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1F5D3C3C" w:rsidR="005B1E38" w:rsidRPr="003B4FDD" w:rsidRDefault="005B1E38" w:rsidP="00F5569F">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24948537" w:rsidR="005B1E38" w:rsidRPr="003B4FDD" w:rsidRDefault="009D446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941040">
        <w:rPr>
          <w:rFonts w:ascii="Verdana" w:hAnsi="Verdana" w:cs="Times New Roman"/>
          <w:sz w:val="20"/>
          <w:szCs w:val="20"/>
        </w:rPr>
        <w:t>19 de março</w:t>
      </w:r>
      <w:r w:rsidRPr="00004C13">
        <w:rPr>
          <w:rFonts w:ascii="Verdana" w:hAnsi="Verdana" w:cs="Times New Roman"/>
          <w:sz w:val="20"/>
          <w:szCs w:val="20"/>
        </w:rPr>
        <w:t xml:space="preserve"> </w:t>
      </w:r>
      <w:r w:rsidR="00242964" w:rsidRPr="00004C13">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03534EE7"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 xml:space="preserve">têm como lastro créditos imobiliários decorrentes de recebíveis do </w:t>
      </w:r>
      <w:bookmarkStart w:id="4" w:name="_Hlk68085552"/>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bookmarkEnd w:id="4"/>
      <w:r w:rsidRPr="00E105FE">
        <w:rPr>
          <w:rFonts w:ascii="Verdana" w:hAnsi="Verdana"/>
          <w:sz w:val="20"/>
        </w:rPr>
        <w:t>(“</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7ECD6607"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775F6BA6"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 xml:space="preserve">de </w:t>
      </w:r>
      <w:r w:rsidR="005E7363">
        <w:rPr>
          <w:rFonts w:ascii="Verdana" w:hAnsi="Verdana"/>
          <w:sz w:val="20"/>
        </w:rPr>
        <w:t xml:space="preserve">despesas vinculadas a </w:t>
      </w:r>
      <w:r w:rsidR="00D85B33" w:rsidRPr="003B4FDD">
        <w:rPr>
          <w:rFonts w:ascii="Verdana" w:hAnsi="Verdana"/>
          <w:sz w:val="20"/>
        </w:rPr>
        <w:t>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5" w:name="_Hlk67672963"/>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5"/>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6" w:name="_Hlk57039586"/>
      <w:r w:rsidR="00CE369C" w:rsidRPr="00014D5F">
        <w:rPr>
          <w:rFonts w:ascii="Verdana" w:hAnsi="Verdana"/>
          <w:b/>
          <w:bCs/>
          <w:caps/>
          <w:sz w:val="20"/>
        </w:rPr>
        <w:t>Simplific Pavarini Distribuidora De Títulos E Valores Mobiliários Ltda.</w:t>
      </w:r>
      <w:bookmarkEnd w:id="6"/>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7"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7"/>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2331DE23"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8" w:name="_Ref330905317"/>
      <w:r w:rsidRPr="006D72C2">
        <w:t>Requisitos</w:t>
      </w:r>
      <w:bookmarkStart w:id="9" w:name="_Ref376965967"/>
      <w:bookmarkEnd w:id="8"/>
      <w:r w:rsidR="002D1F35" w:rsidRPr="006D72C2">
        <w:t xml:space="preserve"> da Emissão</w:t>
      </w:r>
      <w:bookmarkEnd w:id="9"/>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ACD6449"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r w:rsidR="0037286E">
        <w:t xml:space="preserve"> </w:t>
      </w:r>
    </w:p>
    <w:p w14:paraId="5B89FC06" w14:textId="57964A72" w:rsidR="00876D78" w:rsidRDefault="00876D78" w:rsidP="00876D78"/>
    <w:p w14:paraId="3BB2D034" w14:textId="7D2C6B5C" w:rsidR="00876D78" w:rsidRDefault="0037286E" w:rsidP="00F14F5D">
      <w:pPr>
        <w:pStyle w:val="Ttulo3"/>
        <w:rPr>
          <w:lang w:val="pt-PT"/>
        </w:rPr>
      </w:pPr>
      <w:r>
        <w:rPr>
          <w:lang w:val="pt-PT"/>
        </w:rPr>
        <w:t xml:space="preserve">Após a assinatura do presente instrumento, a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w:t>
      </w:r>
      <w:r w:rsidR="005C7AB4">
        <w:t>3</w:t>
      </w:r>
      <w:r w:rsidR="009D418F" w:rsidRPr="00B2210C">
        <w:t>0, de 2</w:t>
      </w:r>
      <w:r w:rsidR="005C7AB4">
        <w:t>8</w:t>
      </w:r>
      <w:r w:rsidR="009D418F" w:rsidRPr="00B2210C">
        <w:t xml:space="preserve">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4A79A13E" w14:textId="77777777" w:rsidR="00DE2D94" w:rsidRPr="00A57752" w:rsidRDefault="00DE2D94" w:rsidP="00DE2D94">
      <w:pPr>
        <w:rPr>
          <w:sz w:val="20"/>
        </w:rPr>
      </w:pPr>
    </w:p>
    <w:p w14:paraId="7CD4F183" w14:textId="1895BCCD" w:rsidR="00973E47" w:rsidRDefault="00C713EF" w:rsidP="0050059E">
      <w:pPr>
        <w:pStyle w:val="Ttulo2"/>
        <w:ind w:left="0" w:firstLine="0"/>
      </w:pPr>
      <w:bookmarkStart w:id="10"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10"/>
      <w:r w:rsidR="00682AF0" w:rsidRPr="003B4FDD">
        <w:t xml:space="preserve"> </w:t>
      </w:r>
    </w:p>
    <w:p w14:paraId="1BF04DEF" w14:textId="6CEA846A" w:rsidR="00F14F5D" w:rsidRDefault="00F14F5D" w:rsidP="00F14F5D"/>
    <w:p w14:paraId="7BE6D85B" w14:textId="1A9F677E" w:rsidR="00F14F5D" w:rsidRDefault="0037286E" w:rsidP="00F14F5D">
      <w:pPr>
        <w:pStyle w:val="Ttulo3"/>
        <w:rPr>
          <w:lang w:val="pt-PT"/>
        </w:rPr>
      </w:pPr>
      <w:r>
        <w:t xml:space="preserve">Após a assinatura do presente instrumento, </w:t>
      </w:r>
      <w:r>
        <w:rPr>
          <w:lang w:val="pt-PT"/>
        </w:rPr>
        <w:t xml:space="preserve">a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 xml:space="preserve">Companhia compromete-se a obter o registro em prazo não superior a 30 (trinta) dias </w:t>
      </w:r>
      <w:r w:rsidR="009D418F" w:rsidRPr="00B2210C">
        <w:rPr>
          <w:lang w:val="pt-PT"/>
        </w:rPr>
        <w:lastRenderedPageBreak/>
        <w:t>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616A8B14" w14:textId="77777777" w:rsidR="00737D9B" w:rsidRPr="00907521" w:rsidRDefault="00737D9B" w:rsidP="00907521"/>
    <w:p w14:paraId="10421AA4" w14:textId="4230ECA7" w:rsidR="00E6194C" w:rsidRPr="003B4FDD" w:rsidRDefault="00097125" w:rsidP="0050059E">
      <w:pPr>
        <w:pStyle w:val="Ttulo2"/>
        <w:ind w:left="0" w:hanging="9"/>
      </w:pPr>
      <w:bookmarkStart w:id="1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2" w:name="_Ref201729546"/>
      <w:bookmarkEnd w:id="1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3810F2C0" w:rsidR="00F14F5D" w:rsidRPr="00F14F5D" w:rsidRDefault="0037286E" w:rsidP="00F14F5D">
      <w:pPr>
        <w:pStyle w:val="Ttulo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t>3</w:t>
      </w:r>
      <w:r w:rsidRPr="00CB5ED4">
        <w:t xml:space="preserve"> (</w:t>
      </w:r>
      <w:r>
        <w:t>três</w:t>
      </w:r>
      <w:r w:rsidRPr="00CB5ED4">
        <w:t xml:space="preserve">) </w:t>
      </w:r>
      <w:bookmarkStart w:id="13" w:name="_Hlk68095195"/>
      <w:r w:rsidRPr="00CB5ED4">
        <w:t xml:space="preserve">Dias Úteis </w:t>
      </w:r>
      <w:r w:rsidR="00F14F5D" w:rsidRPr="00CB5ED4">
        <w:t>a contar da data de sua celebração</w:t>
      </w:r>
      <w:bookmarkEnd w:id="13"/>
      <w:r w:rsidR="00F14F5D" w:rsidRPr="00CB5ED4">
        <w:t>, e compromete-se a obter o</w:t>
      </w:r>
      <w:r w:rsidR="00F14F5D" w:rsidRPr="00CB5ED4">
        <w:rPr>
          <w:lang w:val="pt-PT"/>
        </w:rPr>
        <w:t xml:space="preserve"> registro em prazo não superior a </w:t>
      </w:r>
      <w:bookmarkStart w:id="14" w:name="_Hlk68095146"/>
      <w:r w:rsidR="00F14F5D" w:rsidRPr="00CB5ED4">
        <w:rPr>
          <w:lang w:val="pt-PT"/>
        </w:rPr>
        <w:t>30 (trinta) dias contados da data da prenotação</w:t>
      </w:r>
      <w:bookmarkEnd w:id="14"/>
      <w:r w:rsidR="00F14F5D" w:rsidRPr="00CB5ED4">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lastRenderedPageBreak/>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5" w:name="_Ref368578037"/>
      <w:r w:rsidRPr="00BA3EA8">
        <w:t xml:space="preserve">Destinação </w:t>
      </w:r>
      <w:r w:rsidR="003B6BA4" w:rsidRPr="00BA3EA8">
        <w:t xml:space="preserve">de </w:t>
      </w:r>
      <w:r w:rsidRPr="00BA3EA8">
        <w:t>Recursos</w:t>
      </w:r>
      <w:bookmarkEnd w:id="15"/>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78D3E592" w:rsidR="00A15AEF" w:rsidRDefault="00973E47" w:rsidP="0050059E">
      <w:pPr>
        <w:pStyle w:val="Ttulo2"/>
        <w:ind w:left="0" w:firstLine="0"/>
      </w:pPr>
      <w:bookmarkStart w:id="16" w:name="_Hlk67553022"/>
      <w:bookmarkStart w:id="17" w:name="_Hlk68529520"/>
      <w:bookmarkStart w:id="18" w:name="_Ref264564155"/>
      <w:bookmarkStart w:id="19"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20" w:name="_Hlk66954169"/>
      <w:r w:rsidR="000C0963" w:rsidRPr="000939B8">
        <w:t>Oferta</w:t>
      </w:r>
      <w:r w:rsidR="000653D6">
        <w:t xml:space="preserve"> </w:t>
      </w:r>
      <w:r w:rsidR="00801ED0" w:rsidRPr="000939B8">
        <w:rPr>
          <w:color w:val="000000"/>
        </w:rPr>
        <w:t>(“</w:t>
      </w:r>
      <w:r w:rsidR="00801ED0" w:rsidRPr="000939B8">
        <w:rPr>
          <w:color w:val="000000"/>
          <w:u w:val="single"/>
        </w:rPr>
        <w:t>Custos e Despesas Reembolso</w:t>
      </w:r>
      <w:r w:rsidR="00801ED0" w:rsidRPr="000939B8">
        <w:rPr>
          <w:color w:val="000000"/>
        </w:rPr>
        <w:t>”)</w:t>
      </w:r>
      <w:bookmarkEnd w:id="16"/>
      <w:bookmarkEnd w:id="20"/>
      <w:r w:rsidR="00A15AEF" w:rsidRPr="003B4FDD">
        <w:t>.</w:t>
      </w:r>
      <w:r w:rsidR="004F11BB">
        <w:t xml:space="preserve"> </w:t>
      </w:r>
      <w:bookmarkEnd w:id="17"/>
    </w:p>
    <w:p w14:paraId="0BB87303" w14:textId="1FE9B4CF" w:rsidR="00AF6AF1" w:rsidRDefault="00AF6AF1" w:rsidP="0050059E">
      <w:pPr>
        <w:spacing w:after="0" w:line="320" w:lineRule="exact"/>
      </w:pPr>
    </w:p>
    <w:p w14:paraId="1018A76C" w14:textId="7745FE66" w:rsidR="00AF6AF1" w:rsidRPr="00C801CF" w:rsidRDefault="00AF6AF1" w:rsidP="0050059E">
      <w:pPr>
        <w:pStyle w:val="Ttulo3"/>
      </w:pPr>
      <w:bookmarkStart w:id="21" w:name="_Hlk66954214"/>
      <w:r>
        <w:t>Em caso de resgate antecipado ou vencimento antecipado das Debêntures, será considerad</w:t>
      </w:r>
      <w:r w:rsidR="00204195">
        <w:t>a</w:t>
      </w:r>
      <w:r>
        <w:t xml:space="preserve"> para a Destinação dos Recursos a data de vencimento original</w:t>
      </w:r>
      <w:bookmarkEnd w:id="21"/>
      <w:r>
        <w:t>.</w:t>
      </w:r>
    </w:p>
    <w:p w14:paraId="0F62A449" w14:textId="51CCFE3C" w:rsidR="00163723" w:rsidRPr="003B4FDD" w:rsidRDefault="00163723" w:rsidP="0050059E">
      <w:pPr>
        <w:autoSpaceDE w:val="0"/>
        <w:autoSpaceDN w:val="0"/>
        <w:adjustRightInd w:val="0"/>
        <w:spacing w:after="0" w:line="320" w:lineRule="exact"/>
        <w:rPr>
          <w:rFonts w:ascii="Verdana" w:hAnsi="Verdana"/>
          <w:sz w:val="20"/>
        </w:rPr>
      </w:pPr>
    </w:p>
    <w:bookmarkEnd w:id="18"/>
    <w:bookmarkEnd w:id="19"/>
    <w:p w14:paraId="564532C0" w14:textId="6B74C84A" w:rsidR="009069EA" w:rsidRDefault="00256AE9" w:rsidP="0050059E">
      <w:pPr>
        <w:pStyle w:val="Ttulo2"/>
        <w:ind w:left="0" w:firstLine="0"/>
      </w:pPr>
      <w:r w:rsidRPr="005C0D29">
        <w:t xml:space="preserve">O </w:t>
      </w:r>
      <w:r w:rsidR="0037286E" w:rsidRPr="005C0D29">
        <w:t>percentual destinad</w:t>
      </w:r>
      <w:r w:rsidR="0037286E" w:rsidRPr="003A3405">
        <w:t xml:space="preserve">o a cada Empreendimento Imobiliário, conforme estabelecido no </w:t>
      </w:r>
      <w:r w:rsidR="0037286E" w:rsidRPr="005C0D29">
        <w:rPr>
          <w:u w:val="single"/>
        </w:rPr>
        <w:t>Anexo I</w:t>
      </w:r>
      <w:r w:rsidR="0037286E" w:rsidRPr="005C0D29">
        <w:t xml:space="preserve"> a esta Escritura de Emissão, </w:t>
      </w:r>
      <w:r w:rsidR="0037286E" w:rsidRPr="005C471D">
        <w:t>poderá ser alterado a qualquer tempo</w:t>
      </w:r>
      <w:r w:rsidR="005C76B9">
        <w:t xml:space="preserve"> </w:t>
      </w:r>
      <w:r w:rsidR="0037286E" w:rsidRPr="005C0D29">
        <w:t xml:space="preserve">após a integralização das </w:t>
      </w:r>
      <w:r w:rsidR="0037286E" w:rsidRPr="005C471D">
        <w:t xml:space="preserve">Debêntures, </w:t>
      </w:r>
      <w:r w:rsidR="0037286E">
        <w:t xml:space="preserve">sendo certo que </w:t>
      </w:r>
      <w:r w:rsidR="0037286E" w:rsidRPr="005C471D">
        <w:t xml:space="preserve">a totalidade dos recursos </w:t>
      </w:r>
      <w:r w:rsidR="0037286E">
        <w:t>líquidos obtidos com a emissão das Debêntures continuarão sendo destinados</w:t>
      </w:r>
      <w:r w:rsidR="0037286E" w:rsidRPr="005C471D">
        <w:t xml:space="preserve"> nos Empreendimentos Imobiliários</w:t>
      </w:r>
      <w:r w:rsidR="0037286E">
        <w:t>. N</w:t>
      </w:r>
      <w:r w:rsidR="0037286E" w:rsidRPr="005C471D">
        <w:t>este caso</w:t>
      </w:r>
      <w:r w:rsidR="0037286E" w:rsidRPr="005C0D29">
        <w:t>, esta Escritura de Emissão e o Termo de Securitização deverão ser aditados, de forma a prever o novo percentual para cada Empreendimento Imobiliário. Referidas alterações poderão ser realizadas, nos termos aqui previstos, sem a necessidade de aprovação por meio de assembleia geral de acionistas da Companhia, de Assembleia Geral de Debenturistas (conforme abaixo definida), ou de assembleia geral de Titulares de CRI (“</w:t>
      </w:r>
      <w:r w:rsidR="0037286E" w:rsidRPr="005C0D29">
        <w:rPr>
          <w:u w:val="single"/>
        </w:rPr>
        <w:t>Assembleia Geral de Titulares de CRI</w:t>
      </w:r>
      <w:r w:rsidR="00072491" w:rsidRPr="005C0D29">
        <w:t>”)</w:t>
      </w:r>
      <w:r w:rsidR="009069EA" w:rsidRPr="005C0D29">
        <w:t>.</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31134C5A" w:rsidR="00C270B8" w:rsidRDefault="00E67739" w:rsidP="0050059E">
      <w:pPr>
        <w:pStyle w:val="Ttulo2"/>
        <w:ind w:left="0" w:firstLine="0"/>
      </w:pPr>
      <w:r>
        <w:t>Considerando que a totalidade dos recursos decorrentes dos Créditos Imobiliários serão destinados ao reembolso de despesas voltadas aos Empreendimentos Imobiliários, e t</w:t>
      </w:r>
      <w:r w:rsidR="00B129BB" w:rsidRPr="003F5402">
        <w:t>endo em vista a obrigação do Agente Fiduciário dos CRI de verificar, ao longo do prazo dos CRI, o efetivo direcionamento de todo o montante obtido por meio da Oferta</w:t>
      </w:r>
      <w:r w:rsidR="00AC0022">
        <w:t xml:space="preserve"> em consonância com o previsto na legislação pertinente</w:t>
      </w:r>
      <w:r w:rsidR="00B129BB" w:rsidRPr="003F5402">
        <w:t>,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 xml:space="preserve">Relatório de </w:t>
      </w:r>
      <w:r>
        <w:rPr>
          <w:u w:val="single"/>
        </w:rPr>
        <w:t>Reembolso</w:t>
      </w:r>
      <w:r w:rsidR="00131475" w:rsidRPr="003F5402">
        <w:t xml:space="preserve">”), </w:t>
      </w:r>
      <w:bookmarkStart w:id="22" w:name="_Hlk68552263"/>
      <w:r>
        <w:lastRenderedPageBreak/>
        <w:t xml:space="preserve">acompanhado dos documentos que comprovam a realização de </w:t>
      </w:r>
      <w:r w:rsidR="005A71B5">
        <w:t xml:space="preserve">pagamentos </w:t>
      </w:r>
      <w:bookmarkEnd w:id="22"/>
      <w:r w:rsidR="005A71B5">
        <w:t xml:space="preserve">a título de reembolso </w:t>
      </w:r>
      <w:r w:rsidR="005A71B5" w:rsidRPr="00BA3EA8">
        <w:t xml:space="preserve">de despesas incorridas pela </w:t>
      </w:r>
      <w:r w:rsidR="005A71B5">
        <w:t>Companhia em relação aos Empreendimentos Imobiliários</w:t>
      </w:r>
      <w:r>
        <w:t xml:space="preserve"> </w:t>
      </w:r>
      <w:r w:rsidR="00131475" w:rsidRPr="003F5402">
        <w:t>(“</w:t>
      </w:r>
      <w:r w:rsidR="00131475" w:rsidRPr="003F5402">
        <w:rPr>
          <w:u w:val="single"/>
        </w:rPr>
        <w:t>Documentos Comprobatórios</w:t>
      </w:r>
      <w:r>
        <w:rPr>
          <w:u w:val="single"/>
        </w:rPr>
        <w:t xml:space="preserve"> Reembolso</w:t>
      </w:r>
      <w:r w:rsidR="00131475" w:rsidRPr="003F5402">
        <w:t>”) na seguinte periodicidade:</w:t>
      </w:r>
      <w:r w:rsidR="0012379F">
        <w:t xml:space="preserve"> </w:t>
      </w:r>
      <w:bookmarkStart w:id="23"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3"/>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571BDB9A" w14:textId="62C47BCF" w:rsidR="005E7363" w:rsidRDefault="005E7363" w:rsidP="005E7363"/>
    <w:p w14:paraId="26CE9E60" w14:textId="5F2592CC" w:rsidR="005E7363" w:rsidRPr="005E7363" w:rsidRDefault="005E7363" w:rsidP="00C434EA">
      <w:pPr>
        <w:pStyle w:val="Ttulo3"/>
      </w:pPr>
      <w:bookmarkStart w:id="24" w:name="_Hlk68552474"/>
      <w:r>
        <w:t xml:space="preserve">Os Documentos Comprobatórios Reembolso são necessariamente referentes às despesas imobiliárias incorridas diretamente pela </w:t>
      </w:r>
      <w:r w:rsidR="005C76B9">
        <w:t>Companhia ou por seus Veículos Investidos</w:t>
      </w:r>
      <w:r>
        <w:t xml:space="preserve"> nos Empreendimentos Imobiliários nos 24 (vinte e quatro) meses que antecederem o encerramento da Oferta</w:t>
      </w:r>
      <w:bookmarkEnd w:id="24"/>
      <w:r>
        <w:t>.</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CA6CA0" w14:textId="77777777" w:rsidR="0037286E" w:rsidRPr="003B4FDD" w:rsidRDefault="0037286E" w:rsidP="00853E68">
      <w:pPr>
        <w:tabs>
          <w:tab w:val="left" w:pos="993"/>
        </w:tabs>
        <w:spacing w:after="0" w:line="320" w:lineRule="exact"/>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w:t>
      </w:r>
      <w:r w:rsidR="00595120" w:rsidRPr="003B4FDD">
        <w:lastRenderedPageBreak/>
        <w:t xml:space="preserve">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15FB17E6" w:rsidR="00AD1B47" w:rsidRPr="003B4FDD" w:rsidRDefault="00AD1B47" w:rsidP="0050059E">
      <w:pPr>
        <w:pStyle w:val="Ttulo2"/>
        <w:ind w:left="0" w:firstLine="0"/>
      </w:pPr>
      <w:r w:rsidRPr="003B4FDD">
        <w:t xml:space="preserve">A </w:t>
      </w:r>
      <w:r w:rsidR="00131475" w:rsidRPr="003B4FDD">
        <w:t xml:space="preserve">Companhia será a responsável pela custódia e guarda dos Documentos Comprobatórios </w:t>
      </w:r>
      <w:r w:rsidR="005E7363">
        <w:t xml:space="preserve">Reembolso </w:t>
      </w:r>
      <w:r w:rsidR="00131475" w:rsidRPr="003B4FDD">
        <w:t>e quaisquer outros documentos que comprovem a utilização dos recursos líquidos obtidos pela Companhia em razão do recebimento dos recursos líquidos no âmbito desta Escritura de Emissão</w:t>
      </w:r>
      <w:r w:rsidRPr="003B4FDD">
        <w:t>.</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5AAD4CF0"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5" w:name="_Hlk65089008"/>
      <w:r w:rsidRPr="003B4FDD">
        <w:rPr>
          <w:rFonts w:eastAsia="Calibri"/>
        </w:rPr>
        <w:t>notas fiscais, faturas e/ou comprovantes de pagamento</w:t>
      </w:r>
      <w:bookmarkEnd w:id="25"/>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757AAF61"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6" w:name="_Hlk66954683"/>
      <w:r w:rsidR="00DE2D94">
        <w:rPr>
          <w:rFonts w:eastAsia="Calibri"/>
        </w:rPr>
        <w:t>originalmente</w:t>
      </w:r>
      <w:r w:rsidR="00DE2D94" w:rsidRPr="00BA3EA8">
        <w:rPr>
          <w:rFonts w:eastAsia="Calibri"/>
        </w:rPr>
        <w:t xml:space="preserve"> </w:t>
      </w:r>
      <w:bookmarkEnd w:id="26"/>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w:t>
      </w:r>
      <w:r w:rsidR="00DE2D94" w:rsidRPr="00C434EA">
        <w:rPr>
          <w:rFonts w:eastAsia="Calibri"/>
          <w:i/>
          <w:iCs/>
        </w:rPr>
        <w:t>status</w:t>
      </w:r>
      <w:r w:rsidR="00DE2D94" w:rsidRPr="00BA3EA8">
        <w:rPr>
          <w:rFonts w:eastAsia="Calibri"/>
        </w:rPr>
        <w:t xml:space="preserve">, nos termos da Cláusula </w:t>
      </w:r>
      <w:r w:rsidR="00DE2D94">
        <w:rPr>
          <w:rFonts w:eastAsia="Calibri"/>
        </w:rPr>
        <w:t>4.</w:t>
      </w:r>
      <w:r w:rsidR="00AC0022">
        <w:rPr>
          <w:rFonts w:eastAsia="Calibri"/>
        </w:rPr>
        <w:t>2</w:t>
      </w:r>
      <w:r w:rsidR="00DE2D94" w:rsidRPr="00BA3EA8">
        <w:rPr>
          <w:rFonts w:eastAsia="Calibri"/>
        </w:rPr>
        <w:t xml:space="preserve">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6EAE6F4C"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xml:space="preserve">, </w:t>
      </w:r>
      <w:r w:rsidRPr="003B4FDD">
        <w:rPr>
          <w:rFonts w:eastAsia="Calibri"/>
        </w:rPr>
        <w:t xml:space="preserve">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0C84170E"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 xml:space="preserve">de modo a demonstrar a capacidade de alocação de todo o montante a ser captado com a </w:t>
      </w:r>
      <w:r w:rsidRPr="003B4FDD">
        <w:rPr>
          <w:rFonts w:eastAsia="Calibri"/>
        </w:rPr>
        <w:lastRenderedPageBreak/>
        <w:t>presente Emissão.</w:t>
      </w:r>
      <w:r w:rsidR="00055771" w:rsidRPr="003B4FDD">
        <w:rPr>
          <w:rFonts w:eastAsia="Calibri"/>
        </w:rPr>
        <w:t xml:space="preserve"> </w:t>
      </w:r>
      <w:r w:rsidR="00055771" w:rsidRPr="0014280E">
        <w:rPr>
          <w:rFonts w:eastAsia="Calibri"/>
        </w:rPr>
        <w:t xml:space="preserve">Adicionalmente, a Companhia declara </w:t>
      </w:r>
      <w:bookmarkStart w:id="27" w:name="_Hlk68552567"/>
      <w:r w:rsidR="005E7363">
        <w:t xml:space="preserve">que as </w:t>
      </w:r>
      <w:bookmarkStart w:id="28" w:name="_Hlk68552833"/>
      <w:r w:rsidR="005E7363">
        <w:t xml:space="preserve">despesas e/ou gastos incorridos a serem objeto de reembolso </w:t>
      </w:r>
      <w:bookmarkEnd w:id="28"/>
      <w:r w:rsidR="005E7363">
        <w:t xml:space="preserve">nos termos da cláusula acima não estão vinculadas a qualquer outra emissão de certificados de recebíveis imobiliários como lastro em </w:t>
      </w:r>
      <w:r w:rsidR="00055771" w:rsidRPr="0014280E">
        <w:rPr>
          <w:rFonts w:eastAsia="Calibri"/>
        </w:rPr>
        <w:t xml:space="preserve">debêntures </w:t>
      </w:r>
      <w:bookmarkEnd w:id="27"/>
      <w:r w:rsidR="00055771" w:rsidRPr="0014280E">
        <w:rPr>
          <w:rFonts w:eastAsia="Calibri"/>
        </w:rPr>
        <w:t>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29" w:name="_Hlk67388582"/>
      <w:r w:rsidR="00380681" w:rsidRPr="003B4FDD">
        <w:rPr>
          <w:rFonts w:eastAsia="Calibri"/>
        </w:rPr>
        <w:t>advocatícios</w:t>
      </w:r>
      <w:r w:rsidR="00380681">
        <w:rPr>
          <w:rFonts w:eastAsia="Calibri"/>
        </w:rPr>
        <w:t xml:space="preserve"> razoáveis</w:t>
      </w:r>
      <w:bookmarkEnd w:id="29"/>
      <w:r w:rsidR="00380681" w:rsidRPr="003B4FDD">
        <w:rPr>
          <w:rFonts w:eastAsia="Calibri"/>
        </w:rPr>
        <w:t xml:space="preserve">) que estes vierem a, comprovadamente, </w:t>
      </w:r>
      <w:bookmarkStart w:id="30" w:name="_Hlk67388590"/>
      <w:r w:rsidR="00380681" w:rsidRPr="003B4FDD">
        <w:rPr>
          <w:rFonts w:eastAsia="Calibri"/>
        </w:rPr>
        <w:t xml:space="preserve">incorrer </w:t>
      </w:r>
      <w:r w:rsidR="00380681">
        <w:rPr>
          <w:rFonts w:eastAsia="Calibri"/>
        </w:rPr>
        <w:t xml:space="preserve">exclusivamente </w:t>
      </w:r>
      <w:bookmarkEnd w:id="30"/>
      <w:r w:rsidR="00380681" w:rsidRPr="003B4FDD">
        <w:rPr>
          <w:rFonts w:eastAsia="Calibri"/>
        </w:rPr>
        <w:t xml:space="preserve">em decorrência da utilização dos recursos oriundos desta Escritura de Emissão de forma </w:t>
      </w:r>
      <w:bookmarkStart w:id="31"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1"/>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66A0F280" w14:textId="77777777" w:rsidR="0037286E" w:rsidRPr="00B90BB0" w:rsidRDefault="0037286E" w:rsidP="0037286E">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2" w:name="_Hlk66950639"/>
      <w:r w:rsidRPr="00CC0131">
        <w:t>Não será admitida distribuição parcial das Debêntures, sendo certo que, se não houver demanda para o Valor Total da Emissão, a Oferta será cancelada</w:t>
      </w:r>
      <w:bookmarkEnd w:id="32"/>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3" w:name="_Hlk3800877"/>
      <w:r w:rsidR="00666F93" w:rsidRPr="0050059E">
        <w:t>a qualquer momento até o início da Oferta</w:t>
      </w:r>
      <w:bookmarkEnd w:id="33"/>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43B3976" w:rsidR="00662B77" w:rsidRDefault="00662B77" w:rsidP="0050059E">
      <w:pPr>
        <w:pStyle w:val="Ttulo2"/>
        <w:ind w:left="0" w:firstLine="0"/>
      </w:pPr>
      <w:bookmarkStart w:id="34"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37286E" w:rsidRPr="0050059E">
        <w:t>Mediante a satisfação ou renúncia pelo Coordenador Líder das condições precedentes previstas no Contrato de Distribuição, as Debêntures serão integralizadas (i) na primeira data de integralização dos CRI, pelo seu Valor Nominal Unitário</w:t>
      </w:r>
      <w:r w:rsidR="0037286E">
        <w:t xml:space="preserve"> Atualizado</w:t>
      </w:r>
      <w:r w:rsidR="0037286E" w:rsidRPr="0050059E">
        <w:t xml:space="preserve"> (conforme definido abaixo</w:t>
      </w:r>
      <w:r w:rsidR="0037286E" w:rsidRPr="0054337B">
        <w:t xml:space="preserve">) acrescido da Remuneração, calculada </w:t>
      </w:r>
      <w:r w:rsidR="0037286E" w:rsidRPr="0054337B">
        <w:rPr>
          <w:i/>
          <w:iCs/>
        </w:rPr>
        <w:t xml:space="preserve">pro rata </w:t>
      </w:r>
      <w:proofErr w:type="spellStart"/>
      <w:r w:rsidR="0037286E" w:rsidRPr="0054337B">
        <w:rPr>
          <w:i/>
          <w:iCs/>
        </w:rPr>
        <w:t>temporis</w:t>
      </w:r>
      <w:proofErr w:type="spellEnd"/>
      <w:r w:rsidR="0037286E" w:rsidRPr="0054337B">
        <w:t>, desde a Data de Emissão até a data de sua efetiva integralização</w:t>
      </w:r>
      <w:r w:rsidR="0037286E">
        <w:t xml:space="preserve">, </w:t>
      </w:r>
      <w:r w:rsidR="0037286E" w:rsidRPr="002721DB">
        <w:t>podendo o preço de integralização ser acrescido de ágio ou deságio</w:t>
      </w:r>
      <w:r w:rsidR="0037286E" w:rsidRPr="0054337B">
        <w:t>; e (</w:t>
      </w:r>
      <w:proofErr w:type="spellStart"/>
      <w:r w:rsidR="0037286E" w:rsidRPr="0054337B">
        <w:t>ii</w:t>
      </w:r>
      <w:proofErr w:type="spellEnd"/>
      <w:r w:rsidR="0037286E" w:rsidRPr="0054337B">
        <w:t>) para as demais integralizações, pelo Valor Nominal Unitário Atualizado, acrescido da Remuneração das Debêntures, ca</w:t>
      </w:r>
      <w:r w:rsidR="0037286E" w:rsidRPr="0050059E">
        <w:t xml:space="preserve">lculada </w:t>
      </w:r>
      <w:r w:rsidR="0037286E" w:rsidRPr="0050059E">
        <w:rPr>
          <w:i/>
        </w:rPr>
        <w:t xml:space="preserve">pro rata </w:t>
      </w:r>
      <w:proofErr w:type="spellStart"/>
      <w:r w:rsidR="0037286E" w:rsidRPr="0050059E">
        <w:rPr>
          <w:i/>
        </w:rPr>
        <w:t>temporis</w:t>
      </w:r>
      <w:proofErr w:type="spellEnd"/>
      <w:r w:rsidR="0037286E" w:rsidRPr="0050059E">
        <w:t xml:space="preserve">, desde a </w:t>
      </w:r>
      <w:r w:rsidR="0037286E">
        <w:t>Data de Emissão</w:t>
      </w:r>
      <w:r w:rsidR="0037286E" w:rsidRPr="0050059E">
        <w:t xml:space="preserve"> até a data de sua efetiva integralização</w:t>
      </w:r>
      <w:r w:rsidR="0037286E">
        <w:t xml:space="preserve">, </w:t>
      </w:r>
      <w:r w:rsidR="0037286E" w:rsidRPr="00C32F9B">
        <w:t>podendo o preço de integralização ser acrescido de ágio ou deságio</w:t>
      </w:r>
      <w:r w:rsidR="0037286E" w:rsidRPr="0050059E">
        <w:t xml:space="preserve"> (“</w:t>
      </w:r>
      <w:r w:rsidR="0037286E" w:rsidRPr="0050059E">
        <w:rPr>
          <w:u w:val="single"/>
        </w:rPr>
        <w:t>Preço de Integralização</w:t>
      </w:r>
      <w:r w:rsidR="0037286E" w:rsidRPr="0050059E">
        <w:t>”)</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lastRenderedPageBreak/>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8DDFF0E" w:rsidR="003757CA" w:rsidRPr="0050059E" w:rsidRDefault="006503F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003757CA"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33FF5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62202A27" w14:textId="77777777" w:rsidR="0037286E" w:rsidRPr="00DA523F" w:rsidRDefault="0037286E" w:rsidP="0037286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A63072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37286E"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37286E" w:rsidRPr="006A4913">
        <w:rPr>
          <w:rFonts w:ascii="Verdana" w:hAnsi="Verdana"/>
          <w:i/>
          <w:iCs/>
          <w:sz w:val="20"/>
        </w:rPr>
        <w:t xml:space="preserve">U.S. </w:t>
      </w:r>
      <w:proofErr w:type="spellStart"/>
      <w:r w:rsidR="0037286E" w:rsidRPr="006A4913">
        <w:rPr>
          <w:rFonts w:ascii="Verdana" w:hAnsi="Verdana"/>
          <w:i/>
          <w:iCs/>
          <w:sz w:val="20"/>
        </w:rPr>
        <w:t>Foreign</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Corrupt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Practices</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of</w:t>
      </w:r>
      <w:proofErr w:type="spellEnd"/>
      <w:r w:rsidR="0037286E" w:rsidRPr="006A4913">
        <w:rPr>
          <w:rFonts w:ascii="Verdana" w:hAnsi="Verdana"/>
          <w:i/>
          <w:iCs/>
          <w:sz w:val="20"/>
        </w:rPr>
        <w:t xml:space="preserve"> 1977</w:t>
      </w:r>
      <w:r w:rsidR="0037286E" w:rsidRPr="006A4913">
        <w:rPr>
          <w:rFonts w:ascii="Verdana" w:hAnsi="Verdana"/>
          <w:sz w:val="20"/>
        </w:rPr>
        <w:t xml:space="preserve"> e do </w:t>
      </w:r>
      <w:r w:rsidR="0037286E" w:rsidRPr="006A4913">
        <w:rPr>
          <w:rFonts w:ascii="Verdana" w:hAnsi="Verdana"/>
          <w:i/>
          <w:iCs/>
          <w:sz w:val="20"/>
        </w:rPr>
        <w:t xml:space="preserve">UK </w:t>
      </w:r>
      <w:proofErr w:type="spellStart"/>
      <w:r w:rsidR="0037286E" w:rsidRPr="006A4913">
        <w:rPr>
          <w:rFonts w:ascii="Verdana" w:hAnsi="Verdana"/>
          <w:i/>
          <w:iCs/>
          <w:sz w:val="20"/>
        </w:rPr>
        <w:t>Bribery</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r w:rsidR="0037286E" w:rsidRPr="006A4913">
        <w:rPr>
          <w:rFonts w:ascii="Verdana" w:hAnsi="Verdana"/>
          <w:sz w:val="20"/>
        </w:rPr>
        <w:t>de 2010, se e conforme aplicável (“</w:t>
      </w:r>
      <w:r w:rsidR="0037286E" w:rsidRPr="006A4913">
        <w:rPr>
          <w:rFonts w:ascii="Verdana" w:hAnsi="Verdana"/>
          <w:sz w:val="20"/>
          <w:u w:val="single"/>
        </w:rPr>
        <w:t>Legislação Anticorrupção</w:t>
      </w:r>
      <w:r w:rsidR="0037286E" w:rsidRPr="006A4913">
        <w:rPr>
          <w:rFonts w:ascii="Verdana" w:hAnsi="Verdana"/>
          <w:sz w:val="20"/>
        </w:rPr>
        <w:t>”) pela Companhia ou por seus Veículos Investidos, pela Securitizadora e/ou por qualquer de seus respectivos administradores</w:t>
      </w:r>
      <w:r w:rsidR="0037286E" w:rsidRPr="00616CA8">
        <w:rPr>
          <w:rFonts w:ascii="Verdana" w:hAnsi="Verdana"/>
          <w:sz w:val="20"/>
        </w:rPr>
        <w:t xml:space="preserve"> no exercício de suas funções</w:t>
      </w:r>
      <w:r w:rsidR="0037286E" w:rsidRPr="006A4913">
        <w:rPr>
          <w:rFonts w:ascii="Verdana" w:hAnsi="Verdana"/>
          <w:sz w:val="20"/>
        </w:rPr>
        <w:t xml:space="preserve">, com exceção da </w:t>
      </w:r>
      <w:r w:rsidR="0037286E" w:rsidRPr="006A4913">
        <w:rPr>
          <w:rFonts w:ascii="Verdana" w:hAnsi="Verdana"/>
          <w:sz w:val="20"/>
        </w:rPr>
        <w:lastRenderedPageBreak/>
        <w:t>denúncia mencionada na</w:t>
      </w:r>
      <w:r w:rsidR="0037286E" w:rsidRPr="0088271A">
        <w:rPr>
          <w:rFonts w:ascii="Verdana" w:hAnsi="Verdana"/>
          <w:sz w:val="20"/>
        </w:rPr>
        <w:t xml:space="preserve"> cláusula 9.1, XVIII dessa Escritura de Emissão de Debêntures</w:t>
      </w:r>
      <w:r w:rsidR="0037286E" w:rsidRPr="0050059E">
        <w:rPr>
          <w:rFonts w:ascii="Verdana" w:hAnsi="Verdana"/>
          <w:sz w:val="20"/>
        </w:rPr>
        <w:t>;</w:t>
      </w:r>
      <w:r w:rsidR="0037286E">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4"/>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1103A306" w:rsidR="00136D65" w:rsidRPr="00B90BB0" w:rsidRDefault="00136D65" w:rsidP="00C14A4A">
      <w:pPr>
        <w:pStyle w:val="Ttulo3"/>
      </w:pPr>
      <w:bookmarkStart w:id="35" w:name="_Hlk66979713"/>
      <w:r w:rsidRPr="0050059E">
        <w:t xml:space="preserve">Em até 5 (cinco) </w:t>
      </w:r>
      <w:r w:rsidR="005C7AB4">
        <w:t>D</w:t>
      </w:r>
      <w:r w:rsidR="005C7AB4" w:rsidRPr="0050059E">
        <w:t xml:space="preserve">ias </w:t>
      </w:r>
      <w:r w:rsidR="005C7AB4">
        <w:t xml:space="preserve">Úteis </w:t>
      </w:r>
      <w:r w:rsidRPr="0050059E">
        <w:t xml:space="preserve">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w:t>
      </w:r>
      <w:bookmarkStart w:id="36"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36"/>
      <w:r w:rsidRPr="0050059E">
        <w:rPr>
          <w:u w:val="single"/>
        </w:rPr>
        <w:t>CRI Série</w:t>
      </w:r>
      <w:r w:rsidR="00030DD0">
        <w:rPr>
          <w:u w:val="single"/>
        </w:rPr>
        <w:t xml:space="preserve"> 123</w:t>
      </w:r>
      <w:r w:rsidRPr="00C14A4A">
        <w:t>”).</w:t>
      </w:r>
      <w:bookmarkEnd w:id="35"/>
      <w:r w:rsidR="00B8756C">
        <w:t xml:space="preserve"> </w:t>
      </w:r>
      <w:r w:rsidR="0037286E">
        <w:t>A não instalação de assembleia ou não aprovação dos itens retro mencionadas em nada invalidará ou impactará os termos e condições da presente emissão e da Oferta.</w:t>
      </w:r>
    </w:p>
    <w:p w14:paraId="592959C4" w14:textId="77777777" w:rsidR="00C67B22" w:rsidRPr="0050059E" w:rsidRDefault="00C67B22" w:rsidP="0050059E">
      <w:pPr>
        <w:spacing w:after="0" w:line="320" w:lineRule="exact"/>
        <w:rPr>
          <w:rFonts w:ascii="Verdana" w:hAnsi="Verdana"/>
          <w:sz w:val="20"/>
        </w:rPr>
      </w:pPr>
    </w:p>
    <w:p w14:paraId="226597A3" w14:textId="563E69E5" w:rsidR="00973E47" w:rsidRPr="0050059E" w:rsidRDefault="00D568E8" w:rsidP="0050059E">
      <w:pPr>
        <w:pStyle w:val="Ttulo2"/>
        <w:ind w:left="0" w:firstLine="0"/>
      </w:pPr>
      <w:bookmarkStart w:id="37" w:name="_Ref264481789"/>
      <w:bookmarkStart w:id="38" w:name="_Ref310606049"/>
      <w:r w:rsidRPr="0050059E">
        <w:rPr>
          <w:u w:val="single"/>
        </w:rPr>
        <w:t>Securitização</w:t>
      </w:r>
      <w:r w:rsidR="00973E47" w:rsidRPr="0050059E">
        <w:t xml:space="preserve">. </w:t>
      </w:r>
      <w:bookmarkEnd w:id="37"/>
      <w:r w:rsidR="0037286E" w:rsidRPr="0050059E">
        <w:t>A Securitizadora, na qualidade de titular dos Créditos Imobiliários, emitirá 1 (uma) cédula de crédito imobiliário, sem garantia real imobiliária (“</w:t>
      </w:r>
      <w:r w:rsidR="0037286E" w:rsidRPr="0050059E">
        <w:rPr>
          <w:u w:val="single"/>
        </w:rPr>
        <w:t>CCI</w:t>
      </w:r>
      <w:r w:rsidR="0037286E" w:rsidRPr="0050059E">
        <w:t>”), para representar integralmente as Debêntures. A</w:t>
      </w:r>
      <w:r w:rsidR="0037286E">
        <w:t>s Debêntures, representadas pelas CCI</w:t>
      </w:r>
      <w:r w:rsidR="0037286E" w:rsidRPr="0050059E">
        <w:t xml:space="preserve">, </w:t>
      </w:r>
      <w:r w:rsidR="0037286E">
        <w:t>serão</w:t>
      </w:r>
      <w:r w:rsidR="0037286E" w:rsidRPr="0050059E">
        <w:t xml:space="preserve"> utilizada</w:t>
      </w:r>
      <w:r w:rsidR="0037286E">
        <w:t>s</w:t>
      </w:r>
      <w:r w:rsidR="0037286E" w:rsidRPr="0050059E">
        <w:t xml:space="preserve"> como lastro da emissão dos CRI, a serem </w:t>
      </w:r>
      <w:r w:rsidR="0037286E" w:rsidRPr="0050059E">
        <w:lastRenderedPageBreak/>
        <w:t>colocados junto a Investidores, nos termos do Termo de Securitização, de modo que a CCI, representativa das Debêntures, ficará vinculada aos CRI e seu respectivo patrimônio separado (“</w:t>
      </w:r>
      <w:r w:rsidR="0037286E" w:rsidRPr="0050059E">
        <w:rPr>
          <w:u w:val="single"/>
        </w:rPr>
        <w:t>Patrimônio Separado</w:t>
      </w:r>
      <w:r w:rsidR="0037286E" w:rsidRPr="0050059E">
        <w:t>”). A Companhia obriga-se a tomar qualquer providência que lhe caiba, necessária à viabilização da referida Operação de Securitização, sendo certo, porém, que a menos que assim entendido pela Securitizadora, a estruturação de referida Operação de Securitização independerá de qualquer aprovação ou autorização da Companhia nesse sentido</w:t>
      </w:r>
      <w:r w:rsidRPr="0050059E">
        <w:t>.</w:t>
      </w:r>
      <w:r w:rsidR="00973E47" w:rsidRPr="0050059E">
        <w:t xml:space="preserve"> </w:t>
      </w:r>
      <w:bookmarkEnd w:id="38"/>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9"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4E69D672"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0" w:name="_Hlk63253338"/>
      <w:r w:rsidR="00591026" w:rsidRPr="008823DD">
        <w:t>R$</w:t>
      </w:r>
      <w:r w:rsidR="000F4D33" w:rsidRPr="008823DD">
        <w:t xml:space="preserve"> </w:t>
      </w:r>
      <w:bookmarkStart w:id="41" w:name="_Hlk68530898"/>
      <w:r w:rsidR="00966B7A">
        <w:t>82.227.000,00 (oitenta e dois milhões, setecentos e treze mil reais</w:t>
      </w:r>
      <w:bookmarkEnd w:id="41"/>
      <w:r w:rsidR="00966B7A">
        <w:t>)</w:t>
      </w:r>
      <w:r w:rsidR="003148E1" w:rsidRPr="008823DD">
        <w:t>, na Data de Emissão</w:t>
      </w:r>
      <w:r w:rsidR="003D43A5" w:rsidRPr="008823DD">
        <w:t xml:space="preserve"> </w:t>
      </w:r>
      <w:bookmarkEnd w:id="40"/>
      <w:r w:rsidR="007E56D9" w:rsidRPr="008823DD">
        <w:t>(“</w:t>
      </w:r>
      <w:r w:rsidR="007E56D9" w:rsidRPr="008823DD">
        <w:rPr>
          <w:u w:val="single"/>
        </w:rPr>
        <w:t>Valor Total da Emissão</w:t>
      </w:r>
      <w:r w:rsidR="007E56D9" w:rsidRPr="008823DD">
        <w:t>”)</w:t>
      </w:r>
      <w:r w:rsidRPr="008823DD">
        <w:t>.</w:t>
      </w:r>
      <w:bookmarkEnd w:id="39"/>
    </w:p>
    <w:p w14:paraId="534BFD36" w14:textId="77777777" w:rsidR="00192177" w:rsidRPr="008823DD" w:rsidRDefault="00192177" w:rsidP="0050059E">
      <w:pPr>
        <w:spacing w:after="0" w:line="320" w:lineRule="exact"/>
        <w:rPr>
          <w:rFonts w:ascii="Verdana" w:hAnsi="Verdana"/>
          <w:sz w:val="20"/>
        </w:rPr>
      </w:pPr>
    </w:p>
    <w:p w14:paraId="253DEB18" w14:textId="1CE3BBF8" w:rsidR="00910EF6" w:rsidRPr="0050059E" w:rsidRDefault="00910EF6" w:rsidP="0050059E">
      <w:pPr>
        <w:pStyle w:val="Ttulo2"/>
        <w:ind w:left="0" w:firstLine="0"/>
      </w:pPr>
      <w:bookmarkStart w:id="42"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bookmarkStart w:id="43" w:name="_Hlk68530933"/>
      <w:bookmarkStart w:id="44" w:name="_Hlk68531532"/>
      <w:bookmarkStart w:id="45" w:name="_Hlk68540879"/>
      <w:r w:rsidR="00911B27">
        <w:rPr>
          <w:iCs/>
          <w:snapToGrid w:val="0"/>
        </w:rPr>
        <w:t>82.227 (oitenta e duas mil, duzentas e vinte e sete</w:t>
      </w:r>
      <w:bookmarkEnd w:id="43"/>
      <w:bookmarkEnd w:id="44"/>
      <w:bookmarkEnd w:id="45"/>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2"/>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6" w:name="_Ref137548372"/>
      <w:bookmarkStart w:id="47" w:name="_Ref168458019"/>
      <w:bookmarkStart w:id="48" w:name="_Ref191891571"/>
      <w:bookmarkStart w:id="49" w:name="_Ref130363099"/>
      <w:r w:rsidRPr="0050059E">
        <w:rPr>
          <w:u w:val="single"/>
        </w:rPr>
        <w:t>Séries</w:t>
      </w:r>
      <w:r w:rsidRPr="0050059E">
        <w:t xml:space="preserve">. </w:t>
      </w:r>
      <w:bookmarkEnd w:id="46"/>
      <w:r w:rsidRPr="0050059E">
        <w:t xml:space="preserve">A Emissão </w:t>
      </w:r>
      <w:r w:rsidR="00025C88" w:rsidRPr="0050059E">
        <w:t>será realizada em série única</w:t>
      </w:r>
      <w:r w:rsidRPr="0050059E">
        <w:t>.</w:t>
      </w:r>
      <w:bookmarkEnd w:id="47"/>
      <w:bookmarkEnd w:id="48"/>
    </w:p>
    <w:p w14:paraId="0D8528F0" w14:textId="77777777" w:rsidR="00C67B22" w:rsidRPr="0050059E" w:rsidRDefault="00C67B22" w:rsidP="0050059E">
      <w:pPr>
        <w:spacing w:after="0" w:line="320" w:lineRule="exact"/>
        <w:rPr>
          <w:rFonts w:ascii="Verdana" w:hAnsi="Verdana"/>
          <w:sz w:val="20"/>
        </w:rPr>
      </w:pPr>
    </w:p>
    <w:bookmarkEnd w:id="49"/>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50" w:name="_Ref264653840"/>
      <w:bookmarkStart w:id="51"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2" w:name="_Ref31093793"/>
      <w:bookmarkStart w:id="53"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6F6A410A"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4"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5" w:name="_Hlk66124531"/>
      <w:r w:rsidR="000200C1" w:rsidRPr="00A26F36">
        <w:rPr>
          <w:rFonts w:ascii="Verdana" w:hAnsi="Verdana"/>
          <w:sz w:val="20"/>
        </w:rPr>
        <w:t xml:space="preserve">de </w:t>
      </w:r>
      <w:r w:rsidR="000200C1" w:rsidRPr="00CF0EB2">
        <w:rPr>
          <w:rFonts w:ascii="Verdana" w:hAnsi="Verdana"/>
          <w:sz w:val="20"/>
        </w:rPr>
        <w:t xml:space="preserve">titularidade da Companhia, </w:t>
      </w:r>
      <w:bookmarkEnd w:id="55"/>
      <w:r w:rsidR="00A26F36" w:rsidRPr="00CF0EB2">
        <w:rPr>
          <w:rFonts w:ascii="Verdana" w:hAnsi="Verdana"/>
          <w:sz w:val="20"/>
        </w:rPr>
        <w:t>o que, em 19 de ma</w:t>
      </w:r>
      <w:r w:rsidR="00A26F36" w:rsidRPr="00A03279">
        <w:rPr>
          <w:rFonts w:ascii="Verdana" w:hAnsi="Verdana"/>
          <w:sz w:val="20"/>
        </w:rPr>
        <w:t xml:space="preserve">rço </w:t>
      </w:r>
      <w:r w:rsidR="00A26F36" w:rsidRPr="00A03279">
        <w:rPr>
          <w:rFonts w:ascii="Verdana" w:hAnsi="Verdana"/>
          <w:sz w:val="20"/>
        </w:rPr>
        <w:lastRenderedPageBreak/>
        <w:t xml:space="preserve">de 2021, representava o montante de R$ </w:t>
      </w:r>
      <w:r w:rsidR="00A26F36" w:rsidRPr="00CF0EB2">
        <w:rPr>
          <w:rFonts w:ascii="Verdana" w:hAnsi="Verdana"/>
          <w:color w:val="000000"/>
          <w:sz w:val="20"/>
        </w:rPr>
        <w:t xml:space="preserve">36.724.576,88 (trinta e seis milhões, setecentos e vinte e quatro mil, quinhentos e setenta e seis reais e oitenta e oito centavos) </w:t>
      </w:r>
      <w:r w:rsidR="00CF0EB2" w:rsidRPr="00616CA8">
        <w:rPr>
          <w:rFonts w:ascii="Verdana" w:hAnsi="Verdana"/>
          <w:color w:val="000000"/>
          <w:sz w:val="20"/>
        </w:rPr>
        <w:t xml:space="preserve">(calculado conforme previsto no Termo de Securitização CRI Série 123), </w:t>
      </w:r>
      <w:r w:rsidR="00A26F36" w:rsidRPr="00CF0EB2">
        <w:rPr>
          <w:rFonts w:ascii="Verdana" w:hAnsi="Verdana"/>
          <w:sz w:val="20"/>
        </w:rPr>
        <w:t xml:space="preserve">o que corresponde a 44,700% (quarenta e quatro inteiros e setenta centésimos por cento) </w:t>
      </w:r>
      <w:bookmarkStart w:id="56" w:name="_Hlk67571985"/>
      <w:r w:rsidR="00A26F36" w:rsidRPr="00CF0EB2">
        <w:rPr>
          <w:rFonts w:ascii="Verdana" w:hAnsi="Verdana"/>
          <w:sz w:val="20"/>
        </w:rPr>
        <w:t>dos CRI Série 123</w:t>
      </w:r>
      <w:bookmarkEnd w:id="56"/>
      <w:r w:rsidR="00E933A1" w:rsidRPr="00CF0EB2">
        <w:rPr>
          <w:rFonts w:ascii="Verdana" w:hAnsi="Verdana"/>
          <w:sz w:val="20"/>
        </w:rPr>
        <w:t xml:space="preserve">, e </w:t>
      </w:r>
      <w:bookmarkStart w:id="57" w:name="_Hlk67572025"/>
      <w:r w:rsidR="00A26F36" w:rsidRPr="00CF0EB2">
        <w:rPr>
          <w:rFonts w:ascii="Verdana" w:hAnsi="Verdana"/>
          <w:sz w:val="20"/>
        </w:rPr>
        <w:t>53.453 (cinquenta e três mil, quatrocentos e cinquenta e três)</w:t>
      </w:r>
      <w:bookmarkStart w:id="58" w:name="_Hlk67572032"/>
      <w:bookmarkEnd w:id="57"/>
      <w:r w:rsidR="00A26F36" w:rsidRPr="00CF0EB2">
        <w:rPr>
          <w:rFonts w:ascii="Verdana" w:hAnsi="Verdana"/>
          <w:sz w:val="20"/>
        </w:rPr>
        <w:t xml:space="preserve"> CRI Série 139</w:t>
      </w:r>
      <w:bookmarkEnd w:id="58"/>
      <w:r w:rsidR="00E933A1" w:rsidRPr="00CF0EB2">
        <w:rPr>
          <w:rFonts w:ascii="Verdana" w:hAnsi="Verdana"/>
          <w:sz w:val="20"/>
        </w:rPr>
        <w:t xml:space="preserve">, </w:t>
      </w:r>
      <w:r w:rsidR="000200C1" w:rsidRPr="00CF0EB2">
        <w:rPr>
          <w:rFonts w:ascii="Verdana" w:hAnsi="Verdana"/>
          <w:sz w:val="20"/>
        </w:rPr>
        <w:t xml:space="preserve">de titularidade da Companhia, </w:t>
      </w:r>
      <w:r w:rsidR="00A26F36" w:rsidRPr="00CF0EB2">
        <w:rPr>
          <w:rFonts w:ascii="Verdana" w:hAnsi="Verdana"/>
          <w:sz w:val="20"/>
        </w:rPr>
        <w:t xml:space="preserve">o que, em 19 de março de 2021, representava o montante de R$ </w:t>
      </w:r>
      <w:r w:rsidR="00A26F36" w:rsidRPr="00CF0EB2">
        <w:rPr>
          <w:rFonts w:ascii="Verdana" w:hAnsi="Verdana"/>
          <w:color w:val="000000"/>
          <w:sz w:val="20"/>
        </w:rPr>
        <w:t xml:space="preserve">52.244.960,03 (cinquenta e dois milhões, duzentos e quarenta e quatro mil, novecentos e sessenta reais e três centavos), </w:t>
      </w:r>
      <w:r w:rsidR="00CF0EB2" w:rsidRPr="00616CA8">
        <w:rPr>
          <w:rFonts w:ascii="Verdana" w:hAnsi="Verdana"/>
          <w:color w:val="000000"/>
          <w:sz w:val="20"/>
        </w:rPr>
        <w:t xml:space="preserve">(calculado conforme previsto no Termo de Securitização CRI Série 139), </w:t>
      </w:r>
      <w:r w:rsidR="00A26F36" w:rsidRPr="00CF0EB2">
        <w:rPr>
          <w:rFonts w:ascii="Verdana" w:hAnsi="Verdana"/>
          <w:sz w:val="20"/>
        </w:rPr>
        <w:t>o que corresponde a 61,800% (sessenta e um inteiros e oitenta centésimos por cento) dos CRI Série 139</w:t>
      </w:r>
      <w:r w:rsidR="00FD55B0" w:rsidRPr="00CF0EB2">
        <w:rPr>
          <w:rFonts w:ascii="Verdana" w:hAnsi="Verdana"/>
          <w:sz w:val="20"/>
        </w:rPr>
        <w:t>. Os valores acima</w:t>
      </w:r>
      <w:r w:rsidR="00FD55B0" w:rsidRPr="00A57752">
        <w:rPr>
          <w:rFonts w:ascii="Verdana" w:hAnsi="Verdana"/>
          <w:sz w:val="20"/>
        </w:rPr>
        <w:t xml:space="preserve"> informados, no total de R$ 88.969.536,91 (oitenta e oito milhões, novecentos e sessenta e nove mil, quinhentos e trinta e seis reais e noventa e </w:t>
      </w:r>
      <w:r w:rsidR="00FD55B0" w:rsidRPr="00C434EA">
        <w:rPr>
          <w:rFonts w:ascii="Verdana" w:hAnsi="Verdana"/>
          <w:sz w:val="20"/>
        </w:rPr>
        <w:t>um centavos) representam 10</w:t>
      </w:r>
      <w:r w:rsidR="00C434EA" w:rsidRPr="00C434EA">
        <w:rPr>
          <w:rFonts w:ascii="Verdana" w:hAnsi="Verdana"/>
          <w:sz w:val="20"/>
        </w:rPr>
        <w:t>8</w:t>
      </w:r>
      <w:r w:rsidR="00FD55B0" w:rsidRPr="00C434EA">
        <w:rPr>
          <w:rFonts w:ascii="Verdana" w:hAnsi="Verdana"/>
          <w:sz w:val="20"/>
        </w:rPr>
        <w:t>,</w:t>
      </w:r>
      <w:r w:rsidR="00C434EA" w:rsidRPr="00C434EA">
        <w:rPr>
          <w:rFonts w:ascii="Verdana" w:hAnsi="Verdana"/>
          <w:sz w:val="20"/>
        </w:rPr>
        <w:t>2</w:t>
      </w:r>
      <w:r w:rsidR="00FD55B0" w:rsidRPr="00C434EA">
        <w:rPr>
          <w:rFonts w:ascii="Verdana" w:hAnsi="Verdana"/>
          <w:sz w:val="20"/>
        </w:rPr>
        <w:t xml:space="preserve">0% (cento e </w:t>
      </w:r>
      <w:r w:rsidR="00C434EA" w:rsidRPr="00C434EA">
        <w:rPr>
          <w:rFonts w:ascii="Verdana" w:hAnsi="Verdana"/>
          <w:sz w:val="20"/>
        </w:rPr>
        <w:t xml:space="preserve">oito </w:t>
      </w:r>
      <w:r w:rsidR="00FD55B0" w:rsidRPr="00C434EA">
        <w:rPr>
          <w:rFonts w:ascii="Verdana" w:hAnsi="Verdana"/>
          <w:sz w:val="20"/>
        </w:rPr>
        <w:t xml:space="preserve">inteiros e </w:t>
      </w:r>
      <w:r w:rsidR="00C434EA" w:rsidRPr="00C434EA">
        <w:rPr>
          <w:rFonts w:ascii="Verdana" w:hAnsi="Verdana"/>
          <w:sz w:val="20"/>
        </w:rPr>
        <w:t xml:space="preserve">vinte </w:t>
      </w:r>
      <w:r w:rsidR="00FD55B0" w:rsidRPr="00C434EA">
        <w:rPr>
          <w:rFonts w:ascii="Verdana" w:hAnsi="Verdana"/>
          <w:sz w:val="20"/>
        </w:rPr>
        <w:t>centésimos por cento) do valor da Emissão das Debêntures na Data de Emissão</w:t>
      </w:r>
      <w:r w:rsidR="00030DD0" w:rsidRPr="00C434EA">
        <w:rPr>
          <w:rFonts w:ascii="Verdana" w:hAnsi="Verdana"/>
          <w:sz w:val="20"/>
        </w:rPr>
        <w:t xml:space="preserve"> </w:t>
      </w:r>
      <w:r w:rsidR="00E933A1" w:rsidRPr="00C434EA">
        <w:rPr>
          <w:rFonts w:ascii="Verdana" w:hAnsi="Verdana"/>
          <w:sz w:val="20"/>
        </w:rPr>
        <w:t>(“</w:t>
      </w:r>
      <w:r w:rsidR="00E933A1" w:rsidRPr="00C434EA">
        <w:rPr>
          <w:rFonts w:ascii="Verdana" w:hAnsi="Verdana"/>
          <w:sz w:val="20"/>
          <w:u w:val="single"/>
        </w:rPr>
        <w:t>CRI Garantia</w:t>
      </w:r>
      <w:r w:rsidR="00E933A1" w:rsidRPr="00C434EA">
        <w:rPr>
          <w:rFonts w:ascii="Verdana" w:hAnsi="Verdana"/>
          <w:sz w:val="20"/>
        </w:rPr>
        <w:t>”, e em conjunto, os “</w:t>
      </w:r>
      <w:r w:rsidR="00E933A1" w:rsidRPr="00C434EA">
        <w:rPr>
          <w:rFonts w:ascii="Verdana" w:hAnsi="Verdana"/>
          <w:sz w:val="20"/>
          <w:u w:val="single"/>
        </w:rPr>
        <w:t>CRI Garantia Alienados Fiduciariamente</w:t>
      </w:r>
      <w:r w:rsidR="00E933A1" w:rsidRPr="00C434EA">
        <w:rPr>
          <w:rFonts w:ascii="Verdana" w:hAnsi="Verdana"/>
          <w:sz w:val="20"/>
        </w:rPr>
        <w:t>”)</w:t>
      </w:r>
      <w:r w:rsidRPr="00C434EA">
        <w:rPr>
          <w:rFonts w:ascii="Verdana" w:hAnsi="Verdana"/>
          <w:sz w:val="20"/>
        </w:rPr>
        <w:t xml:space="preserve">, </w:t>
      </w:r>
      <w:bookmarkEnd w:id="54"/>
      <w:r w:rsidR="00ED6AD2" w:rsidRPr="00C434EA">
        <w:rPr>
          <w:rFonts w:ascii="Verdana" w:hAnsi="Verdana"/>
          <w:sz w:val="20"/>
        </w:rPr>
        <w:t>incluindo</w:t>
      </w:r>
      <w:r w:rsidR="00ED6AD2">
        <w:rPr>
          <w:rFonts w:ascii="Verdana" w:hAnsi="Verdana"/>
          <w:sz w:val="20"/>
        </w:rPr>
        <w:t xml:space="preserve">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7BCC56B" w:rsidR="007B6D79" w:rsidRPr="0037286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37286E">
        <w:rPr>
          <w:rStyle w:val="DeltaViewInsertion"/>
          <w:rFonts w:ascii="Verdana" w:eastAsia="Arial Unicode MS" w:hAnsi="Verdana"/>
          <w:color w:val="auto"/>
          <w:sz w:val="20"/>
          <w:u w:val="non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37286E">
        <w:rPr>
          <w:rStyle w:val="DeltaViewInsertion"/>
          <w:rFonts w:ascii="Verdana" w:eastAsia="Arial Unicode MS" w:hAnsi="Verdana"/>
          <w:color w:val="auto"/>
          <w:sz w:val="20"/>
          <w:u w:val="none"/>
        </w:rPr>
        <w:t xml:space="preserve">; </w:t>
      </w:r>
      <w:r w:rsidR="00EC5A67" w:rsidRPr="0037286E">
        <w:rPr>
          <w:rFonts w:ascii="Verdana" w:hAnsi="Verdana"/>
          <w:sz w:val="20"/>
        </w:rPr>
        <w:t xml:space="preserve">e </w:t>
      </w:r>
    </w:p>
    <w:p w14:paraId="0420EA56" w14:textId="77777777" w:rsidR="007B6D79" w:rsidRPr="0037286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 xml:space="preserve">Cessão </w:t>
      </w:r>
      <w:r w:rsidR="00DE2D94" w:rsidRPr="0050059E">
        <w:rPr>
          <w:rFonts w:ascii="Verdana" w:hAnsi="Verdana"/>
          <w:sz w:val="20"/>
          <w:u w:val="single"/>
        </w:rPr>
        <w:lastRenderedPageBreak/>
        <w:t>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2"/>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59" w:name="_DV_M123"/>
      <w:bookmarkStart w:id="60" w:name="_DV_M125"/>
      <w:bookmarkStart w:id="61" w:name="_DV_M129"/>
      <w:bookmarkStart w:id="62" w:name="_DV_M130"/>
      <w:bookmarkEnd w:id="59"/>
      <w:bookmarkEnd w:id="60"/>
      <w:bookmarkEnd w:id="61"/>
      <w:bookmarkEnd w:id="62"/>
    </w:p>
    <w:p w14:paraId="2CA4D344" w14:textId="5AB17517"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3" w:name="_Ref535067474"/>
      <w:bookmarkEnd w:id="50"/>
      <w:bookmarkEnd w:id="51"/>
      <w:bookmarkEnd w:id="53"/>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3D97CE0D" w:rsidR="00973E47" w:rsidRPr="0050059E" w:rsidRDefault="00973E47" w:rsidP="0050059E">
      <w:pPr>
        <w:pStyle w:val="Ttulo2"/>
        <w:ind w:left="0" w:firstLine="0"/>
      </w:pPr>
      <w:bookmarkStart w:id="64"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5" w:name="_Hlk67556809"/>
      <w:r w:rsidR="00131475" w:rsidRPr="0050059E">
        <w:t xml:space="preserve">o prazo das Debêntures será de </w:t>
      </w:r>
      <w:r w:rsidR="005B64C1" w:rsidRPr="00A57752">
        <w:t xml:space="preserve">4.171 (quatro mil, cento e setenta e um) </w:t>
      </w:r>
      <w:r w:rsidR="00131475" w:rsidRPr="0050059E">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4"/>
      <w:bookmarkEnd w:id="65"/>
    </w:p>
    <w:p w14:paraId="60E6BD0F" w14:textId="77777777" w:rsidR="009D4BEA" w:rsidRPr="0050059E" w:rsidRDefault="009D4BEA" w:rsidP="0050059E">
      <w:pPr>
        <w:spacing w:after="0" w:line="320" w:lineRule="exact"/>
        <w:rPr>
          <w:rFonts w:ascii="Verdana" w:hAnsi="Verdana"/>
          <w:sz w:val="20"/>
        </w:rPr>
      </w:pPr>
    </w:p>
    <w:p w14:paraId="53669112" w14:textId="2053EF56" w:rsidR="00492DF5" w:rsidRPr="0050059E" w:rsidRDefault="00973E47" w:rsidP="0050059E">
      <w:pPr>
        <w:pStyle w:val="Ttulo2"/>
        <w:ind w:left="0" w:firstLine="0"/>
      </w:pPr>
      <w:bookmarkStart w:id="66"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7" w:name="_Hlk66196958"/>
      <w:r w:rsidR="00DB2304" w:rsidRPr="0050059E">
        <w:t>sendo os pagamentos realizados mediante a compensação dos recursos recebidos diretamente pela Securitizadora, nos termos do Contrato de Alienação Fiduciária</w:t>
      </w:r>
      <w:bookmarkEnd w:id="67"/>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F116BAA"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8" w:name="_Ref137107211"/>
      <w:bookmarkStart w:id="69" w:name="_Ref264551489"/>
      <w:bookmarkStart w:id="70" w:name="_Ref279826774"/>
      <w:bookmarkEnd w:id="66"/>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71" w:name="_Ref260242522"/>
      <w:bookmarkStart w:id="72" w:name="_Ref130286776"/>
      <w:bookmarkStart w:id="73" w:name="_Ref130611431"/>
      <w:bookmarkStart w:id="74" w:name="_Ref168843122"/>
      <w:bookmarkStart w:id="75" w:name="_Ref130282854"/>
      <w:bookmarkEnd w:id="68"/>
      <w:bookmarkEnd w:id="69"/>
      <w:bookmarkEnd w:id="70"/>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6" w:name="_Ref164156803"/>
      <w:bookmarkEnd w:id="71"/>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 xml:space="preserve">com base em um </w:t>
      </w:r>
      <w:r w:rsidR="00801ED0" w:rsidRPr="0050059E">
        <w:rPr>
          <w:color w:val="000000"/>
        </w:rPr>
        <w:lastRenderedPageBreak/>
        <w:t>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5C80F695" w14:textId="77777777" w:rsidR="00E63654" w:rsidRPr="00DB3FF9" w:rsidRDefault="00E63654" w:rsidP="00E63654">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A57752">
        <w:rPr>
          <w:rFonts w:ascii="Verdana" w:hAnsi="Verdana"/>
          <w:bCs/>
          <w:sz w:val="20"/>
          <w:vertAlign w:val="subscript"/>
        </w:rPr>
        <w:t>k</w:t>
      </w:r>
      <w:proofErr w:type="spellEnd"/>
      <w:r w:rsidRPr="004345A0">
        <w:rPr>
          <w:rFonts w:ascii="Verdana" w:hAnsi="Verdana"/>
          <w:b w:val="0"/>
          <w:sz w:val="20"/>
        </w:rPr>
        <w:t xml:space="preserve"> = Número índice do IPCA </w:t>
      </w:r>
      <w:bookmarkStart w:id="77" w:name="_DV_C287"/>
      <w:r w:rsidRPr="004345A0">
        <w:rPr>
          <w:rFonts w:ascii="Verdana" w:hAnsi="Verdana"/>
          <w:b w:val="0"/>
          <w:sz w:val="20"/>
        </w:rPr>
        <w:t>do</w:t>
      </w:r>
      <w:bookmarkEnd w:id="77"/>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xml:space="preserve">, o </w:t>
      </w:r>
      <w:proofErr w:type="spellStart"/>
      <w:r w:rsidRPr="00866252">
        <w:rPr>
          <w:rFonts w:ascii="Verdana" w:hAnsi="Verdana"/>
          <w:b w:val="0"/>
          <w:sz w:val="20"/>
        </w:rPr>
        <w:t>NI</w:t>
      </w:r>
      <w:r w:rsidRPr="00A57752">
        <w:rPr>
          <w:rFonts w:ascii="Verdana" w:hAnsi="Verdana"/>
          <w:b w:val="0"/>
          <w:sz w:val="20"/>
          <w:vertAlign w:val="subscript"/>
        </w:rPr>
        <w:t>k</w:t>
      </w:r>
      <w:proofErr w:type="spellEnd"/>
      <w:r w:rsidRPr="00866252">
        <w:rPr>
          <w:rFonts w:ascii="Verdana" w:hAnsi="Verdana"/>
          <w:b w:val="0"/>
          <w:sz w:val="20"/>
        </w:rPr>
        <w:t xml:space="preserve"> corresponde ao número índice do IPCA referente ao mês de dezembro de 2021, divulgado em janeiro de </w:t>
      </w:r>
      <w:bookmarkStart w:id="78" w:name="_DV_M491"/>
      <w:bookmarkStart w:id="79" w:name="_DV_M493"/>
      <w:bookmarkStart w:id="80" w:name="_DV_M494"/>
      <w:bookmarkEnd w:id="78"/>
      <w:bookmarkEnd w:id="79"/>
      <w:bookmarkEnd w:id="80"/>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xml:space="preserve">, o </w:t>
      </w:r>
      <w:proofErr w:type="spellStart"/>
      <w:r w:rsidRPr="00866252">
        <w:rPr>
          <w:rFonts w:ascii="Verdana" w:hAnsi="Verdana" w:cs="Calibri"/>
          <w:b w:val="0"/>
          <w:sz w:val="20"/>
        </w:rPr>
        <w:t>NI</w:t>
      </w:r>
      <w:r w:rsidRPr="00A57752">
        <w:rPr>
          <w:rFonts w:ascii="Verdana" w:hAnsi="Verdana" w:cs="Calibri"/>
          <w:b w:val="0"/>
          <w:sz w:val="20"/>
          <w:vertAlign w:val="subscript"/>
        </w:rPr>
        <w:t>k</w:t>
      </w:r>
      <w:proofErr w:type="spellEnd"/>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14:paraId="5A80A884" w14:textId="77777777" w:rsidR="00E63654" w:rsidRPr="004345A0" w:rsidRDefault="00E63654" w:rsidP="00E63654">
      <w:pPr>
        <w:pStyle w:val="Corpodetexto2"/>
        <w:widowControl w:val="0"/>
        <w:tabs>
          <w:tab w:val="left" w:pos="1418"/>
        </w:tabs>
        <w:spacing w:line="320" w:lineRule="exact"/>
        <w:ind w:left="709"/>
        <w:rPr>
          <w:rFonts w:ascii="Verdana" w:hAnsi="Verdana"/>
          <w:b w:val="0"/>
          <w:sz w:val="20"/>
        </w:rPr>
      </w:pPr>
    </w:p>
    <w:p w14:paraId="47426DC1" w14:textId="14843178"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w:t>
      </w:r>
      <w:r w:rsidR="0037286E" w:rsidRPr="00EE14AB">
        <w:rPr>
          <w:rFonts w:ascii="Verdana" w:hAnsi="Verdana"/>
          <w:sz w:val="20"/>
        </w:rPr>
        <w:t xml:space="preserve">Número índice do IPCA referente ao mês </w:t>
      </w:r>
      <w:r w:rsidR="0037286E">
        <w:rPr>
          <w:rFonts w:ascii="Verdana" w:hAnsi="Verdana"/>
          <w:sz w:val="20"/>
        </w:rPr>
        <w:t>imediatamente anterior</w:t>
      </w:r>
      <w:r w:rsidR="0037286E" w:rsidRPr="00EE14AB">
        <w:rPr>
          <w:rFonts w:ascii="Verdana" w:hAnsi="Verdana"/>
          <w:sz w:val="20"/>
        </w:rPr>
        <w:t xml:space="preserve"> ao do </w:t>
      </w:r>
      <w:proofErr w:type="spellStart"/>
      <w:r w:rsidR="0037286E" w:rsidRPr="00C73EC1">
        <w:rPr>
          <w:rFonts w:ascii="Verdana" w:hAnsi="Verdana"/>
          <w:sz w:val="20"/>
        </w:rPr>
        <w:t>NI</w:t>
      </w:r>
      <w:r w:rsidR="0037286E" w:rsidRPr="00A57752">
        <w:rPr>
          <w:rFonts w:ascii="Verdana" w:hAnsi="Verdana"/>
          <w:sz w:val="20"/>
          <w:vertAlign w:val="subscript"/>
        </w:rPr>
        <w:t>k</w:t>
      </w:r>
      <w:proofErr w:type="spellEnd"/>
      <w:r w:rsidR="0037286E" w:rsidRPr="00EE14AB">
        <w:rPr>
          <w:rFonts w:ascii="Verdana" w:hAnsi="Verdana"/>
          <w:sz w:val="20"/>
        </w:rPr>
        <w:t xml:space="preserve">. </w:t>
      </w:r>
      <w:r w:rsidR="0037286E" w:rsidRPr="00625584">
        <w:rPr>
          <w:rFonts w:ascii="Verdana" w:hAnsi="Verdana"/>
          <w:sz w:val="20"/>
        </w:rPr>
        <w:t xml:space="preserve">Exemplificativamente, para a primeira Data de Atualização, isto é, </w:t>
      </w:r>
      <w:r w:rsidR="0037286E" w:rsidRPr="00625584">
        <w:rPr>
          <w:rFonts w:ascii="Verdana" w:hAnsi="Verdana" w:cs="Leelawadee"/>
          <w:color w:val="000000"/>
          <w:sz w:val="20"/>
        </w:rPr>
        <w:t>19 fevereiro de 2022</w:t>
      </w:r>
      <w:r w:rsidR="0037286E" w:rsidRPr="00625584">
        <w:rPr>
          <w:rFonts w:ascii="Verdana" w:hAnsi="Verdana"/>
          <w:sz w:val="20"/>
        </w:rPr>
        <w:t xml:space="preserve">, o NIk-1 corresponde ao número índice do IPCA referente ao mês de </w:t>
      </w:r>
      <w:r w:rsidR="0037286E" w:rsidRPr="00625584">
        <w:rPr>
          <w:rFonts w:ascii="Verdana" w:hAnsi="Verdana" w:cs="Leelawadee"/>
          <w:color w:val="000000"/>
          <w:sz w:val="20"/>
        </w:rPr>
        <w:t>novembro de 2021</w:t>
      </w:r>
      <w:r w:rsidR="0037286E" w:rsidRPr="00625584">
        <w:rPr>
          <w:rFonts w:ascii="Verdana" w:hAnsi="Verdana"/>
          <w:sz w:val="20"/>
        </w:rPr>
        <w:t xml:space="preserve">, divulgado em dezembro de </w:t>
      </w:r>
      <w:r w:rsidR="0037286E" w:rsidRPr="00625584">
        <w:rPr>
          <w:rFonts w:ascii="Verdana" w:hAnsi="Verdana" w:cs="Leelawadee"/>
          <w:color w:val="000000"/>
          <w:sz w:val="20"/>
        </w:rPr>
        <w:t>2021</w:t>
      </w:r>
      <w:r w:rsidR="0037286E" w:rsidRPr="00625584">
        <w:rPr>
          <w:rFonts w:ascii="Verdana" w:hAnsi="Verdana"/>
          <w:sz w:val="20"/>
        </w:rPr>
        <w:t>.</w:t>
      </w:r>
      <w:r w:rsidR="0037286E">
        <w:rPr>
          <w:rFonts w:ascii="Verdana" w:hAnsi="Verdana"/>
          <w:sz w:val="20"/>
        </w:rPr>
        <w:t xml:space="preserve"> </w:t>
      </w:r>
      <w:r w:rsidR="0037286E">
        <w:rPr>
          <w:rFonts w:ascii="Verdana" w:hAnsi="Verdana" w:cs="Calibri"/>
          <w:sz w:val="20"/>
        </w:rPr>
        <w:t xml:space="preserve">Para </w:t>
      </w:r>
      <w:r w:rsidR="0037286E" w:rsidRPr="00DB3FF9">
        <w:rPr>
          <w:rFonts w:ascii="Verdana" w:hAnsi="Verdana" w:cs="Calibri"/>
          <w:sz w:val="20"/>
        </w:rPr>
        <w:t>a segunda data de atualização anual, isto é</w:t>
      </w:r>
      <w:r w:rsidR="0037286E" w:rsidRPr="00C14A4A">
        <w:rPr>
          <w:rFonts w:ascii="Verdana" w:hAnsi="Verdana" w:cs="Calibri"/>
          <w:sz w:val="20"/>
        </w:rPr>
        <w:t>, 19 de fevereiro de 2023</w:t>
      </w:r>
      <w:r w:rsidR="0037286E" w:rsidRPr="00DB3FF9">
        <w:rPr>
          <w:rFonts w:ascii="Verdana" w:hAnsi="Verdana" w:cs="Calibri"/>
          <w:sz w:val="20"/>
        </w:rPr>
        <w:t xml:space="preserve">, o </w:t>
      </w:r>
      <w:r w:rsidR="0037286E" w:rsidRPr="00C14A4A">
        <w:rPr>
          <w:rFonts w:ascii="Verdana" w:hAnsi="Verdana" w:cs="Calibri"/>
          <w:sz w:val="20"/>
        </w:rPr>
        <w:t>NI</w:t>
      </w:r>
      <w:r w:rsidR="0037286E" w:rsidRPr="00A57752">
        <w:rPr>
          <w:rFonts w:ascii="Verdana" w:hAnsi="Verdana" w:cs="Calibri"/>
          <w:sz w:val="20"/>
          <w:vertAlign w:val="subscript"/>
        </w:rPr>
        <w:t>k-1</w:t>
      </w:r>
      <w:r w:rsidR="0037286E" w:rsidRPr="00DB3FF9">
        <w:rPr>
          <w:rFonts w:ascii="Verdana" w:hAnsi="Verdana" w:cs="Calibri"/>
          <w:sz w:val="20"/>
        </w:rPr>
        <w:t xml:space="preserve"> corresponde ao número índice do IPCA referente ao mês de </w:t>
      </w:r>
      <w:r w:rsidR="0037286E" w:rsidRPr="00C14A4A">
        <w:rPr>
          <w:rFonts w:ascii="Verdana" w:hAnsi="Verdana" w:cs="Calibri"/>
          <w:sz w:val="20"/>
        </w:rPr>
        <w:t>novembro de 2022</w:t>
      </w:r>
      <w:r w:rsidR="0037286E" w:rsidRPr="00DB3FF9">
        <w:rPr>
          <w:rFonts w:ascii="Verdana" w:hAnsi="Verdana" w:cs="Calibri"/>
          <w:sz w:val="20"/>
        </w:rPr>
        <w:t xml:space="preserve">, divulgado em </w:t>
      </w:r>
      <w:r w:rsidR="0037286E"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lastRenderedPageBreak/>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7AE244D2"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xml:space="preserve">, de tal forma que a variação do IPCA desde a Data de Emissão até a primeira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xml:space="preserve">, 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DB3FF9" w:rsidRPr="00B90BB0">
        <w:rPr>
          <w:rFonts w:ascii="Verdana" w:hAnsi="Verdana" w:cs="Calibri"/>
          <w:bCs/>
          <w:sz w:val="20"/>
        </w:rPr>
        <w:t>.</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lastRenderedPageBreak/>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77CC5F0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proofErr w:type="spellStart"/>
      <w:r w:rsidR="00E63654" w:rsidRPr="004345A0">
        <w:rPr>
          <w:rFonts w:ascii="Verdana" w:hAnsi="Verdana"/>
          <w:color w:val="000000" w:themeColor="text1"/>
          <w:sz w:val="20"/>
        </w:rPr>
        <w:t>ésima</w:t>
      </w:r>
      <w:proofErr w:type="spellEnd"/>
      <w:r w:rsidR="00E63654" w:rsidRPr="004345A0">
        <w:rPr>
          <w:rFonts w:ascii="Verdana" w:hAnsi="Verdana"/>
          <w:color w:val="000000" w:themeColor="text1"/>
          <w:sz w:val="20"/>
        </w:rPr>
        <w:t xml:space="preserve">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F63BCA"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F63BCA"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81"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81"/>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82" w:name="_Ref286330516"/>
      <w:bookmarkStart w:id="83" w:name="_Ref286331549"/>
      <w:bookmarkStart w:id="84" w:name="_Ref286154048"/>
      <w:bookmarkEnd w:id="72"/>
      <w:bookmarkEnd w:id="73"/>
      <w:bookmarkEnd w:id="74"/>
      <w:bookmarkEnd w:id="76"/>
    </w:p>
    <w:p w14:paraId="4D21402C" w14:textId="6DB9845B" w:rsidR="00DE3BF9" w:rsidRDefault="00CB0A20" w:rsidP="007B7626">
      <w:pPr>
        <w:pStyle w:val="Ttulo2"/>
        <w:ind w:left="0" w:firstLine="0"/>
        <w:rPr>
          <w:u w:val="single"/>
        </w:rPr>
      </w:pPr>
      <w:bookmarkStart w:id="85" w:name="_DV_M80"/>
      <w:bookmarkStart w:id="86" w:name="_DV_M81"/>
      <w:bookmarkEnd w:id="82"/>
      <w:bookmarkEnd w:id="83"/>
      <w:bookmarkEnd w:id="84"/>
      <w:bookmarkEnd w:id="85"/>
      <w:bookmarkEnd w:id="86"/>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7" w:name="_Ref534176584"/>
      <w:bookmarkEnd w:id="63"/>
      <w:bookmarkEnd w:id="75"/>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8" w:name="_DV_M153"/>
      <w:bookmarkEnd w:id="88"/>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1C1A72EB" w:rsidR="000200C1" w:rsidRDefault="006A239D" w:rsidP="00131326">
      <w:pPr>
        <w:pStyle w:val="Ttulo3"/>
        <w:ind w:left="0" w:firstLine="0"/>
        <w:rPr>
          <w:rFonts w:cs="Leelawadee"/>
          <w:bCs w:val="0"/>
          <w:color w:val="000000"/>
        </w:rPr>
      </w:pPr>
      <w:r w:rsidRPr="00C96ED0">
        <w:rPr>
          <w:lang w:bidi="pa-IN"/>
        </w:rPr>
        <w:t>O</w:t>
      </w:r>
      <w:r w:rsidRPr="00155158">
        <w:rPr>
          <w:rFonts w:eastAsia="Garamond"/>
        </w:rPr>
        <w:t xml:space="preserve"> </w:t>
      </w:r>
      <w:bookmarkStart w:id="89" w:name="_Hlk19523820"/>
      <w:r w:rsidR="0037286E" w:rsidRPr="00155158">
        <w:rPr>
          <w:rFonts w:eastAsia="Garamond"/>
        </w:rPr>
        <w:t>Valor de Resgate Antecipado Facultativo será equivalente</w:t>
      </w:r>
      <w:r w:rsidR="0037286E">
        <w:rPr>
          <w:rFonts w:eastAsia="Garamond"/>
        </w:rPr>
        <w:t xml:space="preserve"> ao </w:t>
      </w:r>
      <w:r w:rsidR="0037286E" w:rsidRPr="009572D8">
        <w:rPr>
          <w:color w:val="000000"/>
        </w:rPr>
        <w:t xml:space="preserve">saldo do Valor Nominal Unitário Atualizado </w:t>
      </w:r>
      <w:r w:rsidR="0037286E">
        <w:rPr>
          <w:color w:val="000000"/>
        </w:rPr>
        <w:t xml:space="preserve">das parcelas vincendas de pagamento </w:t>
      </w:r>
      <w:r w:rsidR="0037286E" w:rsidRPr="009572D8">
        <w:rPr>
          <w:color w:val="000000"/>
        </w:rPr>
        <w:t>das Debêntures</w:t>
      </w:r>
      <w:r w:rsidR="0037286E">
        <w:rPr>
          <w:color w:val="000000"/>
        </w:rPr>
        <w:t xml:space="preserve">, conforme previstas no Anexo IV, </w:t>
      </w:r>
      <w:r w:rsidR="0037286E" w:rsidRPr="00155158">
        <w:rPr>
          <w:rFonts w:eastAsia="Garamond"/>
        </w:rPr>
        <w:t xml:space="preserve">de forma </w:t>
      </w:r>
      <w:r w:rsidR="0037286E" w:rsidRPr="00155158">
        <w:rPr>
          <w:rFonts w:eastAsia="Garamond"/>
          <w:i/>
        </w:rPr>
        <w:t xml:space="preserve">pro rata </w:t>
      </w:r>
      <w:proofErr w:type="spellStart"/>
      <w:r w:rsidR="0037286E" w:rsidRPr="00155158">
        <w:rPr>
          <w:rFonts w:eastAsia="Garamond"/>
          <w:i/>
        </w:rPr>
        <w:t>temporis</w:t>
      </w:r>
      <w:proofErr w:type="spellEnd"/>
      <w:r w:rsidR="0037286E">
        <w:rPr>
          <w:rFonts w:eastAsia="Garamond"/>
          <w:i/>
        </w:rPr>
        <w:t>,</w:t>
      </w:r>
      <w:r w:rsidR="0037286E">
        <w:rPr>
          <w:color w:val="000000"/>
        </w:rPr>
        <w:t xml:space="preserve"> trazidas a valor presente pela</w:t>
      </w:r>
      <w:r w:rsidR="0037286E" w:rsidRPr="00155158">
        <w:rPr>
          <w:rFonts w:eastAsia="Garamond"/>
        </w:rPr>
        <w:t xml:space="preserve"> taxa de desconto equivalente </w:t>
      </w:r>
      <w:bookmarkStart w:id="90" w:name="_Hlk68093878"/>
      <w:r w:rsidR="0037286E" w:rsidRPr="00155158">
        <w:rPr>
          <w:b/>
        </w:rPr>
        <w:t>(i)</w:t>
      </w:r>
      <w:r w:rsidR="0037286E" w:rsidRPr="00C96ED0">
        <w:t xml:space="preserve"> </w:t>
      </w:r>
      <w:bookmarkEnd w:id="89"/>
      <w:r w:rsidR="0037286E" w:rsidRPr="00C96ED0">
        <w:t xml:space="preserve">ao cupom da </w:t>
      </w:r>
      <w:r w:rsidR="0037286E" w:rsidRPr="006F0FD2">
        <w:t xml:space="preserve">nota do Tesouro IPCA + com juros semestrais, com vencimento em </w:t>
      </w:r>
      <w:r w:rsidR="0037286E" w:rsidRPr="006F0FD2">
        <w:rPr>
          <w:lang w:bidi="pa-IN"/>
        </w:rPr>
        <w:t>2026</w:t>
      </w:r>
      <w:r w:rsidR="0037286E" w:rsidRPr="006F0FD2">
        <w:t xml:space="preserve"> (“</w:t>
      </w:r>
      <w:r w:rsidR="0037286E" w:rsidRPr="00155158">
        <w:rPr>
          <w:u w:val="single"/>
        </w:rPr>
        <w:t>NTN-B</w:t>
      </w:r>
      <w:r w:rsidR="0037286E" w:rsidRPr="006F0FD2">
        <w:t>”), a saber</w:t>
      </w:r>
      <w:r w:rsidR="0037286E" w:rsidRPr="00155158">
        <w:rPr>
          <w:i/>
          <w:iCs/>
        </w:rPr>
        <w:t xml:space="preserve"> </w:t>
      </w:r>
      <w:r w:rsidR="0037286E" w:rsidRPr="006F0FD2">
        <w:t>2,6900</w:t>
      </w:r>
      <w:r w:rsidR="0037286E" w:rsidRPr="00DA3380">
        <w:t>%</w:t>
      </w:r>
      <w:r w:rsidR="0037286E" w:rsidRPr="006F0FD2">
        <w:t xml:space="preserve"> (dois inteiros e sessenta e nove centésimos por cento); ou </w:t>
      </w:r>
      <w:r w:rsidR="0037286E" w:rsidRPr="00155158">
        <w:rPr>
          <w:b/>
        </w:rPr>
        <w:t>(</w:t>
      </w:r>
      <w:proofErr w:type="spellStart"/>
      <w:r w:rsidR="0037286E" w:rsidRPr="00155158">
        <w:rPr>
          <w:b/>
        </w:rPr>
        <w:t>ii</w:t>
      </w:r>
      <w:proofErr w:type="spellEnd"/>
      <w:r w:rsidR="0037286E" w:rsidRPr="00155158">
        <w:rPr>
          <w:b/>
        </w:rPr>
        <w:t>)</w:t>
      </w:r>
      <w:r w:rsidR="0037286E" w:rsidRPr="006F0FD2">
        <w:t xml:space="preserve"> ao cupom</w:t>
      </w:r>
      <w:r w:rsidR="0037286E" w:rsidRPr="00C96ED0">
        <w:t xml:space="preserve"> da NTN-B com </w:t>
      </w:r>
      <w:proofErr w:type="spellStart"/>
      <w:r w:rsidR="0037286E" w:rsidRPr="00155158">
        <w:rPr>
          <w:i/>
        </w:rPr>
        <w:lastRenderedPageBreak/>
        <w:t>duration</w:t>
      </w:r>
      <w:proofErr w:type="spellEnd"/>
      <w:r w:rsidR="0037286E" w:rsidRPr="00C96ED0">
        <w:t xml:space="preserve"> e liquidez mais próximas ao prazo remanescente da operação no momento do pagamento</w:t>
      </w:r>
      <w:r w:rsidR="0037286E" w:rsidRPr="00155158">
        <w:rPr>
          <w:rFonts w:eastAsia="Garamond"/>
        </w:rPr>
        <w:t xml:space="preserve">, das duas a menor taxa </w:t>
      </w:r>
      <w:bookmarkEnd w:id="90"/>
      <w:r w:rsidR="0037286E" w:rsidRPr="00155158">
        <w:rPr>
          <w:rFonts w:eastAsia="Garamond"/>
        </w:rPr>
        <w:t>(“</w:t>
      </w:r>
      <w:r w:rsidR="0037286E" w:rsidRPr="00155158">
        <w:rPr>
          <w:u w:val="single"/>
          <w:lang w:bidi="pa-IN"/>
        </w:rPr>
        <w:t>Valor da Recompra Facultativa</w:t>
      </w:r>
      <w:r w:rsidR="0037286E" w:rsidRPr="00C96ED0">
        <w:rPr>
          <w:lang w:bidi="pa-IN"/>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91" w:name="_Ref25855612"/>
      <w:bookmarkStart w:id="92" w:name="_Hlk24451323"/>
      <w:bookmarkStart w:id="93" w:name="_Hlk27405407"/>
      <w:r w:rsidRPr="00A8608B">
        <w:rPr>
          <w:rFonts w:eastAsia="Arial Unicode MS" w:cs="Tahoma"/>
        </w:rPr>
        <w:t xml:space="preserve">A </w:t>
      </w:r>
      <w:bookmarkEnd w:id="91"/>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2"/>
      <w:bookmarkEnd w:id="93"/>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4" w:name="_Hlk66200480"/>
      <w:r w:rsidR="00A36455" w:rsidRPr="00DF7D96">
        <w:rPr>
          <w:u w:val="single"/>
        </w:rPr>
        <w:t xml:space="preserve">ou Amortização Extraordinária </w:t>
      </w:r>
      <w:r w:rsidR="00C0103B" w:rsidRPr="00DF7D96">
        <w:rPr>
          <w:u w:val="single"/>
        </w:rPr>
        <w:t>Obrigatória</w:t>
      </w:r>
      <w:bookmarkEnd w:id="94"/>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5" w:name="_Hlk66116892"/>
      <w:bookmarkStart w:id="96" w:name="_Hlk66124038"/>
      <w:r w:rsidR="00F84FE5" w:rsidRPr="00DF7D96">
        <w:t>recompra facultativa dos créditos</w:t>
      </w:r>
      <w:r w:rsidR="007F0924" w:rsidRPr="00DF7D96">
        <w:t xml:space="preserve"> </w:t>
      </w:r>
      <w:r w:rsidR="007B07BA" w:rsidRPr="00DF7D96">
        <w:t>lastro dos CRI Garantia objeto da Alienação Fiduciária</w:t>
      </w:r>
      <w:bookmarkEnd w:id="95"/>
      <w:r w:rsidR="00C212FE" w:rsidRPr="00DF7D96">
        <w:t>,</w:t>
      </w:r>
      <w:r w:rsidR="00F84FE5" w:rsidRPr="00DF7D96">
        <w:t xml:space="preserve"> </w:t>
      </w:r>
      <w:bookmarkStart w:id="97" w:name="_Hlk66950717"/>
      <w:r w:rsidR="00383D2B">
        <w:t xml:space="preserve">cuja cessão foi formalizada por meio dos Contratos de Cessão, </w:t>
      </w:r>
      <w:bookmarkEnd w:id="97"/>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6"/>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CE89E62" w:rsidR="00243111" w:rsidRPr="00DF7D96" w:rsidRDefault="0037286E" w:rsidP="007B7626">
      <w:pPr>
        <w:pStyle w:val="Ttulo3"/>
        <w:ind w:left="0" w:firstLine="0"/>
      </w:pPr>
      <w:bookmarkStart w:id="98" w:name="_Hlk66124067"/>
      <w:r w:rsidRPr="00DF7D96">
        <w:t xml:space="preserve">Adicionalmente, caso, após a Data de Integralização das Debêntures, ocorra </w:t>
      </w:r>
      <w:bookmarkStart w:id="99" w:name="_Hlk66199851"/>
      <w:r w:rsidRPr="00DF7D96">
        <w:t xml:space="preserve">(i) algum </w:t>
      </w:r>
      <w:r w:rsidRPr="007B7626">
        <w:t>pagamento de recursos a título de antecipação dos créditos imobiliários lastro dos CRI Garantia ou o pagamento de algum acessório ou multa relacionados aos créditos imobiliários lastro dos CRI Garantia</w:t>
      </w:r>
      <w:r w:rsidRPr="00DF7D96">
        <w:t>; ou (</w:t>
      </w:r>
      <w:proofErr w:type="spellStart"/>
      <w:r w:rsidRPr="00DF7D96">
        <w:t>ii</w:t>
      </w:r>
      <w:proofErr w:type="spellEnd"/>
      <w:r w:rsidRPr="00DF7D96">
        <w:t>) o pagamento da multa indenizatória ou rescisão do contrato objeto da Alienação Fiduciária</w:t>
      </w:r>
      <w:r>
        <w:t>; ou (</w:t>
      </w:r>
      <w:proofErr w:type="spellStart"/>
      <w:r>
        <w:t>iii</w:t>
      </w:r>
      <w:proofErr w:type="spellEnd"/>
      <w:r>
        <w:t>) qualquer hipótese de resgate antecipado dos CRI Garantia</w:t>
      </w:r>
      <w:r w:rsidRPr="00DF7D96" w:rsidDel="007B07BA">
        <w:t xml:space="preserve"> </w:t>
      </w:r>
      <w:bookmarkEnd w:id="99"/>
      <w:r w:rsidRPr="00DF7D96">
        <w:t>(“</w:t>
      </w:r>
      <w:r w:rsidRPr="00DF7D96">
        <w:rPr>
          <w:u w:val="single"/>
        </w:rPr>
        <w:t>Hipótese de Vencimento Antecipado dos CRI Garantia</w:t>
      </w:r>
      <w:r w:rsidRPr="00DF7D96">
        <w:t>”), a totalidade dos recursos recebidos em decorrência da Hipótese de Vencimento Antecipado dos CRI Garantia serão destinados pela Companhia, em até</w:t>
      </w:r>
      <w:r>
        <w:t xml:space="preserve"> </w:t>
      </w:r>
      <w:bookmarkStart w:id="100" w:name="_Hlk67388853"/>
      <w:r>
        <w:t>2 (dois)</w:t>
      </w:r>
      <w:r w:rsidRPr="00DF7D96">
        <w:t xml:space="preserve"> </w:t>
      </w:r>
      <w:bookmarkEnd w:id="100"/>
      <w:r w:rsidRPr="00DF7D96">
        <w:t xml:space="preserve">Dias Úteis contados de seu recebimento, à Conta Centralizadora, nos termos do Contrato de Alienação Fiduciária, e utilizados integralmente </w:t>
      </w:r>
      <w:bookmarkStart w:id="101" w:name="_Hlk66200256"/>
      <w:r w:rsidRPr="00DF7D96">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w:t>
      </w:r>
      <w:r w:rsidRPr="00DF7D96">
        <w:lastRenderedPageBreak/>
        <w:t xml:space="preserve">extraordinária </w:t>
      </w:r>
      <w:r>
        <w:t xml:space="preserve">obrigatória </w:t>
      </w:r>
      <w:r w:rsidRPr="00DF7D96">
        <w:t xml:space="preserve">ou o resgate antecipado </w:t>
      </w:r>
      <w:r>
        <w:t xml:space="preserve">obrigatório </w:t>
      </w:r>
      <w:r w:rsidRPr="00DF7D96">
        <w:t>das Debêntures será equivalente ao saldo devedor dos CRI Garantia, sem qualquer prêmio</w:t>
      </w:r>
      <w:bookmarkEnd w:id="98"/>
      <w:bookmarkEnd w:id="101"/>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2" w:name="_Hlk66124111"/>
      <w:r w:rsidR="00014D5F" w:rsidRPr="00DF7D96">
        <w:t xml:space="preserve">obrigatório </w:t>
      </w:r>
      <w:bookmarkEnd w:id="102"/>
      <w:r w:rsidRPr="00DF7D96">
        <w:t>d</w:t>
      </w:r>
      <w:r w:rsidR="008312B7" w:rsidRPr="00DF7D96">
        <w:t>as Debêntures</w:t>
      </w:r>
      <w:r w:rsidR="00BB0D50">
        <w:t>,</w:t>
      </w:r>
      <w:r w:rsidRPr="00DF7D96">
        <w:t xml:space="preserve"> será equivalente </w:t>
      </w:r>
      <w:bookmarkStart w:id="103"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4"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3"/>
      <w:bookmarkEnd w:id="104"/>
      <w:r w:rsidR="00D313DB">
        <w:t>.</w:t>
      </w:r>
      <w:r w:rsidR="002575AE" w:rsidRPr="00DF7D96">
        <w:t xml:space="preserve"> </w:t>
      </w:r>
    </w:p>
    <w:p w14:paraId="07AD8363" w14:textId="26962F47" w:rsidR="00E373B2" w:rsidRDefault="00E373B2" w:rsidP="007B7626">
      <w:pPr>
        <w:spacing w:after="0" w:line="320" w:lineRule="exact"/>
      </w:pPr>
    </w:p>
    <w:p w14:paraId="1E39AE36" w14:textId="1F613E72" w:rsidR="006C2960" w:rsidRDefault="00230749" w:rsidP="006C2960">
      <w:pPr>
        <w:pStyle w:val="Ttulo3"/>
        <w:ind w:left="0" w:firstLine="0"/>
        <w:rPr>
          <w:rStyle w:val="DeltaViewInsertion"/>
          <w:color w:val="auto"/>
          <w:u w:val="none"/>
        </w:rPr>
      </w:pPr>
      <w:bookmarkStart w:id="105" w:name="_Hlk66124347"/>
      <w:bookmarkStart w:id="106" w:name="_Hlk66200366"/>
      <w:r w:rsidRPr="00DF7D96">
        <w:t xml:space="preserve">Os </w:t>
      </w:r>
      <w:r w:rsidR="0037286E" w:rsidRPr="00DF7D96">
        <w:t xml:space="preserve">pagamentos a título de Resgate Antecipado Obrigatório ou Amortização Extraordinária Obrigatória dependem dos eventos de pagamento no âmbito dos CRI Garantia, de forma que a Securitizadora, </w:t>
      </w:r>
      <w:bookmarkStart w:id="107" w:name="_Hlk66950790"/>
      <w:r w:rsidR="0037286E">
        <w:t xml:space="preserve">na qualidade de </w:t>
      </w:r>
      <w:bookmarkStart w:id="108" w:name="_Hlk66716099"/>
      <w:r w:rsidR="0037286E">
        <w:t>detentora dos direitos econômicos e políticos dos titulares de CRI Garantia em função da constituição do Usufruto</w:t>
      </w:r>
      <w:bookmarkEnd w:id="108"/>
      <w:r w:rsidR="0037286E">
        <w:t xml:space="preserve">, </w:t>
      </w:r>
      <w:bookmarkEnd w:id="107"/>
      <w:r w:rsidR="0037286E" w:rsidRPr="00DF7D96">
        <w:t>caso necessário, deverá comparecer nas assembleias de investidores dos CRI Garantia, exercendo o direito de voto mediante orientação dos investidores dos CRI, nos termos do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0037286E" w:rsidRPr="00DF7D96">
        <w:rPr>
          <w:rFonts w:eastAsia="Calibri"/>
          <w:u w:val="single"/>
        </w:rPr>
        <w:t xml:space="preserve">Procedimentos Prévios no </w:t>
      </w:r>
      <w:r w:rsidR="0037286E" w:rsidRPr="00DF7D96">
        <w:rPr>
          <w:u w:val="single"/>
        </w:rPr>
        <w:t>Â</w:t>
      </w:r>
      <w:r w:rsidR="0037286E" w:rsidRPr="00DF7D96">
        <w:rPr>
          <w:rFonts w:eastAsia="Calibri"/>
          <w:u w:val="single"/>
        </w:rPr>
        <w:t>mbito dos CRI Garantia</w:t>
      </w:r>
      <w:r w:rsidR="0037286E" w:rsidRPr="00DF7D96">
        <w:t>”)</w:t>
      </w:r>
      <w:r w:rsidR="0037286E">
        <w:t xml:space="preserve">. </w:t>
      </w:r>
      <w:bookmarkStart w:id="109" w:name="_Hlk68092824"/>
      <w:r w:rsidR="0037286E">
        <w:t xml:space="preserve">A não aprovação, </w:t>
      </w:r>
      <w:r w:rsidR="005070DF">
        <w:t>por parte dos</w:t>
      </w:r>
      <w:r w:rsidR="0037286E">
        <w:t xml:space="preserve"> investidores dos CRI, para que a Securitizadora inicie os Procedimentos Prévios no âmbito dos CRI Garantia, ou qualquer outorga de renúncia (</w:t>
      </w:r>
      <w:proofErr w:type="spellStart"/>
      <w:r w:rsidR="0037286E" w:rsidRPr="00616CA8">
        <w:rPr>
          <w:i/>
        </w:rPr>
        <w:t>waiver</w:t>
      </w:r>
      <w:proofErr w:type="spellEnd"/>
      <w:r w:rsidR="0037286E">
        <w:t>) ou prazo de cura que culmine no não pagamento ou extensão do prazo para pagamento do lastro dos CRI Garantia ou de quaisquer de suas garantias, não gerará o vencimento antecipado das Debêntures</w:t>
      </w:r>
      <w:bookmarkEnd w:id="109"/>
      <w:r w:rsidR="0037286E">
        <w:t xml:space="preserve">. </w:t>
      </w:r>
      <w:bookmarkEnd w:id="105"/>
      <w:bookmarkEnd w:id="106"/>
    </w:p>
    <w:p w14:paraId="3640E92C" w14:textId="77777777" w:rsidR="006C2960" w:rsidRPr="00C14A4A" w:rsidRDefault="006C2960" w:rsidP="00C14A4A"/>
    <w:p w14:paraId="1E470B4D" w14:textId="5F15F228" w:rsidR="00100315" w:rsidRPr="00C00B1B" w:rsidRDefault="006C2960" w:rsidP="007B7626">
      <w:pPr>
        <w:pStyle w:val="Ttulo3"/>
        <w:ind w:left="0" w:firstLine="0"/>
        <w:rPr>
          <w:rStyle w:val="DeltaViewInsertion"/>
          <w:color w:val="auto"/>
          <w:u w:val="none"/>
        </w:rPr>
      </w:pPr>
      <w:bookmarkStart w:id="110" w:name="_Hlk66982756"/>
      <w:r w:rsidRPr="00C14A4A">
        <w:t xml:space="preserve">Enquanto os </w:t>
      </w:r>
      <w:bookmarkEnd w:id="110"/>
      <w:r w:rsidR="0037286E" w:rsidRPr="00C14A4A">
        <w:t xml:space="preserve">Procedimentos Prévios no Âmbito dos CRI Garantia estiverem em execução, </w:t>
      </w:r>
      <w:r w:rsidR="0037286E" w:rsidRPr="00C00B1B">
        <w:t>a Companhia não será obrigada a arcar com qualquer Obrigação Garantida no âmbito dos Documentos da Operação, observado que, uma vez decorridos 60 (sessenta) dias d</w:t>
      </w:r>
      <w:r w:rsidR="00A71F34">
        <w:t xml:space="preserve">a notificação, pela Securitizadora à Companhia, sobre o </w:t>
      </w:r>
      <w:r w:rsidR="0037286E" w:rsidRPr="00CF00F1">
        <w:t>exaurimento dos Procedimentos Prévios no Âmbito dos CRI Garantia</w:t>
      </w:r>
      <w:r w:rsidR="0037286E" w:rsidRPr="001A0464">
        <w:t xml:space="preserve"> e não efetiva</w:t>
      </w:r>
      <w:r w:rsidR="00A71F34">
        <w:t>ção d</w:t>
      </w:r>
      <w:r w:rsidR="0037286E" w:rsidRPr="00CF00F1">
        <w:t>o pagamento</w:t>
      </w:r>
      <w:r w:rsidR="0037286E" w:rsidRPr="00C00B1B">
        <w:t xml:space="preserve"> do lastro dos CRI Garantia </w:t>
      </w:r>
      <w:r w:rsidR="00A71F34">
        <w:t xml:space="preserve">ou das </w:t>
      </w:r>
      <w:r w:rsidR="0037286E" w:rsidRPr="00A71F34">
        <w:t xml:space="preserve">garantias </w:t>
      </w:r>
      <w:r w:rsidR="00A71F34">
        <w:t>dos CRI Garantia</w:t>
      </w:r>
      <w:r w:rsidR="0037286E" w:rsidRPr="00A71F34">
        <w:t>, restará configurado um Evento de Vencimento Antecipado Automático.</w:t>
      </w:r>
      <w:r w:rsidR="0037286E" w:rsidRPr="00A71F34">
        <w:rPr>
          <w:rStyle w:val="DeltaViewInsertion"/>
        </w:rPr>
        <w:t xml:space="preserve"> </w:t>
      </w:r>
    </w:p>
    <w:p w14:paraId="61D395C7" w14:textId="77777777" w:rsidR="00C00B1B" w:rsidRPr="00C00B1B" w:rsidRDefault="00C00B1B" w:rsidP="00C00B1B"/>
    <w:p w14:paraId="41F85808" w14:textId="6E233ECB" w:rsidR="00397618" w:rsidRPr="00204195" w:rsidRDefault="00397618" w:rsidP="00397618">
      <w:pPr>
        <w:pStyle w:val="Ttulo3"/>
        <w:ind w:left="0" w:firstLine="0"/>
      </w:pPr>
      <w:r w:rsidRPr="00C00B1B">
        <w:t xml:space="preserve">Fica desde já ajustado que, </w:t>
      </w:r>
      <w:r w:rsidR="0037286E" w:rsidRPr="00C00B1B">
        <w:t>exceto no caso da Cláusula 6.1.4.1, caso ainda exista algum saldo remanescente não adimplido das Obrigações Garantidas prevista nos Documentos</w:t>
      </w:r>
      <w:r w:rsidR="0037286E" w:rsidRPr="006A4913">
        <w:t xml:space="preserve"> da Operação após a excussão das garantias atreladas aos CRI Garantia, tais Obrigações Garantidas serão consideradas integralmente adimplidas e extin</w:t>
      </w:r>
      <w:r w:rsidR="0037286E" w:rsidRPr="006A4913">
        <w:rPr>
          <w:bCs w:val="0"/>
        </w:rPr>
        <w:t xml:space="preserve">tas, de forma que a Devedora não estará obrigada a efetuar qualquer pagamento adicional no âmbito dos Documentos da Operação, e será considerada livre e adimplente com todas as Obrigações Garantidas. </w:t>
      </w:r>
    </w:p>
    <w:p w14:paraId="334F1C30" w14:textId="7CF93D31" w:rsidR="002F7EE6" w:rsidRDefault="002F7EE6" w:rsidP="007B7626">
      <w:pPr>
        <w:spacing w:after="0" w:line="320" w:lineRule="exact"/>
      </w:pPr>
    </w:p>
    <w:p w14:paraId="00AD8641" w14:textId="5C600206" w:rsidR="002F7EE6" w:rsidRPr="00DF7D96" w:rsidRDefault="00C0103B" w:rsidP="007B7626">
      <w:pPr>
        <w:pStyle w:val="Ttulo3"/>
        <w:ind w:left="0" w:firstLine="0"/>
      </w:pPr>
      <w:bookmarkStart w:id="111" w:name="_Hlk66200997"/>
      <w:r w:rsidRPr="00DF7D96">
        <w:lastRenderedPageBreak/>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111"/>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27909F8C" w:rsidR="00973E47" w:rsidRPr="003B4FDD" w:rsidRDefault="007B0CF2" w:rsidP="007B7626">
      <w:pPr>
        <w:pStyle w:val="Ttulo2"/>
        <w:ind w:left="0" w:firstLine="0"/>
      </w:pPr>
      <w:bookmarkStart w:id="112"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nos termos do Contrato de Alienação Fiduciária</w:t>
      </w:r>
      <w:r w:rsidR="00973E47" w:rsidRPr="003B4FDD">
        <w:t>.</w:t>
      </w:r>
      <w:bookmarkEnd w:id="112"/>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3"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4" w:name="_Ref279851957"/>
      <w:bookmarkEnd w:id="113"/>
    </w:p>
    <w:p w14:paraId="49F0719B" w14:textId="5A4DFD4A" w:rsidR="00973E47" w:rsidRPr="003B4FDD" w:rsidRDefault="00973E47" w:rsidP="007B7626">
      <w:pPr>
        <w:pStyle w:val="Ttulo2"/>
        <w:ind w:left="0" w:firstLine="0"/>
      </w:pPr>
      <w:r w:rsidRPr="003B4FDD">
        <w:rPr>
          <w:u w:val="single"/>
        </w:rPr>
        <w:t>Encargos Moratórios</w:t>
      </w:r>
      <w:r w:rsidRPr="003B4FDD">
        <w:t xml:space="preserve">. </w:t>
      </w:r>
      <w:bookmarkEnd w:id="114"/>
      <w:r w:rsidR="0037286E" w:rsidRPr="003B4FDD">
        <w:t xml:space="preserve">Ocorrendo impontualidade no pagamento de qualquer valor devido pela Companhia ao Debenturista nos termos desta Escritura de Emissão, adicionalmente ao pagamento da Remuneração das Debêntures aplicável sobre todos e quaisquer valores em atraso, calculada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da Remuneração das Debêntures, até a data do efetivo pagamento, sobre todos e quaisquer valores em atraso, incidirão, independentemente de aviso, notificação ou interpelação judicial ou extrajudicial, (i) juros de mora de 1% (um por cento) ao mês ou fração de mês, calculados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até a data do efetivo pagamento; e (</w:t>
      </w:r>
      <w:proofErr w:type="spellStart"/>
      <w:r w:rsidR="0037286E" w:rsidRPr="003B4FDD">
        <w:t>ii</w:t>
      </w:r>
      <w:proofErr w:type="spellEnd"/>
      <w:r w:rsidR="0037286E" w:rsidRPr="003B4FDD">
        <w:t>) multa moratória de 2% (dois por cento) (“</w:t>
      </w:r>
      <w:r w:rsidR="0037286E" w:rsidRPr="003B4FDD">
        <w:rPr>
          <w:u w:val="single"/>
        </w:rPr>
        <w:t>Encargos Moratórios</w:t>
      </w:r>
      <w:r w:rsidR="0037286E" w:rsidRPr="003B4FDD">
        <w:t>”).</w:t>
      </w:r>
      <w:r w:rsidR="0037286E">
        <w:t xml:space="preserve"> Estes encargos moratórios somente serão devidos caso tenham sido incorridos e efetivamente pagos nos CRI Garantia. Caso contrário, a Companhia não será obrigada a efetuar o pagamento de tais Encargos Moratórios.</w:t>
      </w:r>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3B4FDD">
        <w:lastRenderedPageBreak/>
        <w:t xml:space="preserve">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7"/>
    </w:p>
    <w:p w14:paraId="055B8A76" w14:textId="77777777" w:rsidR="00881601" w:rsidRPr="003B4FDD" w:rsidRDefault="00881601" w:rsidP="007B7626">
      <w:pPr>
        <w:spacing w:after="0" w:line="320" w:lineRule="exact"/>
        <w:rPr>
          <w:rFonts w:ascii="Verdana" w:hAnsi="Verdana"/>
          <w:sz w:val="20"/>
        </w:rPr>
      </w:pPr>
    </w:p>
    <w:p w14:paraId="411DD564" w14:textId="357AF4C5" w:rsidR="000B3E90" w:rsidRPr="00BA3EA8" w:rsidRDefault="00716B5E" w:rsidP="007B7626">
      <w:pPr>
        <w:pStyle w:val="Ttulo2"/>
        <w:ind w:left="0" w:firstLine="0"/>
      </w:pPr>
      <w:bookmarkStart w:id="115" w:name="_Ref457475238"/>
      <w:bookmarkStart w:id="116" w:name="_Ref457481231"/>
      <w:r w:rsidRPr="003B4FDD">
        <w:rPr>
          <w:u w:val="single"/>
        </w:rPr>
        <w:t>Tributos</w:t>
      </w:r>
      <w:r w:rsidRPr="00BA3EA8">
        <w:t xml:space="preserve">. </w:t>
      </w:r>
      <w:r w:rsidR="000B3E90" w:rsidRPr="00BA3EA8">
        <w:t xml:space="preserve">Os </w:t>
      </w:r>
      <w:r w:rsidR="004421E3" w:rsidRPr="00BA3EA8">
        <w:t xml:space="preserve">tributos incidentes sobre a Emissão e as Debêntures deverão ser integralmente pagos pela </w:t>
      </w:r>
      <w:r w:rsidR="004421E3">
        <w:t>Companhia</w:t>
      </w:r>
      <w:r w:rsidR="004421E3" w:rsidRPr="00BA3EA8">
        <w:t>,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w:t>
      </w:r>
      <w:r w:rsidR="004421E3">
        <w:t xml:space="preserve"> e/ou dos CRI Garantia</w:t>
      </w:r>
      <w:r w:rsidR="004421E3" w:rsidRPr="00BA3EA8">
        <w:t xml:space="preserve">, quaisquer tributos e/ou taxas, a </w:t>
      </w:r>
      <w:r w:rsidR="004421E3">
        <w:t>Companhia</w:t>
      </w:r>
      <w:r w:rsidR="004421E3"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4421E3">
        <w:t>Companhia</w:t>
      </w:r>
      <w:r w:rsidR="004421E3"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4421E3">
        <w:t>Companhia</w:t>
      </w:r>
      <w:r w:rsidR="004421E3" w:rsidRPr="00BA3EA8">
        <w:t>, por ocasião da sua apresentação pela Securitizadora</w:t>
      </w:r>
      <w:r w:rsidR="000B3E90" w:rsidRPr="00BA3EA8">
        <w:t xml:space="preserve">.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0183AE3D" w14:textId="4056CAAB" w:rsidR="004421E3" w:rsidRPr="00BA3EA8" w:rsidRDefault="000B3E90" w:rsidP="004421E3">
      <w:pPr>
        <w:pStyle w:val="Ttulo3"/>
        <w:ind w:left="0" w:firstLine="0"/>
      </w:pPr>
      <w:r w:rsidRPr="00BA3EA8">
        <w:t xml:space="preserve">Caso </w:t>
      </w:r>
      <w:r w:rsidR="004421E3" w:rsidRPr="00BA3EA8">
        <w:t xml:space="preserve">haja o acréscimo de valores ao pagamento da Remuneração nos termos referidos na cláusula </w:t>
      </w:r>
      <w:r w:rsidR="004421E3">
        <w:t>5.33</w:t>
      </w:r>
      <w:r w:rsidR="004421E3"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rsidR="004421E3">
        <w:t>Companhia</w:t>
      </w:r>
      <w:r w:rsidR="004421E3" w:rsidRPr="00BA3EA8">
        <w:t xml:space="preserve"> no prazo de até 5 (cinco) Dias Úteis contado da data do seu recebimento. </w:t>
      </w:r>
    </w:p>
    <w:p w14:paraId="33C0029F" w14:textId="77777777" w:rsidR="004421E3" w:rsidRPr="00BA3EA8" w:rsidRDefault="004421E3" w:rsidP="004421E3">
      <w:pPr>
        <w:pStyle w:val="PargrafodaLista"/>
        <w:spacing w:after="0" w:line="320" w:lineRule="exact"/>
        <w:ind w:left="0"/>
        <w:rPr>
          <w:rFonts w:ascii="Verdana" w:hAnsi="Verdana"/>
          <w:sz w:val="20"/>
        </w:rPr>
      </w:pPr>
    </w:p>
    <w:p w14:paraId="2438B389" w14:textId="7D902534" w:rsidR="000B3E90" w:rsidRPr="00BA3EA8" w:rsidRDefault="004421E3" w:rsidP="004421E3">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5.33</w:t>
      </w:r>
      <w:r w:rsidRPr="009363E1">
        <w:t xml:space="preserve"> </w:t>
      </w:r>
      <w:r w:rsidRPr="00BA3EA8">
        <w:t>acima</w:t>
      </w:r>
      <w:r w:rsidR="000B3E90" w:rsidRPr="00BA3EA8">
        <w:t xml:space="preserve">.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2654DE6A" w:rsidR="00103955" w:rsidRPr="00BA3EA8" w:rsidRDefault="000B3E90" w:rsidP="007B7626">
      <w:pPr>
        <w:pStyle w:val="Ttulo3"/>
        <w:ind w:left="0" w:firstLine="0"/>
      </w:pPr>
      <w:r w:rsidRPr="00BA3EA8">
        <w:t xml:space="preserve">A </w:t>
      </w:r>
      <w:r w:rsidR="004421E3">
        <w:t>Companhia</w:t>
      </w:r>
      <w:r w:rsidR="004421E3"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w:t>
      </w:r>
      <w:r w:rsidR="004421E3" w:rsidRPr="00BA3EA8">
        <w:lastRenderedPageBreak/>
        <w:t xml:space="preserve">lastro dos CRI, em que a </w:t>
      </w:r>
      <w:r w:rsidR="004421E3">
        <w:t>Companhia</w:t>
      </w:r>
      <w:r w:rsidR="004421E3" w:rsidRPr="00BA3EA8">
        <w:t xml:space="preserve"> estará obrigada a realizar os pagamentos na forma da cláusula </w:t>
      </w:r>
      <w:r w:rsidR="004421E3">
        <w:t>5.33</w:t>
      </w:r>
      <w:r w:rsidR="004421E3" w:rsidRPr="009363E1">
        <w:t xml:space="preserve"> </w:t>
      </w:r>
      <w:r w:rsidR="004421E3" w:rsidRPr="00BA3EA8">
        <w:t>acima</w:t>
      </w:r>
      <w:r w:rsidR="00B66FB2" w:rsidRPr="00BA3EA8">
        <w:t>.</w:t>
      </w:r>
    </w:p>
    <w:bookmarkEnd w:id="115"/>
    <w:bookmarkEnd w:id="116"/>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3FC7C825" w:rsidR="00973E47" w:rsidRPr="0050059E" w:rsidRDefault="00683BC1" w:rsidP="0050059E">
      <w:pPr>
        <w:pStyle w:val="Ttulo2"/>
        <w:ind w:left="0" w:firstLine="0"/>
      </w:pPr>
      <w:bookmarkStart w:id="117" w:name="_Hlk66201322"/>
      <w:bookmarkStart w:id="118" w:name="_Ref534176672"/>
      <w:bookmarkStart w:id="119" w:name="_Ref359943667"/>
      <w:r w:rsidRPr="0050059E">
        <w:t xml:space="preserve">Observado o </w:t>
      </w:r>
      <w:bookmarkEnd w:id="117"/>
      <w:r w:rsidR="0037286E" w:rsidRPr="0050059E">
        <w:t xml:space="preserve">disposto na Cláusula 6.1.4, as Debêntures e todas as obrigações decorrentes das Debêntures serão consideradas antecipadamente vencidas, tornando-se exigível da Companhia o saldo devedor do Valor Nominal Unitário Atualizado das Debêntures, ou seu saldo, acrescido da Remuneração das Debêntures, calculada </w:t>
      </w:r>
      <w:r w:rsidR="0037286E" w:rsidRPr="0050059E">
        <w:rPr>
          <w:i/>
        </w:rPr>
        <w:t xml:space="preserve">pro rata </w:t>
      </w:r>
      <w:proofErr w:type="spellStart"/>
      <w:r w:rsidR="0037286E" w:rsidRPr="0050059E">
        <w:rPr>
          <w:i/>
        </w:rPr>
        <w:t>temporis</w:t>
      </w:r>
      <w:proofErr w:type="spellEnd"/>
      <w:r w:rsidR="0037286E" w:rsidRPr="0050059E">
        <w:t xml:space="preserve"> desde a Data de Emissão das Debêntures ou </w:t>
      </w:r>
      <w:r w:rsidR="0037286E">
        <w:t xml:space="preserve">da data </w:t>
      </w:r>
      <w:r w:rsidR="0037286E" w:rsidRPr="0050059E">
        <w:t>de pagamento imediatamente anterior, conforme aplicável, até a data do efetivo pagamento, sem prejuízo, quando for o caso</w:t>
      </w:r>
      <w:r w:rsidR="0037286E">
        <w:t xml:space="preserve"> e conforme previsto ao longo da presente Escritura de Emissão</w:t>
      </w:r>
      <w:r w:rsidR="0037286E" w:rsidRPr="0050059E">
        <w:t>, dos Encargos Moratórios e de eventuais despesas em aberto nos termos dos Documentos da Operação (“</w:t>
      </w:r>
      <w:r w:rsidR="0037286E" w:rsidRPr="0050059E">
        <w:rPr>
          <w:u w:val="single"/>
        </w:rPr>
        <w:t>Montante Devido Antecipadamente</w:t>
      </w:r>
      <w:r w:rsidR="0037286E" w:rsidRPr="0050059E">
        <w:t>”), na ocorrência de qualquer dos eventos previstos abaixo (cada evento, um “</w:t>
      </w:r>
      <w:r w:rsidR="0037286E" w:rsidRPr="0050059E">
        <w:rPr>
          <w:u w:val="single"/>
        </w:rPr>
        <w:t>Evento de Inadimplemento</w:t>
      </w:r>
      <w:r w:rsidR="00283B73" w:rsidRPr="0050059E">
        <w:t>”</w:t>
      </w:r>
      <w:r w:rsidR="00973E47" w:rsidRPr="0050059E">
        <w:t>)</w:t>
      </w:r>
      <w:bookmarkEnd w:id="118"/>
      <w:bookmarkEnd w:id="119"/>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20"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21" w:name="_Hlk66117496"/>
      <w:r w:rsidR="00812794" w:rsidRPr="0050059E">
        <w:t>(“</w:t>
      </w:r>
      <w:r w:rsidR="00812794" w:rsidRPr="0050059E">
        <w:rPr>
          <w:u w:val="single"/>
        </w:rPr>
        <w:t>Evento de Vencimento Antecipado Automático</w:t>
      </w:r>
      <w:r w:rsidR="00812794" w:rsidRPr="0050059E">
        <w:t>”)</w:t>
      </w:r>
      <w:r w:rsidRPr="0050059E">
        <w:t xml:space="preserve">: </w:t>
      </w:r>
      <w:bookmarkEnd w:id="121"/>
    </w:p>
    <w:p w14:paraId="1E5BAA47" w14:textId="3CCCFC75" w:rsidR="00D8162D" w:rsidRPr="0050059E" w:rsidRDefault="00D8162D" w:rsidP="0050059E">
      <w:pPr>
        <w:spacing w:after="0" w:line="320" w:lineRule="exact"/>
        <w:rPr>
          <w:rFonts w:ascii="Verdana" w:hAnsi="Verdana"/>
          <w:sz w:val="20"/>
        </w:rPr>
      </w:pPr>
      <w:bookmarkStart w:id="122" w:name="_DV_M431"/>
      <w:bookmarkStart w:id="123" w:name="_DV_M254"/>
      <w:bookmarkStart w:id="124" w:name="_DV_M255"/>
      <w:bookmarkStart w:id="125" w:name="_Ref273672022"/>
      <w:bookmarkStart w:id="126" w:name="_Ref130283570"/>
      <w:bookmarkStart w:id="127" w:name="_Ref130301134"/>
      <w:bookmarkStart w:id="128" w:name="_Ref137104995"/>
      <w:bookmarkStart w:id="129" w:name="_Ref137475230"/>
      <w:bookmarkEnd w:id="120"/>
      <w:bookmarkEnd w:id="122"/>
      <w:bookmarkEnd w:id="123"/>
      <w:bookmarkEnd w:id="124"/>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30" w:name="_Hlk66117523"/>
      <w:bookmarkStart w:id="131" w:name="_Ref401563574"/>
      <w:bookmarkEnd w:id="125"/>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30"/>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562FA545" w:rsidR="006313EF" w:rsidRPr="0037286E" w:rsidRDefault="006313EF" w:rsidP="0050059E">
      <w:pPr>
        <w:pStyle w:val="PargrafodaLista"/>
        <w:numPr>
          <w:ilvl w:val="2"/>
          <w:numId w:val="135"/>
        </w:numPr>
        <w:spacing w:after="0" w:line="320" w:lineRule="exact"/>
        <w:ind w:left="709" w:firstLine="0"/>
        <w:rPr>
          <w:rFonts w:ascii="Verdana" w:hAnsi="Verdana"/>
          <w:sz w:val="20"/>
        </w:rPr>
      </w:pPr>
      <w:bookmarkStart w:id="132"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 xml:space="preserve">ou qualquer </w:t>
      </w:r>
      <w:r w:rsidRPr="0037286E">
        <w:rPr>
          <w:rFonts w:ascii="Verdana" w:hAnsi="Verdana"/>
          <w:sz w:val="20"/>
        </w:rPr>
        <w:t>Documento da Operação</w:t>
      </w:r>
      <w:bookmarkEnd w:id="132"/>
      <w:r w:rsidRPr="0037286E">
        <w:rPr>
          <w:rFonts w:ascii="Verdana" w:hAnsi="Verdana"/>
          <w:sz w:val="20"/>
        </w:rPr>
        <w:t>;</w:t>
      </w:r>
    </w:p>
    <w:p w14:paraId="2CD411FA" w14:textId="77777777" w:rsidR="0037286E" w:rsidRPr="0037286E" w:rsidRDefault="0037286E" w:rsidP="0037286E">
      <w:pPr>
        <w:pStyle w:val="PargrafodaLista"/>
        <w:spacing w:after="0" w:line="320" w:lineRule="exact"/>
        <w:rPr>
          <w:rFonts w:ascii="Verdana" w:hAnsi="Verdana"/>
          <w:sz w:val="20"/>
        </w:rPr>
      </w:pPr>
      <w:bookmarkStart w:id="133" w:name="_Hlk67671527"/>
    </w:p>
    <w:p w14:paraId="64842346" w14:textId="77777777" w:rsidR="0037286E" w:rsidRPr="0037286E" w:rsidRDefault="0037286E" w:rsidP="0037286E">
      <w:pPr>
        <w:pStyle w:val="PargrafodaLista"/>
        <w:spacing w:after="0" w:line="320" w:lineRule="exact"/>
        <w:rPr>
          <w:rFonts w:ascii="Verdana" w:hAnsi="Verdana"/>
          <w:sz w:val="20"/>
        </w:rPr>
      </w:pPr>
    </w:p>
    <w:p w14:paraId="3C4A257F" w14:textId="6CC4C251"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4" w:name="_Hlk66117557"/>
      <w:r w:rsidRPr="0037286E">
        <w:rPr>
          <w:rFonts w:ascii="Verdana" w:hAnsi="Verdana"/>
          <w:sz w:val="20"/>
        </w:rPr>
        <w:t>(a) </w:t>
      </w:r>
      <w:bookmarkStart w:id="135" w:name="_Hlk67388878"/>
      <w:bookmarkStart w:id="136" w:name="_Hlk67671474"/>
      <w:r w:rsidRPr="0037286E">
        <w:rPr>
          <w:rFonts w:ascii="Verdana" w:hAnsi="Verdana"/>
          <w:sz w:val="20"/>
        </w:rPr>
        <w:t>liquidação, dissolução total ou parcial; (b) decretação de falência da Companhia; (c) pedido de autofalência formulado pela Companhia; (d) decretação de falência da Companhia; ou (e) pedido de recuperação judicial ou extrajudicial da Companhia, independentemente do deferimento ou homologação do respectivo pedido;</w:t>
      </w:r>
      <w:bookmarkEnd w:id="134"/>
      <w:bookmarkEnd w:id="135"/>
      <w:bookmarkEnd w:id="136"/>
    </w:p>
    <w:p w14:paraId="038D56A7" w14:textId="77777777" w:rsidR="0037286E" w:rsidRPr="0037286E" w:rsidRDefault="0037286E" w:rsidP="0037286E">
      <w:pPr>
        <w:pStyle w:val="PargrafodaLista"/>
        <w:spacing w:after="0" w:line="320" w:lineRule="exact"/>
        <w:rPr>
          <w:rFonts w:ascii="Verdana" w:hAnsi="Verdana"/>
          <w:sz w:val="20"/>
        </w:rPr>
      </w:pPr>
    </w:p>
    <w:p w14:paraId="6041EC27" w14:textId="77777777"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7" w:name="_Hlk66117566"/>
      <w:r w:rsidRPr="0037286E">
        <w:rPr>
          <w:rFonts w:ascii="Verdana" w:hAnsi="Verdana"/>
          <w:sz w:val="20"/>
        </w:rPr>
        <w:lastRenderedPageBreak/>
        <w:t>transformação da forma societária da Companhia de sociedade por ações para sociedade limitada, nos termos dos artigos 220 a 222 da Lei das Sociedades por Ações</w:t>
      </w:r>
      <w:bookmarkEnd w:id="137"/>
      <w:r w:rsidRPr="0037286E">
        <w:rPr>
          <w:rFonts w:ascii="Verdana" w:hAnsi="Verdana"/>
          <w:sz w:val="20"/>
        </w:rPr>
        <w:t xml:space="preserve">; </w:t>
      </w:r>
    </w:p>
    <w:p w14:paraId="7420DBE1" w14:textId="77777777" w:rsidR="0037286E" w:rsidRPr="0037286E" w:rsidRDefault="0037286E" w:rsidP="0037286E">
      <w:pPr>
        <w:pStyle w:val="PargrafodaLista"/>
        <w:spacing w:after="0" w:line="320" w:lineRule="exact"/>
        <w:ind w:left="567" w:hanging="425"/>
        <w:rPr>
          <w:rStyle w:val="DeltaViewInsertion"/>
          <w:rFonts w:ascii="Verdana" w:hAnsi="Verdana"/>
          <w:color w:val="auto"/>
          <w:sz w:val="20"/>
          <w:u w:val="none"/>
        </w:rPr>
      </w:pPr>
    </w:p>
    <w:p w14:paraId="2BA02CDE" w14:textId="1651D7AD" w:rsidR="0037286E" w:rsidRPr="0037286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8" w:name="_Hlk66117591"/>
      <w:r w:rsidRPr="0037286E">
        <w:rPr>
          <w:rStyle w:val="DeltaViewInsertion"/>
          <w:rFonts w:ascii="Verdana" w:hAnsi="Verdana"/>
          <w:color w:val="auto"/>
          <w:sz w:val="20"/>
          <w:u w:val="none"/>
        </w:rPr>
        <w:t xml:space="preserve">descumprimento </w:t>
      </w:r>
      <w:bookmarkEnd w:id="138"/>
      <w:r w:rsidRPr="0037286E">
        <w:rPr>
          <w:rStyle w:val="DeltaViewInsertion"/>
          <w:rFonts w:ascii="Verdana" w:hAnsi="Verdana"/>
          <w:color w:val="auto"/>
          <w:sz w:val="20"/>
          <w:u w:val="none"/>
        </w:rPr>
        <w:t xml:space="preserve">das obrigações relativas à destinação dos recursos decorrentes da integralização das Debêntures, ou caso a </w:t>
      </w:r>
      <w:r w:rsidRPr="0037286E">
        <w:rPr>
          <w:rFonts w:ascii="Verdana" w:hAnsi="Verdana"/>
          <w:sz w:val="20"/>
        </w:rPr>
        <w:t>Companhia</w:t>
      </w:r>
      <w:r w:rsidRPr="0037286E">
        <w:rPr>
          <w:rStyle w:val="DeltaViewInsertion"/>
          <w:rFonts w:ascii="Verdana" w:hAnsi="Verdana"/>
          <w:color w:val="auto"/>
          <w:sz w:val="20"/>
          <w:u w:val="none"/>
        </w:rPr>
        <w:t xml:space="preserve"> ou seus Veículos Investidos utilizem os mesmos documentos comprobatórios utilizados como lastro para as Debêntures, nos termos </w:t>
      </w:r>
      <w:r w:rsidRPr="0037286E">
        <w:rPr>
          <w:rFonts w:ascii="Verdana" w:hAnsi="Verdana"/>
          <w:sz w:val="20"/>
        </w:rPr>
        <w:t>desta Escritura de Emissão</w:t>
      </w:r>
      <w:r w:rsidRPr="0037286E">
        <w:rPr>
          <w:rStyle w:val="DeltaViewInsertion"/>
          <w:rFonts w:ascii="Verdana" w:hAnsi="Verdana"/>
          <w:color w:val="auto"/>
          <w:sz w:val="20"/>
          <w:u w:val="none"/>
        </w:rPr>
        <w:t>, como lastro para qualquer outro tipo de operação de captação de recursos;</w:t>
      </w:r>
    </w:p>
    <w:p w14:paraId="3AE60A4E" w14:textId="77777777" w:rsidR="0037286E" w:rsidRPr="0037286E" w:rsidRDefault="0037286E" w:rsidP="0037286E">
      <w:pPr>
        <w:pStyle w:val="PargrafodaLista"/>
        <w:spacing w:after="0" w:line="320" w:lineRule="exact"/>
        <w:rPr>
          <w:rStyle w:val="DeltaViewInsertion"/>
          <w:rFonts w:ascii="Verdana" w:hAnsi="Verdana"/>
          <w:color w:val="auto"/>
          <w:sz w:val="20"/>
          <w:u w:val="none"/>
        </w:rPr>
      </w:pPr>
    </w:p>
    <w:p w14:paraId="44332BCB" w14:textId="73968611" w:rsidR="005D3E85" w:rsidRPr="0050059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599"/>
      <w:r w:rsidRPr="0037286E">
        <w:rPr>
          <w:rStyle w:val="DeltaViewInsertion"/>
          <w:rFonts w:ascii="Verdana" w:hAnsi="Verdana"/>
          <w:color w:val="auto"/>
          <w:sz w:val="20"/>
          <w:u w:val="none"/>
        </w:rPr>
        <w:t xml:space="preserve">caso </w:t>
      </w:r>
      <w:r w:rsidRPr="0037286E">
        <w:rPr>
          <w:rFonts w:ascii="Verdana" w:hAnsi="Verdana"/>
          <w:sz w:val="20"/>
        </w:rPr>
        <w:t>esta Escritura de Emissão</w:t>
      </w:r>
      <w:r w:rsidRPr="0037286E">
        <w:rPr>
          <w:rStyle w:val="DeltaViewInsertion"/>
          <w:rFonts w:ascii="Verdana" w:hAnsi="Verdana"/>
          <w:color w:val="auto"/>
          <w:sz w:val="20"/>
          <w:u w:val="none"/>
        </w:rPr>
        <w:t xml:space="preserve"> ou qualquer Documento da Operação seja, por qualquer motivo, resilido, rescindido ou por qualquer outra forma extinto</w:t>
      </w:r>
      <w:bookmarkEnd w:id="139"/>
      <w:r w:rsidRPr="0037286E">
        <w:rPr>
          <w:rStyle w:val="DeltaViewInsertion"/>
          <w:rFonts w:ascii="Verdana" w:hAnsi="Verdana"/>
          <w:color w:val="auto"/>
          <w:sz w:val="20"/>
          <w:u w:val="none"/>
        </w:rPr>
        <w:t>, em razão exclusivamente de descumprimento exclusivo da Companhia e não sanado dentro do prazo de cura aplicável</w:t>
      </w:r>
      <w:r w:rsidR="00812794" w:rsidRPr="0037286E">
        <w:rPr>
          <w:rStyle w:val="DeltaViewInsertion"/>
          <w:rFonts w:ascii="Verdana" w:hAnsi="Verdana"/>
          <w:color w:val="auto"/>
          <w:sz w:val="20"/>
          <w:u w:val="none"/>
        </w:rPr>
        <w:t>;</w:t>
      </w:r>
      <w:bookmarkEnd w:id="133"/>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2319E114"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0"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140"/>
      <w:r w:rsidR="00866252">
        <w:rPr>
          <w:rStyle w:val="DeltaViewInsertion"/>
          <w:rFonts w:ascii="Verdana" w:hAnsi="Verdana"/>
          <w:color w:val="auto"/>
          <w:sz w:val="20"/>
          <w:u w:val="none"/>
        </w:rPr>
        <w:t xml:space="preserve">, </w:t>
      </w:r>
      <w:bookmarkStart w:id="141"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bookmarkEnd w:id="141"/>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5AD0AFB1"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2"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w:t>
      </w:r>
      <w:bookmarkStart w:id="143" w:name="_Hlk67671567"/>
      <w:bookmarkStart w:id="144" w:name="_Ref130283254"/>
      <w:bookmarkEnd w:id="126"/>
      <w:bookmarkEnd w:id="127"/>
      <w:bookmarkEnd w:id="128"/>
      <w:bookmarkEnd w:id="129"/>
      <w:bookmarkEnd w:id="131"/>
      <w:bookmarkEnd w:id="142"/>
      <w:r w:rsidR="0037286E" w:rsidRPr="0050059E">
        <w:rPr>
          <w:rFonts w:ascii="Verdana" w:hAnsi="Verdana"/>
          <w:sz w:val="20"/>
        </w:rPr>
        <w:t xml:space="preserve">Companhia, nas datas que sejam devidas, </w:t>
      </w:r>
      <w:r w:rsidR="0037286E">
        <w:rPr>
          <w:rFonts w:ascii="Verdana" w:hAnsi="Verdana"/>
          <w:sz w:val="20"/>
        </w:rPr>
        <w:t xml:space="preserve">e observados os </w:t>
      </w:r>
      <w:r w:rsidR="0037286E" w:rsidRPr="0047427F">
        <w:rPr>
          <w:rFonts w:ascii="Verdana" w:hAnsi="Verdana"/>
          <w:sz w:val="20"/>
        </w:rPr>
        <w:t>Procedimentos Prévios no Âmbito dos CRI Garantia</w:t>
      </w:r>
      <w:r w:rsidR="0037286E">
        <w:rPr>
          <w:rFonts w:ascii="Verdana" w:hAnsi="Verdana"/>
          <w:sz w:val="20"/>
        </w:rPr>
        <w:t xml:space="preserve"> e o disposto na cláusula 6.1.4 dessa Escritura de Emissão,</w:t>
      </w:r>
      <w:r w:rsidR="0037286E" w:rsidRPr="0047427F">
        <w:rPr>
          <w:rFonts w:ascii="Verdana" w:hAnsi="Verdana"/>
          <w:sz w:val="20"/>
        </w:rPr>
        <w:t xml:space="preserve"> </w:t>
      </w:r>
      <w:r w:rsidR="0037286E"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37286E">
        <w:rPr>
          <w:rFonts w:ascii="Verdana" w:hAnsi="Verdana"/>
          <w:sz w:val="20"/>
        </w:rPr>
        <w:t xml:space="preserve">60 (sessenta) dias da data de envio, pela Securitizadora, à Companhia, </w:t>
      </w:r>
      <w:r w:rsidR="00BE1FA1">
        <w:rPr>
          <w:rFonts w:ascii="Verdana" w:hAnsi="Verdana"/>
          <w:sz w:val="20"/>
        </w:rPr>
        <w:t xml:space="preserve">de notificação acerca </w:t>
      </w:r>
      <w:r w:rsidR="0037286E">
        <w:rPr>
          <w:rFonts w:ascii="Verdana" w:hAnsi="Verdana"/>
          <w:sz w:val="20"/>
        </w:rPr>
        <w:t>do exaurimento dos  Procedimentos Prévios no Âmbito dos CRI Garantia, observado que a</w:t>
      </w:r>
      <w:r w:rsidR="0037286E" w:rsidRPr="00853E68">
        <w:rPr>
          <w:rFonts w:ascii="Verdana" w:hAnsi="Verdana"/>
          <w:sz w:val="20"/>
        </w:rPr>
        <w:t xml:space="preserve"> </w:t>
      </w:r>
      <w:bookmarkStart w:id="145" w:name="_Hlk68090300"/>
      <w:r w:rsidR="0037286E" w:rsidRPr="00853E68">
        <w:rPr>
          <w:rFonts w:ascii="Verdana" w:hAnsi="Verdana"/>
          <w:sz w:val="20"/>
        </w:rPr>
        <w:t xml:space="preserve">não aprovação, pelos investidores dos CRI, para que a Securitizadora inicie os Procedimentos Prévios no âmbito dos CRI Garantia, ou qualquer outorga de </w:t>
      </w:r>
      <w:r w:rsidR="0037286E">
        <w:rPr>
          <w:rFonts w:ascii="Verdana" w:hAnsi="Verdana"/>
          <w:sz w:val="20"/>
        </w:rPr>
        <w:t>renúncia (</w:t>
      </w:r>
      <w:proofErr w:type="spellStart"/>
      <w:r w:rsidR="0037286E" w:rsidRPr="00853E68">
        <w:rPr>
          <w:rFonts w:ascii="Verdana" w:hAnsi="Verdana"/>
          <w:i/>
          <w:sz w:val="20"/>
        </w:rPr>
        <w:t>waiver</w:t>
      </w:r>
      <w:proofErr w:type="spellEnd"/>
      <w:r w:rsidR="0037286E">
        <w:rPr>
          <w:rFonts w:ascii="Verdana" w:hAnsi="Verdana"/>
          <w:sz w:val="20"/>
        </w:rPr>
        <w:t>)</w:t>
      </w:r>
      <w:r w:rsidR="0037286E" w:rsidRPr="00853E68">
        <w:rPr>
          <w:rFonts w:ascii="Verdana" w:hAnsi="Verdana"/>
          <w:sz w:val="20"/>
        </w:rPr>
        <w:t xml:space="preserve"> ou prazo de cura que culmine no não pagamento ou extensão do prazo para pagamento do lastro dos CRI Garantia ou de quaisquer de suas garantias</w:t>
      </w:r>
      <w:r w:rsidR="0037286E">
        <w:rPr>
          <w:rFonts w:ascii="Verdana" w:hAnsi="Verdana"/>
          <w:sz w:val="20"/>
        </w:rPr>
        <w:t>,</w:t>
      </w:r>
      <w:r w:rsidR="0037286E" w:rsidRPr="00853E68">
        <w:rPr>
          <w:rFonts w:ascii="Verdana" w:hAnsi="Verdana"/>
          <w:sz w:val="20"/>
        </w:rPr>
        <w:t xml:space="preserve"> não gerará o vencimento antecipado das Debêntures</w:t>
      </w:r>
      <w:bookmarkEnd w:id="145"/>
      <w:r w:rsidR="0037286E">
        <w:t xml:space="preserve">. </w:t>
      </w:r>
      <w:bookmarkEnd w:id="143"/>
    </w:p>
    <w:p w14:paraId="2C3DE3CB" w14:textId="77777777" w:rsidR="00645B26" w:rsidRDefault="00645B26" w:rsidP="00C14A4A">
      <w:pPr>
        <w:spacing w:after="0" w:line="320" w:lineRule="exact"/>
      </w:pPr>
      <w:bookmarkStart w:id="146"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6"/>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7" w:name="_Hlk66117720"/>
      <w:r w:rsidRPr="0050059E">
        <w:rPr>
          <w:rFonts w:ascii="Verdana" w:hAnsi="Verdana"/>
          <w:sz w:val="20"/>
        </w:rPr>
        <w:lastRenderedPageBreak/>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47"/>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8"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8"/>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49"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49"/>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50" w:name="_Hlk65068228"/>
      <w:r w:rsidR="00B03A1E" w:rsidRPr="0050059E">
        <w:t xml:space="preserve"> </w:t>
      </w:r>
    </w:p>
    <w:bookmarkEnd w:id="144"/>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5CCBD120" w:rsidR="00AB36C6" w:rsidRPr="0050059E" w:rsidRDefault="00024EB8" w:rsidP="0050059E">
      <w:pPr>
        <w:pStyle w:val="Ttulo3"/>
        <w:ind w:left="0" w:firstLine="0"/>
      </w:pPr>
      <w:bookmarkStart w:id="151" w:name="_Hlk64978866"/>
      <w:r w:rsidRPr="0050059E">
        <w:t xml:space="preserve">Fica </w:t>
      </w:r>
      <w:r w:rsidR="0037286E" w:rsidRPr="0050059E">
        <w:t xml:space="preserve">desde já ajustado que, no caso de vencimento antecipado desta Escritura de Emissão, </w:t>
      </w:r>
      <w:r w:rsidR="003D2406">
        <w:t xml:space="preserve">a Companhia </w:t>
      </w:r>
      <w:bookmarkStart w:id="152" w:name="_Hlk68531624"/>
      <w:r w:rsidR="003D2406">
        <w:t>deverá arcar com o Montante Devido Antecipadamente, mas</w:t>
      </w:r>
      <w:bookmarkEnd w:id="152"/>
      <w:r w:rsidR="0037286E" w:rsidRPr="0050059E">
        <w:t xml:space="preserve"> estará autorizada (e não obrigada) a adimplir e extinguir todas as suas obrigações previstas nos Documentos da Operação mediante dação em pagamento em favor da Debenturista, </w:t>
      </w:r>
      <w:bookmarkStart w:id="153" w:name="_Hlk66201453"/>
      <w:r w:rsidR="0037286E" w:rsidRPr="0050059E">
        <w:t xml:space="preserve">no prazo de até </w:t>
      </w:r>
      <w:bookmarkStart w:id="154" w:name="_Hlk67388935"/>
      <w:r w:rsidR="0037286E">
        <w:t>5 (cinco)</w:t>
      </w:r>
      <w:r w:rsidR="0037286E" w:rsidRPr="0050059E">
        <w:t xml:space="preserve"> </w:t>
      </w:r>
      <w:bookmarkEnd w:id="154"/>
      <w:r w:rsidR="0037286E" w:rsidRPr="0050059E">
        <w:t xml:space="preserve">Dias Úteis contados da declaração de vencimento antecipado, </w:t>
      </w:r>
      <w:bookmarkEnd w:id="153"/>
      <w:r w:rsidR="0037286E" w:rsidRPr="0050059E">
        <w:t xml:space="preserve">consistente na entrega de 100% (cem por cento) dos CRI Garantia em favor da Debenturista, de forma definitiva, nos termos dos artigos 356 e seguintes do Código Civil Brasileiro, independentemente do valor de mercado dos CRI Garantia ou mesmo que tais CRI Garantia estejam em situação de </w:t>
      </w:r>
      <w:r w:rsidR="0037286E" w:rsidRPr="0050059E">
        <w:rPr>
          <w:i/>
        </w:rPr>
        <w:t>default</w:t>
      </w:r>
      <w:r w:rsidR="0037286E" w:rsidRPr="0050059E">
        <w:t xml:space="preserve">, </w:t>
      </w:r>
      <w:bookmarkStart w:id="155" w:name="_Hlk68531659"/>
      <w:r w:rsidR="0037286E" w:rsidRPr="0050059E">
        <w:t>fato com o qual a Debenturista desde já expressa o seu consentimento</w:t>
      </w:r>
      <w:bookmarkEnd w:id="155"/>
      <w:r w:rsidR="00D0397E" w:rsidRPr="0050059E">
        <w:t>.</w:t>
      </w:r>
      <w:bookmarkEnd w:id="151"/>
      <w:r w:rsidR="00230749" w:rsidRPr="0050059E">
        <w:t xml:space="preserve"> </w:t>
      </w:r>
      <w:bookmarkStart w:id="156" w:name="_Hlk68531641"/>
      <w:r w:rsidR="003D2406">
        <w:t>O não pagamento do Montante Devido Antecipadamente de forma ordinária ou via dação em pagamento será considerado um evento para excussão da Alienação Fiduciária de CRI</w:t>
      </w:r>
      <w:bookmarkEnd w:id="156"/>
      <w:r w:rsidR="003D2406">
        <w:t>.</w:t>
      </w:r>
    </w:p>
    <w:p w14:paraId="17ACF6B1" w14:textId="77777777" w:rsidR="0037286E" w:rsidRDefault="0037286E" w:rsidP="0097187F">
      <w:pPr>
        <w:pStyle w:val="Ttulo4"/>
        <w:numPr>
          <w:ilvl w:val="0"/>
          <w:numId w:val="0"/>
        </w:numPr>
        <w:ind w:left="864" w:hanging="864"/>
      </w:pPr>
    </w:p>
    <w:p w14:paraId="4B9A6C58" w14:textId="0BB5E852" w:rsidR="008D7745" w:rsidRPr="000939B8" w:rsidRDefault="0037286E" w:rsidP="0037286E">
      <w:pPr>
        <w:pStyle w:val="Ttulo4"/>
      </w:pPr>
      <w:bookmarkStart w:id="157" w:name="_Hlk67642646"/>
      <w:r>
        <w:t xml:space="preserve">Na </w:t>
      </w:r>
      <w:r w:rsidR="00853E68">
        <w:t xml:space="preserve">hipótese de recebimento de forma definitiva dos CRI Garantia pela Securitizadora a título de dação em pagamento, nos termos da cláusula 6.1.4 acima, caso tais CRI Garantia estejam adimplentes, a Securitizadora continuará administrando tais CRI Garantia e seus pagamentos, rendimentos e garantias de forma ordinária, na qualidade de administradora do </w:t>
      </w:r>
      <w:r w:rsidR="00853E68">
        <w:lastRenderedPageBreak/>
        <w:t xml:space="preserve">patrimônio separado dos CRI Garantia. Entretanto, caso tais CRI Garantia se encontrem efetivamente inadimplentes e tenha sido declarado o vencimento antecipado do Contrato BTS, a Securitizadora deverá convocar assembleia geral de Titulares de CRI conforme procedimentos e prazos previstos no Termo de Securitização, para deliberação a respeito das ações a serem tomadas em razão de tal situação de </w:t>
      </w:r>
      <w:r w:rsidR="00853E68" w:rsidRPr="00B01E11">
        <w:rPr>
          <w:i/>
          <w:iCs/>
        </w:rPr>
        <w:t>default</w:t>
      </w:r>
      <w:r w:rsidR="00853E68">
        <w:t xml:space="preserve"> no âmbito dos CRI Garantia</w:t>
      </w:r>
      <w:bookmarkEnd w:id="157"/>
      <w:r>
        <w:t xml:space="preserve">. </w:t>
      </w:r>
      <w:r w:rsidR="004421E3">
        <w:t xml:space="preserve"> </w:t>
      </w:r>
    </w:p>
    <w:bookmarkEnd w:id="150"/>
    <w:p w14:paraId="4F88A3AE" w14:textId="377CFD6D" w:rsidR="00FA0E87" w:rsidRDefault="00FA0E87" w:rsidP="00DA523F">
      <w:pPr>
        <w:spacing w:after="0" w:line="320" w:lineRule="exact"/>
        <w:rPr>
          <w:rFonts w:ascii="Verdana" w:hAnsi="Verdana"/>
          <w:sz w:val="20"/>
        </w:rPr>
      </w:pPr>
    </w:p>
    <w:p w14:paraId="6FFCCD87" w14:textId="2C206D30" w:rsidR="00567E75" w:rsidRDefault="00567E75" w:rsidP="00567E75">
      <w:pPr>
        <w:pStyle w:val="Ttulo4"/>
      </w:pPr>
      <w:bookmarkStart w:id="158" w:name="_Hlk68090420"/>
      <w:r>
        <w:t>Ainda que seja declarado o vencimento antecipado das Debêntures, e desde que a Securitizadora receba os CRI Garantia a título de dação em pagamento, conforme cláusula 6.1.4 acima, não será configurado Resgate Antecipado ou Amortização Extraordinária dos CRI enquanto os CRI Garantia estiverem em situação de adimplência</w:t>
      </w:r>
      <w:bookmarkEnd w:id="158"/>
      <w:r>
        <w:t>.</w:t>
      </w:r>
    </w:p>
    <w:p w14:paraId="52E9DD6C" w14:textId="77777777" w:rsidR="00567E75" w:rsidRPr="00567E75" w:rsidRDefault="00567E75" w:rsidP="00853E68"/>
    <w:p w14:paraId="31084ED1" w14:textId="285000FA" w:rsidR="00014D5F" w:rsidRDefault="00DF3254" w:rsidP="0050059E">
      <w:pPr>
        <w:pStyle w:val="Ttulo3"/>
        <w:ind w:left="0" w:firstLine="0"/>
      </w:pPr>
      <w:bookmarkStart w:id="159"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9"/>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60"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61"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60"/>
      <w:bookmarkEnd w:id="161"/>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62" w:name="_Ref262552287"/>
      <w:bookmarkStart w:id="163" w:name="_Ref168844178"/>
      <w:r w:rsidRPr="0050059E">
        <w:rPr>
          <w:rFonts w:ascii="Verdana" w:hAnsi="Verdana"/>
          <w:sz w:val="20"/>
        </w:rPr>
        <w:t xml:space="preserve">fornecer ao </w:t>
      </w:r>
      <w:bookmarkEnd w:id="162"/>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64" w:name="_Ref225332080"/>
      <w:bookmarkEnd w:id="163"/>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64"/>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65" w:name="_Ref168844180"/>
      <w:r w:rsidRPr="0050059E">
        <w:rPr>
          <w:rFonts w:ascii="Verdana" w:hAnsi="Verdana"/>
          <w:sz w:val="20"/>
        </w:rPr>
        <w:t xml:space="preserve">no prazo de até </w:t>
      </w:r>
      <w:bookmarkStart w:id="166"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66"/>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7"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7"/>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68"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68"/>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BE31DA" w:rsidR="00973E47" w:rsidRPr="0050059E" w:rsidRDefault="00973E47" w:rsidP="0050059E">
      <w:pPr>
        <w:numPr>
          <w:ilvl w:val="3"/>
          <w:numId w:val="72"/>
        </w:numPr>
        <w:spacing w:after="0" w:line="320" w:lineRule="exact"/>
        <w:ind w:left="567"/>
        <w:rPr>
          <w:rFonts w:ascii="Verdana" w:hAnsi="Verdana"/>
          <w:sz w:val="20"/>
        </w:rPr>
      </w:pPr>
      <w:bookmarkStart w:id="169" w:name="_Hlk68088696"/>
      <w:r w:rsidRPr="0050059E">
        <w:rPr>
          <w:rFonts w:ascii="Verdana" w:hAnsi="Verdana"/>
          <w:sz w:val="20"/>
        </w:rPr>
        <w:t xml:space="preserve">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00505CCF">
        <w:rPr>
          <w:rFonts w:ascii="Verdana" w:hAnsi="Verdana"/>
          <w:sz w:val="20"/>
        </w:rPr>
        <w:t>, no prazo de até 2 (dois) Dias Úteis contados de sua prenotação</w:t>
      </w:r>
      <w:r w:rsidRPr="0050059E">
        <w:rPr>
          <w:rFonts w:ascii="Verdana" w:hAnsi="Verdana"/>
          <w:sz w:val="20"/>
        </w:rPr>
        <w:t>;</w:t>
      </w:r>
      <w:bookmarkEnd w:id="169"/>
    </w:p>
    <w:p w14:paraId="504BCC1C" w14:textId="02A5E8A5" w:rsidR="008B5CB0" w:rsidRPr="0050059E" w:rsidRDefault="008B5CB0" w:rsidP="0050059E">
      <w:pPr>
        <w:spacing w:after="0" w:line="320" w:lineRule="exact"/>
        <w:ind w:left="567"/>
        <w:rPr>
          <w:rFonts w:ascii="Verdana" w:hAnsi="Verdana"/>
          <w:sz w:val="20"/>
        </w:rPr>
      </w:pPr>
    </w:p>
    <w:p w14:paraId="6A04194B" w14:textId="4EAB8003" w:rsidR="0037286E" w:rsidRPr="0050059E" w:rsidRDefault="00973E47" w:rsidP="0037286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w:t>
      </w:r>
      <w:bookmarkStart w:id="170" w:name="_Ref168844078"/>
      <w:bookmarkEnd w:id="165"/>
      <w:r w:rsidR="0037286E" w:rsidRPr="0050059E">
        <w:rPr>
          <w:rFonts w:ascii="Verdana" w:hAnsi="Verdana"/>
          <w:sz w:val="20"/>
        </w:rPr>
        <w:t xml:space="preserve">até </w:t>
      </w:r>
      <w:r w:rsidR="0037286E" w:rsidRPr="006A4913">
        <w:rPr>
          <w:rFonts w:ascii="Verdana" w:hAnsi="Verdana"/>
          <w:sz w:val="20"/>
        </w:rPr>
        <w:t>10 (dez) Dias Úteis contados da data em que a Companhia retirar o ato registrado da JUCESP, uma via orig</w:t>
      </w:r>
      <w:r w:rsidR="0037286E" w:rsidRPr="0050059E">
        <w:rPr>
          <w:rFonts w:ascii="Verdana" w:hAnsi="Verdana"/>
          <w:sz w:val="20"/>
        </w:rPr>
        <w:t xml:space="preserve">inal </w:t>
      </w:r>
      <w:r w:rsidR="0037286E">
        <w:rPr>
          <w:rFonts w:ascii="Verdana" w:hAnsi="Verdana"/>
          <w:sz w:val="20"/>
        </w:rPr>
        <w:t xml:space="preserve">ou eletrônica </w:t>
      </w:r>
      <w:r w:rsidR="0037286E" w:rsidRPr="0050059E">
        <w:rPr>
          <w:rFonts w:ascii="Verdana" w:hAnsi="Verdana"/>
          <w:sz w:val="20"/>
        </w:rPr>
        <w:t xml:space="preserve">desta Escritura de Emissão e de seus aditamentos; e </w:t>
      </w:r>
    </w:p>
    <w:p w14:paraId="3A4B35AD" w14:textId="77777777" w:rsidR="0037286E" w:rsidRPr="0050059E" w:rsidRDefault="0037286E" w:rsidP="0037286E">
      <w:pPr>
        <w:spacing w:after="0" w:line="320" w:lineRule="exact"/>
        <w:ind w:left="567"/>
        <w:rPr>
          <w:rFonts w:ascii="Verdana" w:hAnsi="Verdana"/>
          <w:sz w:val="20"/>
        </w:rPr>
      </w:pPr>
    </w:p>
    <w:p w14:paraId="7257091C" w14:textId="77777777" w:rsidR="0037286E" w:rsidRPr="0050059E" w:rsidRDefault="0037286E" w:rsidP="0037286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 integral dos recursos líquidos obtidos com a Emissão, declaração firmada por representantes legais da Companhia acerca da utilização dos recursos líquidos obtidos com a Emissão nos termos da Cláusula 4 acima.</w:t>
      </w:r>
    </w:p>
    <w:p w14:paraId="10055A28" w14:textId="77777777" w:rsidR="0037286E" w:rsidRPr="0050059E" w:rsidRDefault="0037286E" w:rsidP="0037286E">
      <w:pPr>
        <w:spacing w:after="0" w:line="320" w:lineRule="exact"/>
        <w:ind w:left="567"/>
        <w:rPr>
          <w:rFonts w:ascii="Verdana" w:hAnsi="Verdana"/>
          <w:sz w:val="20"/>
        </w:rPr>
      </w:pPr>
      <w:bookmarkStart w:id="171" w:name="_Ref168844076"/>
    </w:p>
    <w:p w14:paraId="3860620F" w14:textId="4431DE07" w:rsidR="0037286E" w:rsidRPr="0050059E" w:rsidRDefault="0037286E" w:rsidP="0037286E">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cumprir e fazer com que os seus Veículos Investidos cumpram, as leis, regulamentos, normas administrativas e determinações dos órgãos governamentais, autarquias ou instâncias judiciais aplicáveis ao exercício de suas atividades</w:t>
      </w:r>
      <w:r w:rsidRPr="00115989">
        <w:rPr>
          <w:rFonts w:ascii="Verdana" w:hAnsi="Verdana"/>
          <w:sz w:val="20"/>
        </w:rPr>
        <w:t>, exceto por aqueles questionados de boa-fé nas esferas administrativa e/ou judicial e/ou arbitral;</w:t>
      </w:r>
      <w:bookmarkEnd w:id="171"/>
      <w:r w:rsidRPr="0050059E">
        <w:rPr>
          <w:rFonts w:ascii="Verdana" w:hAnsi="Verdana"/>
          <w:sz w:val="20"/>
        </w:rPr>
        <w:t xml:space="preserve"> </w:t>
      </w:r>
    </w:p>
    <w:p w14:paraId="649EB5C2" w14:textId="77777777" w:rsidR="0037286E" w:rsidRPr="0050059E" w:rsidRDefault="0037286E" w:rsidP="0037286E">
      <w:pPr>
        <w:spacing w:after="0" w:line="320" w:lineRule="exact"/>
        <w:ind w:left="567"/>
        <w:rPr>
          <w:rFonts w:ascii="Verdana" w:hAnsi="Verdana"/>
          <w:sz w:val="20"/>
        </w:rPr>
      </w:pPr>
    </w:p>
    <w:p w14:paraId="16280FD9" w14:textId="665B1370" w:rsidR="00973E47" w:rsidRPr="0050059E" w:rsidRDefault="0037286E" w:rsidP="00E35E77">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 xml:space="preserve">manter e </w:t>
      </w:r>
      <w:del w:id="172" w:author="Paulo Faria" w:date="2021-04-06T11:46:00Z">
        <w:r w:rsidRPr="0050059E" w:rsidDel="00F63BCA">
          <w:rPr>
            <w:rFonts w:ascii="Verdana" w:hAnsi="Verdana"/>
            <w:sz w:val="20"/>
          </w:rPr>
          <w:delText xml:space="preserve">fazer com </w:delText>
        </w:r>
      </w:del>
      <w:r w:rsidRPr="0050059E">
        <w:rPr>
          <w:rFonts w:ascii="Verdana" w:hAnsi="Verdana"/>
          <w:sz w:val="20"/>
        </w:rPr>
        <w:t xml:space="preserve">que os seus Veículos Investidos mantenham, sempre válidas, eficazes, em perfeita ordem e em pleno vigor, todas as licenças, concessões, autorizações, permissões e alvarás, inclusive ambientais, necessárias ao exercício de suas atividades, </w:t>
      </w:r>
      <w:r w:rsidRPr="00115989">
        <w:rPr>
          <w:rFonts w:ascii="Verdana" w:hAnsi="Verdana"/>
          <w:sz w:val="20"/>
        </w:rPr>
        <w:t>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Pr="00115989">
        <w:rPr>
          <w:rFonts w:ascii="Verdana" w:hAnsi="Verdana"/>
          <w:sz w:val="20"/>
        </w:rPr>
        <w:t>ii</w:t>
      </w:r>
      <w:proofErr w:type="spellEnd"/>
      <w:r w:rsidRPr="00115989">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170"/>
    </w:p>
    <w:p w14:paraId="5DBF7386" w14:textId="77777777" w:rsidR="00954925" w:rsidRPr="0050059E" w:rsidRDefault="00954925" w:rsidP="0050059E">
      <w:pPr>
        <w:spacing w:after="0" w:line="320" w:lineRule="exact"/>
        <w:ind w:left="567"/>
        <w:rPr>
          <w:rFonts w:ascii="Verdana" w:hAnsi="Verdana"/>
          <w:sz w:val="20"/>
        </w:rPr>
      </w:pPr>
      <w:bookmarkStart w:id="173"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73"/>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manter a sua contabilidade atualizada e efetuar</w:t>
      </w:r>
      <w:bookmarkStart w:id="174" w:name="_DV_M211"/>
      <w:bookmarkEnd w:id="174"/>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6306EFC9"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75"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75"/>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76"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76"/>
      <w:r w:rsidR="0078608C" w:rsidRPr="0050059E">
        <w:rPr>
          <w:rFonts w:ascii="Verdana" w:hAnsi="Verdana"/>
          <w:sz w:val="20"/>
        </w:rPr>
        <w:t xml:space="preserve"> </w:t>
      </w:r>
      <w:bookmarkStart w:id="177"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77"/>
    </w:p>
    <w:p w14:paraId="6BEA34A0" w14:textId="77777777" w:rsidR="00954925" w:rsidRPr="0050059E" w:rsidRDefault="00954925" w:rsidP="0050059E">
      <w:pPr>
        <w:spacing w:after="0" w:line="320" w:lineRule="exact"/>
        <w:ind w:left="567"/>
        <w:rPr>
          <w:rFonts w:ascii="Verdana" w:hAnsi="Verdana"/>
          <w:sz w:val="20"/>
        </w:rPr>
      </w:pPr>
      <w:bookmarkStart w:id="178" w:name="_Ref168844102"/>
      <w:bookmarkStart w:id="179"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78"/>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79"/>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37286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80"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80"/>
    </w:p>
    <w:p w14:paraId="3E5B7F1C" w14:textId="77777777" w:rsidR="003E4E1D" w:rsidRPr="0037286E" w:rsidRDefault="003E4E1D" w:rsidP="0050059E">
      <w:pPr>
        <w:pStyle w:val="PargrafodaLista"/>
        <w:spacing w:after="0" w:line="320" w:lineRule="exact"/>
        <w:rPr>
          <w:rStyle w:val="DeltaViewInsertion"/>
          <w:rFonts w:ascii="Verdana" w:hAnsi="Verdana"/>
          <w:color w:val="auto"/>
          <w:sz w:val="20"/>
          <w:u w:val="none"/>
        </w:rPr>
      </w:pPr>
    </w:p>
    <w:p w14:paraId="216695FA" w14:textId="77777777" w:rsidR="0037286E" w:rsidRPr="0037286E"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rPr>
        <w:t xml:space="preserve">envidar </w:t>
      </w:r>
      <w:r w:rsidRPr="0037286E">
        <w:rPr>
          <w:rStyle w:val="DeltaViewInsertion"/>
          <w:rFonts w:ascii="Verdana" w:hAnsi="Verdana"/>
          <w:color w:val="auto"/>
          <w:sz w:val="20"/>
          <w:u w:val="none"/>
        </w:rPr>
        <w:t>seus melhores esforços para manter em dia o pagamento de todos os tributos devidos às fazendas federal, estadual ou municipal, exceto se contestados de boa-fé nas esferas judicial e/ou administrativa;</w:t>
      </w:r>
    </w:p>
    <w:p w14:paraId="779465D1" w14:textId="77777777" w:rsidR="0037286E" w:rsidRPr="0037286E" w:rsidRDefault="0037286E" w:rsidP="0037286E">
      <w:pPr>
        <w:spacing w:after="0" w:line="320" w:lineRule="exact"/>
        <w:rPr>
          <w:rStyle w:val="DeltaViewInsertion"/>
          <w:rFonts w:ascii="Verdana" w:hAnsi="Verdana"/>
          <w:color w:val="auto"/>
          <w:sz w:val="20"/>
          <w:u w:val="none"/>
        </w:rPr>
      </w:pPr>
    </w:p>
    <w:p w14:paraId="73F28485" w14:textId="63FF5F2E" w:rsidR="003E4E1D" w:rsidRPr="00CF00F1"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del w:id="181" w:author="Paulo Faria" w:date="2021-04-06T11:48:00Z">
        <w:r w:rsidRPr="0037286E" w:rsidDel="00F63BCA">
          <w:rPr>
            <w:rStyle w:val="DeltaViewInsertion"/>
            <w:rFonts w:ascii="Verdana" w:hAnsi="Verdana"/>
            <w:color w:val="auto"/>
            <w:sz w:val="20"/>
            <w:u w:val="none"/>
          </w:rPr>
          <w:delText xml:space="preserve">envidar seus melhores esforços para </w:delText>
        </w:r>
      </w:del>
      <w:r w:rsidRPr="0037286E">
        <w:rPr>
          <w:rStyle w:val="DeltaViewInsertion"/>
          <w:rFonts w:ascii="Verdana" w:hAnsi="Verdana"/>
          <w:color w:val="auto"/>
          <w:sz w:val="20"/>
          <w:u w:val="none"/>
        </w:rPr>
        <w:t xml:space="preserve">cumprir </w:t>
      </w:r>
      <w:r w:rsidR="00FC5FF4" w:rsidRPr="0037286E">
        <w:rPr>
          <w:rStyle w:val="DeltaViewInsertion"/>
          <w:rFonts w:ascii="Verdana" w:hAnsi="Verdana"/>
          <w:color w:val="auto"/>
          <w:sz w:val="20"/>
          <w:u w:val="none"/>
        </w:rPr>
        <w:t xml:space="preserve">e </w:t>
      </w:r>
      <w:ins w:id="182" w:author="Paulo Faria" w:date="2021-04-06T11:48:00Z">
        <w:r w:rsidR="00F63BCA" w:rsidRPr="0037286E">
          <w:rPr>
            <w:rStyle w:val="DeltaViewInsertion"/>
            <w:rFonts w:ascii="Verdana" w:hAnsi="Verdana"/>
            <w:color w:val="auto"/>
            <w:sz w:val="20"/>
            <w:u w:val="none"/>
          </w:rPr>
          <w:t xml:space="preserve">envidar seus melhores esforços para </w:t>
        </w:r>
      </w:ins>
      <w:r w:rsidR="00FC5FF4" w:rsidRPr="0037286E">
        <w:rPr>
          <w:rStyle w:val="DeltaViewInsertion"/>
          <w:rFonts w:ascii="Verdana" w:hAnsi="Verdana"/>
          <w:color w:val="auto"/>
          <w:sz w:val="20"/>
          <w:u w:val="none"/>
        </w:rPr>
        <w:t xml:space="preserve">fazer com que </w:t>
      </w:r>
      <w:r w:rsidR="00FC5FF4" w:rsidRPr="0037286E">
        <w:rPr>
          <w:rFonts w:ascii="Verdana" w:hAnsi="Verdana"/>
          <w:sz w:val="20"/>
        </w:rPr>
        <w:t>e os seus Veículos Investidos</w:t>
      </w:r>
      <w:r w:rsidR="00FC5FF4" w:rsidRPr="0037286E">
        <w:rPr>
          <w:rStyle w:val="DeltaViewInsertion"/>
          <w:rFonts w:ascii="Verdana" w:hAnsi="Verdana"/>
          <w:color w:val="auto"/>
          <w:sz w:val="20"/>
          <w:u w:val="none"/>
        </w:rPr>
        <w:t xml:space="preserve"> cumpram </w:t>
      </w:r>
      <w:r w:rsidR="0078608C" w:rsidRPr="0037286E">
        <w:rPr>
          <w:rStyle w:val="DeltaViewInsertion"/>
          <w:rFonts w:ascii="Verdana" w:hAnsi="Verdana"/>
          <w:color w:val="auto"/>
          <w:sz w:val="20"/>
          <w:u w:val="none"/>
        </w:rPr>
        <w:t>a legislação pertinente à Política Nacional do Meio Ambiente e Resoluções do CONAMA – Conselho Nacional do Meio Ambiente</w:t>
      </w:r>
      <w:r w:rsidR="0078608C" w:rsidRPr="0050059E">
        <w:rPr>
          <w:rStyle w:val="DeltaViewInsertion"/>
          <w:rFonts w:ascii="Verdana" w:hAnsi="Verdana"/>
          <w:color w:val="auto"/>
          <w:sz w:val="20"/>
          <w:u w:val="none"/>
        </w:rPr>
        <w:t xml:space="preserv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w:t>
      </w:r>
      <w:r w:rsidR="0078608C" w:rsidRPr="0050059E">
        <w:rPr>
          <w:rStyle w:val="DeltaViewInsertion"/>
          <w:rFonts w:ascii="Verdana" w:hAnsi="Verdana"/>
          <w:color w:val="auto"/>
          <w:sz w:val="20"/>
          <w:u w:val="none"/>
        </w:rPr>
        <w:lastRenderedPageBreak/>
        <w:t xml:space="preserve">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w:t>
      </w:r>
      <w:r w:rsidR="0078608C" w:rsidRPr="0037286E">
        <w:rPr>
          <w:rStyle w:val="DeltaViewInsertion"/>
          <w:rFonts w:ascii="Verdana" w:hAnsi="Verdana"/>
          <w:color w:val="auto"/>
          <w:sz w:val="20"/>
          <w:u w:val="none"/>
        </w:rPr>
        <w:t>atividades descritas em seu objeto social (</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single"/>
        </w:rPr>
        <w:t>Leis Ambientais e Trabalhistas</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none"/>
        </w:rPr>
        <w:t>);</w:t>
      </w:r>
      <w:r w:rsidRPr="0037286E">
        <w:rPr>
          <w:rStyle w:val="DeltaViewInsertion"/>
          <w:rFonts w:ascii="Verdana" w:hAnsi="Verdana"/>
          <w:color w:val="auto"/>
          <w:sz w:val="20"/>
          <w:u w:val="none"/>
        </w:rPr>
        <w:t xml:space="preserve"> </w:t>
      </w:r>
    </w:p>
    <w:p w14:paraId="39D2DD6D" w14:textId="77777777" w:rsidR="003E4E1D" w:rsidRPr="00505CCF" w:rsidRDefault="003E4E1D" w:rsidP="0050059E">
      <w:pPr>
        <w:spacing w:after="0" w:line="320" w:lineRule="exact"/>
        <w:ind w:left="142"/>
        <w:rPr>
          <w:rStyle w:val="DeltaViewInsertion"/>
          <w:rFonts w:ascii="Verdana" w:hAnsi="Verdana"/>
          <w:color w:val="auto"/>
          <w:sz w:val="20"/>
          <w:u w:val="none"/>
        </w:rPr>
      </w:pPr>
    </w:p>
    <w:p w14:paraId="698562DB" w14:textId="2E460ACE" w:rsidR="001C2B06" w:rsidRPr="00505CCF"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3E4E1D" w:rsidRPr="00CF00F1">
        <w:rPr>
          <w:rStyle w:val="DeltaViewInsertion"/>
          <w:rFonts w:ascii="Verdana" w:hAnsi="Verdana"/>
          <w:color w:val="auto"/>
          <w:sz w:val="20"/>
          <w:u w:val="none"/>
        </w:rPr>
        <w:t xml:space="preserve">proceder </w:t>
      </w:r>
      <w:r w:rsidR="00FC5FF4" w:rsidRPr="00CF00F1">
        <w:rPr>
          <w:rStyle w:val="DeltaViewInsertion"/>
          <w:rFonts w:ascii="Verdana" w:hAnsi="Verdana"/>
          <w:color w:val="auto"/>
          <w:sz w:val="20"/>
          <w:u w:val="none"/>
        </w:rPr>
        <w:t xml:space="preserve">e fazer com que </w:t>
      </w:r>
      <w:r w:rsidR="00FC5FF4" w:rsidRPr="00CF00F1">
        <w:rPr>
          <w:rFonts w:ascii="Verdana" w:hAnsi="Verdana"/>
          <w:sz w:val="20"/>
        </w:rPr>
        <w:t>os seus Veículos Investidos</w:t>
      </w:r>
      <w:r w:rsidR="00FC5FF4" w:rsidRPr="00505CCF">
        <w:rPr>
          <w:rStyle w:val="DeltaViewInsertion"/>
          <w:rFonts w:ascii="Verdana" w:hAnsi="Verdana"/>
          <w:color w:val="auto"/>
          <w:sz w:val="20"/>
          <w:u w:val="none"/>
        </w:rPr>
        <w:t xml:space="preserve"> procedam </w:t>
      </w:r>
      <w:r w:rsidR="003E4E1D" w:rsidRPr="00505CCF">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5CCF">
        <w:rPr>
          <w:rStyle w:val="DeltaViewInsertion"/>
          <w:rFonts w:ascii="Verdana" w:hAnsi="Verdana"/>
          <w:color w:val="auto"/>
          <w:sz w:val="20"/>
          <w:u w:val="none"/>
        </w:rPr>
        <w:t>, conforme aplicável</w:t>
      </w:r>
      <w:r w:rsidR="003E4E1D" w:rsidRPr="00505CCF">
        <w:rPr>
          <w:rStyle w:val="DeltaViewInsertion"/>
          <w:rFonts w:ascii="Verdana" w:hAnsi="Verdana"/>
          <w:color w:val="auto"/>
          <w:sz w:val="20"/>
          <w:u w:val="none"/>
        </w:rPr>
        <w:t>;</w:t>
      </w:r>
      <w:r w:rsidR="00E6194C" w:rsidRPr="00505CCF">
        <w:rPr>
          <w:rStyle w:val="DeltaViewInsertion"/>
          <w:rFonts w:ascii="Verdana" w:hAnsi="Verdana"/>
          <w:color w:val="auto"/>
          <w:sz w:val="20"/>
          <w:u w:val="none"/>
        </w:rPr>
        <w:t xml:space="preserve"> </w:t>
      </w:r>
    </w:p>
    <w:p w14:paraId="7A55DB63" w14:textId="77777777" w:rsidR="001C2B06" w:rsidRPr="00505CCF" w:rsidRDefault="001C2B06" w:rsidP="0050059E">
      <w:pPr>
        <w:spacing w:after="0" w:line="320" w:lineRule="exact"/>
        <w:ind w:left="142"/>
        <w:rPr>
          <w:rStyle w:val="DeltaViewInsertion"/>
          <w:rFonts w:ascii="Verdana" w:hAnsi="Verdana"/>
          <w:color w:val="auto"/>
          <w:sz w:val="20"/>
          <w:u w:val="none"/>
        </w:rPr>
      </w:pPr>
    </w:p>
    <w:p w14:paraId="4ACE67DD" w14:textId="7BBB6FE5" w:rsidR="0078608C" w:rsidRPr="0050059E"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del w:id="183" w:author="Paulo Faria" w:date="2021-04-06T11:54:00Z">
        <w:r w:rsidRPr="00616CA8" w:rsidDel="007B1B61">
          <w:rPr>
            <w:rStyle w:val="DeltaViewInsertion"/>
            <w:rFonts w:ascii="Verdana" w:hAnsi="Verdana"/>
            <w:color w:val="auto"/>
            <w:sz w:val="20"/>
            <w:u w:val="none"/>
          </w:rPr>
          <w:delText xml:space="preserve">envidar seus melhores esforços para </w:delText>
        </w:r>
      </w:del>
      <w:r w:rsidR="005C059A" w:rsidRPr="00CF00F1">
        <w:rPr>
          <w:rFonts w:ascii="Verdana" w:hAnsi="Verdana"/>
          <w:sz w:val="20"/>
        </w:rPr>
        <w:t>cumprir</w:t>
      </w:r>
      <w:r w:rsidR="005C059A" w:rsidRPr="0037286E">
        <w:rPr>
          <w:rFonts w:ascii="Verdana" w:hAnsi="Verdana"/>
          <w:sz w:val="20"/>
        </w:rPr>
        <w:t>,</w:t>
      </w:r>
      <w:r w:rsidR="005C059A" w:rsidRPr="0050059E">
        <w:rPr>
          <w:rFonts w:ascii="Verdana" w:hAnsi="Verdana"/>
          <w:sz w:val="20"/>
        </w:rPr>
        <w:t xml:space="preserve">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184"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5C059A" w:rsidRPr="0050059E">
        <w:rPr>
          <w:rFonts w:ascii="Verdana" w:hAnsi="Verdana"/>
          <w:iCs/>
          <w:sz w:val="20"/>
        </w:rPr>
        <w:t>observam</w:t>
      </w:r>
      <w:r w:rsidR="005C059A"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w:t>
      </w:r>
      <w:r w:rsidR="005C059A" w:rsidRPr="0050059E">
        <w:rPr>
          <w:rFonts w:ascii="Verdana" w:hAnsi="Verdana"/>
          <w:sz w:val="20"/>
        </w:rPr>
        <w:lastRenderedPageBreak/>
        <w:t>responsabilidade administrativa, civil ou criminal nos termos da Legislação Anticorrupção</w:t>
      </w:r>
      <w:bookmarkEnd w:id="184"/>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39A45FFF"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85"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72037CE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186" w:name="_DV_C1404"/>
      <w:bookmarkEnd w:id="185"/>
      <w:r w:rsidR="00272A06" w:rsidRPr="0050059E">
        <w:rPr>
          <w:rStyle w:val="DeltaViewInsertion"/>
          <w:rFonts w:ascii="Verdana" w:hAnsi="Verdana"/>
          <w:color w:val="auto"/>
          <w:sz w:val="20"/>
          <w:u w:val="none"/>
        </w:rPr>
        <w:t>e</w:t>
      </w:r>
      <w:bookmarkStart w:id="187" w:name="_DV_C1405"/>
      <w:bookmarkEnd w:id="186"/>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31E92461"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CF00F1">
        <w:rPr>
          <w:rStyle w:val="DeltaViewInsertion"/>
          <w:rFonts w:ascii="Verdana" w:hAnsi="Verdana"/>
          <w:color w:val="auto"/>
          <w:sz w:val="20"/>
          <w:u w:val="none"/>
        </w:rPr>
        <w:t>, observado que eventuais obrigações relacionadas aos Veículos Investidos deverão vigorar somente enquanto houver obrigação de comprovação da destinação dos recursos relativa ao respectivo Veículo Investido, ou enquanto tais Veículos Investidos forem detidos direta ou indiretamente pela Companhia, o que ocorrer primeiro</w:t>
      </w:r>
      <w:r w:rsidR="00272A06" w:rsidRPr="0050059E">
        <w:rPr>
          <w:rStyle w:val="DeltaViewInsertion"/>
          <w:rFonts w:ascii="Verdana" w:hAnsi="Verdana"/>
          <w:color w:val="auto"/>
          <w:sz w:val="20"/>
          <w:u w:val="none"/>
        </w:rPr>
        <w:t>.</w:t>
      </w:r>
    </w:p>
    <w:bookmarkEnd w:id="187"/>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88" w:name="_Ref272246430"/>
      <w:r w:rsidRPr="0050059E">
        <w:t>Assembleia Geral de Debenturistas</w:t>
      </w:r>
      <w:bookmarkEnd w:id="188"/>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89"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xml:space="preserve">” prevista nesta </w:t>
      </w:r>
      <w:r w:rsidRPr="0050059E">
        <w:lastRenderedPageBreak/>
        <w:t>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3FBFE8A6"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90" w:name="_Hlk66205917"/>
      <w:r w:rsidR="00FC5FF4" w:rsidRPr="0050059E">
        <w:t>Nes</w:t>
      </w:r>
      <w:r w:rsidR="00FD55B0">
        <w:t>s</w:t>
      </w:r>
      <w:r w:rsidR="00FC5FF4" w:rsidRPr="0050059E">
        <w:t xml:space="preserve">e sentido, para manifestação 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90"/>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w:t>
      </w:r>
      <w:r w:rsidRPr="0050059E">
        <w:rPr>
          <w:color w:val="000000"/>
        </w:rPr>
        <w:lastRenderedPageBreak/>
        <w:t>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91" w:name="_DV_M261"/>
      <w:bookmarkStart w:id="192" w:name="_DV_M262"/>
      <w:bookmarkEnd w:id="191"/>
      <w:bookmarkEnd w:id="192"/>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93" w:name="_DV_M264"/>
      <w:bookmarkEnd w:id="193"/>
    </w:p>
    <w:p w14:paraId="3F0CB599" w14:textId="5155924B" w:rsidR="008D4EA4" w:rsidRPr="0050059E" w:rsidRDefault="00027914" w:rsidP="0050059E">
      <w:pPr>
        <w:pStyle w:val="Ttulo2"/>
        <w:tabs>
          <w:tab w:val="left" w:pos="284"/>
        </w:tabs>
        <w:ind w:left="0" w:firstLine="0"/>
        <w:rPr>
          <w:color w:val="000000"/>
        </w:rPr>
      </w:pPr>
      <w:bookmarkStart w:id="194"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94"/>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0C79FF2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xml:space="preserve">” </w:t>
      </w:r>
      <w:r w:rsidR="00E35E77" w:rsidRPr="0050059E">
        <w:rPr>
          <w:color w:val="000000"/>
        </w:rPr>
        <w:t>todas as Debêntures em circulação, excluídas aquelas Debêntures: (i) mantidas em tesouraria pela Companhia; ou (</w:t>
      </w:r>
      <w:proofErr w:type="spellStart"/>
      <w:r w:rsidR="00E35E77" w:rsidRPr="0050059E">
        <w:rPr>
          <w:color w:val="000000"/>
        </w:rPr>
        <w:t>ii</w:t>
      </w:r>
      <w:proofErr w:type="spellEnd"/>
      <w:r w:rsidR="00E35E77" w:rsidRPr="0050059E">
        <w:rPr>
          <w:color w:val="000000"/>
        </w:rPr>
        <w:t>) de titularidade de: (a) empresas controladas pela ou coligadas da Companhia (diretas ou indiretas)</w:t>
      </w:r>
      <w:r w:rsidR="00E35E77">
        <w:rPr>
          <w:color w:val="000000"/>
        </w:rPr>
        <w:t>, incluindo os Veículos Investidos</w:t>
      </w:r>
      <w:r w:rsidR="00E35E77" w:rsidRPr="0050059E">
        <w:rPr>
          <w:color w:val="000000"/>
        </w:rPr>
        <w:t xml:space="preserve">; (b) acionistas controladores (ou grupo de controle) (direta ou indiretamente) e sociedades sob controle comum da Companhia, incluindo, mas não se limitando a, pessoas direta ou indiretamente relacionadas ou com grau de parentesco até o </w:t>
      </w:r>
      <w:r w:rsidR="00E35E77">
        <w:rPr>
          <w:color w:val="000000"/>
        </w:rPr>
        <w:t>primeiro</w:t>
      </w:r>
      <w:r w:rsidR="00E35E77" w:rsidRPr="0050059E">
        <w:rPr>
          <w:color w:val="000000"/>
        </w:rPr>
        <w:t xml:space="preserve">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w:t>
      </w:r>
      <w:r w:rsidR="004A02F5" w:rsidRPr="0050059E">
        <w:rPr>
          <w:color w:val="000000"/>
        </w:rPr>
        <w:t xml:space="preserve">.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lastRenderedPageBreak/>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24F4BA5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95" w:name="_Hlk66205940"/>
      <w:r w:rsidRPr="0050059E">
        <w:rPr>
          <w:color w:val="000000"/>
        </w:rPr>
        <w:t>condições das Debêntures, assim entendidas as relativas</w:t>
      </w:r>
      <w:bookmarkEnd w:id="195"/>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196"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196"/>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97" w:name="_Ref534176609"/>
      <w:bookmarkEnd w:id="189"/>
    </w:p>
    <w:p w14:paraId="46F0021C" w14:textId="7CA2A242" w:rsidR="00973E47" w:rsidRPr="0050059E" w:rsidRDefault="00973E47" w:rsidP="0050059E">
      <w:pPr>
        <w:pStyle w:val="Ttulo1"/>
        <w:spacing w:after="0" w:line="320" w:lineRule="exact"/>
      </w:pPr>
      <w:bookmarkStart w:id="198" w:name="_Ref147910921"/>
      <w:r w:rsidRPr="0050059E">
        <w:t xml:space="preserve">Declarações </w:t>
      </w:r>
      <w:bookmarkEnd w:id="198"/>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0D2D1247" w:rsidR="00973E47" w:rsidRPr="0050059E" w:rsidRDefault="00954B0D" w:rsidP="0050059E">
      <w:pPr>
        <w:pStyle w:val="Ttulo2"/>
        <w:tabs>
          <w:tab w:val="left" w:pos="284"/>
        </w:tabs>
        <w:ind w:left="0" w:firstLine="0"/>
      </w:pPr>
      <w:bookmarkStart w:id="199"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97"/>
      <w:bookmarkEnd w:id="199"/>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00"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está devidamente autorizada e obteve todas as autorizações, inclusive, conforme aplicável, legais, societárias, regulatórias e de terceiros, necessárias à </w:t>
      </w:r>
      <w:r w:rsidRPr="0050059E">
        <w:rPr>
          <w:rFonts w:ascii="Verdana" w:hAnsi="Verdana"/>
          <w:sz w:val="20"/>
        </w:rPr>
        <w:lastRenderedPageBreak/>
        <w:t>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7488187D" w:rsidR="00B3657D" w:rsidRPr="00E35E77"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E35E77" w:rsidRPr="00E35E77">
        <w:rPr>
          <w:rFonts w:ascii="Verdana" w:hAnsi="Verdana"/>
          <w:sz w:val="20"/>
        </w:rPr>
        <w:t xml:space="preserve">assim como seus Veículos Investidos estão, cumprindo as leis, regulamentos, normas administrativas e determinações dos órgãos governamentais, autarquias ou instâncias judiciais aplicáveis ao exercício de suas </w:t>
      </w:r>
      <w:bookmarkStart w:id="201" w:name="_DV_C1791"/>
      <w:r w:rsidR="00E35E77" w:rsidRPr="00E35E77">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E35E77" w:rsidRPr="00E35E77">
        <w:rPr>
          <w:rFonts w:ascii="Verdana" w:hAnsi="Verdana"/>
          <w:sz w:val="20"/>
        </w:rPr>
        <w:t xml:space="preserve">necessárias </w:t>
      </w:r>
      <w:r w:rsidR="00E35E77" w:rsidRPr="00E35E77">
        <w:rPr>
          <w:rStyle w:val="DeltaViewInsertion"/>
          <w:rFonts w:ascii="Verdana" w:eastAsia="Arial Unicode MS" w:hAnsi="Verdana"/>
          <w:color w:val="auto"/>
          <w:sz w:val="20"/>
          <w:u w:val="none"/>
        </w:rPr>
        <w:t xml:space="preserve">para a execução de suas </w:t>
      </w:r>
      <w:bookmarkStart w:id="202" w:name="_DV_M944"/>
      <w:bookmarkEnd w:id="201"/>
      <w:bookmarkEnd w:id="202"/>
      <w:r w:rsidR="00E35E77" w:rsidRPr="00E35E77">
        <w:rPr>
          <w:rFonts w:ascii="Verdana" w:eastAsia="Arial Unicode MS" w:hAnsi="Verdana"/>
          <w:sz w:val="20"/>
        </w:rPr>
        <w:t>atividades, exceto por aqueles</w:t>
      </w:r>
      <w:r w:rsidR="00E35E77" w:rsidRPr="00E35E77">
        <w:rPr>
          <w:rFonts w:ascii="Verdana" w:hAnsi="Verdana"/>
          <w:sz w:val="20"/>
        </w:rPr>
        <w:t xml:space="preserve"> </w:t>
      </w:r>
      <w:bookmarkStart w:id="203" w:name="_DV_C1792"/>
      <w:r w:rsidR="00E35E77" w:rsidRPr="00E35E77">
        <w:rPr>
          <w:rFonts w:ascii="Verdana" w:eastAsia="Arial Unicode MS" w:hAnsi="Verdana"/>
          <w:sz w:val="20"/>
        </w:rPr>
        <w:t>que estejam sendo questionados de boa-fé nas esferas administrativa e/ou judicial</w:t>
      </w:r>
      <w:bookmarkStart w:id="204" w:name="_DV_M945"/>
      <w:bookmarkStart w:id="205" w:name="_DV_C1793"/>
      <w:bookmarkEnd w:id="203"/>
      <w:bookmarkEnd w:id="204"/>
      <w:r w:rsidR="00E35E77" w:rsidRPr="00E35E77">
        <w:rPr>
          <w:rFonts w:ascii="Verdana" w:eastAsia="Arial Unicode MS" w:hAnsi="Verdana"/>
          <w:sz w:val="20"/>
        </w:rPr>
        <w:t xml:space="preserve"> </w:t>
      </w:r>
      <w:r w:rsidR="00E35E77" w:rsidRPr="00E35E77">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05"/>
      <w:r w:rsidRPr="00E35E77">
        <w:rPr>
          <w:rFonts w:ascii="Verdana" w:hAnsi="Verdana"/>
          <w:sz w:val="20"/>
        </w:rPr>
        <w:t>;</w:t>
      </w:r>
      <w:r w:rsidR="00A40428" w:rsidRPr="00E35E77">
        <w:rPr>
          <w:rFonts w:ascii="Verdana" w:hAnsi="Verdana"/>
          <w:sz w:val="20"/>
        </w:rPr>
        <w:t xml:space="preserve"> </w:t>
      </w:r>
    </w:p>
    <w:p w14:paraId="5816C6C0" w14:textId="77777777" w:rsidR="00B3657D" w:rsidRPr="00E35E77" w:rsidRDefault="00B3657D" w:rsidP="0050059E">
      <w:pPr>
        <w:pStyle w:val="PargrafodaLista"/>
        <w:spacing w:after="0" w:line="320" w:lineRule="exact"/>
        <w:rPr>
          <w:rFonts w:ascii="Verdana" w:hAnsi="Verdana"/>
          <w:sz w:val="20"/>
        </w:rPr>
      </w:pPr>
    </w:p>
    <w:p w14:paraId="7CD38EC9" w14:textId="242062E8" w:rsidR="00B3657D" w:rsidRPr="0050059E" w:rsidRDefault="003E5F9B" w:rsidP="0050059E">
      <w:pPr>
        <w:pStyle w:val="PargrafodaLista"/>
        <w:numPr>
          <w:ilvl w:val="2"/>
          <w:numId w:val="57"/>
        </w:numPr>
        <w:tabs>
          <w:tab w:val="left" w:pos="851"/>
        </w:tabs>
        <w:spacing w:after="0" w:line="320" w:lineRule="exact"/>
        <w:ind w:left="142" w:firstLine="0"/>
        <w:rPr>
          <w:rFonts w:ascii="Verdana" w:hAnsi="Verdana"/>
          <w:sz w:val="20"/>
        </w:rPr>
      </w:pPr>
      <w:r w:rsidRPr="00616CA8">
        <w:rPr>
          <w:rFonts w:ascii="Verdana" w:hAnsi="Verdana"/>
          <w:sz w:val="20"/>
        </w:rPr>
        <w:t xml:space="preserve">no melhor de seu conhecimento, </w:t>
      </w:r>
      <w:r w:rsidR="00E35E77" w:rsidRPr="0050059E">
        <w:rPr>
          <w:rFonts w:ascii="Verdana" w:hAnsi="Verdana"/>
          <w:sz w:val="20"/>
        </w:rPr>
        <w:t xml:space="preserve">está em dia </w:t>
      </w:r>
      <w:r w:rsidR="00973E47" w:rsidRPr="0050059E">
        <w:rPr>
          <w:rFonts w:ascii="Verdana" w:hAnsi="Verdana"/>
          <w:sz w:val="20"/>
        </w:rPr>
        <w:t>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2C0F4874" w:rsidR="00B3657D"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 válidas</w:t>
      </w:r>
      <w:r w:rsidR="00973E47" w:rsidRPr="0050059E">
        <w:rPr>
          <w:rFonts w:ascii="Verdana" w:hAnsi="Verdana"/>
          <w:sz w:val="20"/>
        </w:rPr>
        <w:t xml:space="preserve">,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973E47"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00973E47"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06"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4009D1D3"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bookmarkEnd w:id="206"/>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w:t>
      </w:r>
      <w:r w:rsidR="00DE2D94" w:rsidRPr="0050059E">
        <w:rPr>
          <w:rFonts w:ascii="Verdana" w:hAnsi="Verdana"/>
          <w:iCs/>
          <w:sz w:val="20"/>
        </w:rPr>
        <w:lastRenderedPageBreak/>
        <w:t>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615B41A9" w:rsidR="00341E2F" w:rsidRPr="00E35E77"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E35E77">
        <w:rPr>
          <w:rStyle w:val="DeltaViewInsertion"/>
          <w:rFonts w:ascii="Verdana" w:eastAsia="Arial Unicode MS" w:hAnsi="Verdana"/>
          <w:color w:val="auto"/>
          <w:sz w:val="20"/>
          <w:u w:val="none"/>
        </w:rPr>
        <w:t xml:space="preserve">não </w:t>
      </w:r>
      <w:r w:rsidR="00E35E77" w:rsidRPr="00E35E77">
        <w:rPr>
          <w:rStyle w:val="DeltaViewInsertion"/>
          <w:rFonts w:ascii="Verdana" w:eastAsia="Arial Unicode MS" w:hAnsi="Verdana"/>
          <w:color w:val="auto"/>
          <w:sz w:val="20"/>
          <w:u w:val="none"/>
        </w:rPr>
        <w:t>existem, nesta data, contra a Companhia condenação em processos judiciais ou administrativos relacionados a infrações ambientais ou crimes ambientais ou ao emprego de trabalho escravo ou infantil</w:t>
      </w:r>
      <w:r w:rsidRPr="00E35E77">
        <w:rPr>
          <w:rStyle w:val="DeltaViewInsertion"/>
          <w:rFonts w:ascii="Verdana" w:eastAsia="Arial Unicode MS" w:hAnsi="Verdana"/>
          <w:color w:val="auto"/>
          <w:sz w:val="20"/>
          <w:u w:val="none"/>
        </w:rPr>
        <w:t>;</w:t>
      </w:r>
    </w:p>
    <w:p w14:paraId="5EB50946" w14:textId="77777777" w:rsidR="00D61A42" w:rsidRPr="00E35E77" w:rsidRDefault="00D61A42" w:rsidP="00A57752">
      <w:pPr>
        <w:pStyle w:val="PargrafodaLista"/>
        <w:rPr>
          <w:rFonts w:ascii="Verdana" w:eastAsia="Arial Unicode MS" w:hAnsi="Verdana"/>
          <w:sz w:val="20"/>
        </w:rPr>
      </w:pPr>
    </w:p>
    <w:p w14:paraId="5966FAEC" w14:textId="04F2E117" w:rsidR="00D61A42" w:rsidRPr="0050059E" w:rsidRDefault="00E35E77"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 as Leis Ambientais e Trabalhistas</w:t>
      </w:r>
      <w:r w:rsidR="00D61A42">
        <w:rPr>
          <w:rFonts w:ascii="Verdana" w:eastAsia="Arial Unicode MS" w:hAnsi="Verdana"/>
          <w:sz w:val="20"/>
        </w:rPr>
        <w:t>;</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86BCAA2" w:rsidR="00E11371"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inexiste (a) descumprimento de qualquer disposição contratual, legal ou de qualquer ordem judicial, administrativa ou arbitral; ou (b) qualquer processo, </w:t>
      </w:r>
      <w:r w:rsidRPr="0050059E">
        <w:rPr>
          <w:rFonts w:ascii="Verdana" w:hAnsi="Verdana"/>
          <w:sz w:val="20"/>
        </w:rPr>
        <w:lastRenderedPageBreak/>
        <w:t>judicial, administrativo ou arbitral, inquérito ou qualquer outro tipo de investigação governamental, em qualquer dos casos deste inciso, visando a anular, alterar, invalidar, questionar ou de qualquer forma afetar esta Escritura de Emissão e/ou qualquer dos demais Documentos da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lastRenderedPageBreak/>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w:t>
      </w:r>
      <w:r w:rsidR="00DE2D94" w:rsidRPr="0050059E">
        <w:rPr>
          <w:rFonts w:ascii="Verdana" w:hAnsi="Verdana"/>
          <w:iCs/>
          <w:sz w:val="20"/>
        </w:rPr>
        <w:lastRenderedPageBreak/>
        <w:t>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200"/>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07"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08"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w:t>
      </w:r>
      <w:r w:rsidR="000C278C" w:rsidRPr="0050059E">
        <w:lastRenderedPageBreak/>
        <w:t>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08"/>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42FB2A0"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E35E77"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E35E77">
        <w:rPr>
          <w:rFonts w:ascii="Verdana" w:hAnsi="Verdana"/>
          <w:color w:val="000000"/>
          <w:sz w:val="20"/>
        </w:rPr>
        <w:t>2</w:t>
      </w:r>
      <w:r w:rsidR="00E35E77" w:rsidRPr="0050059E">
        <w:rPr>
          <w:rFonts w:ascii="Verdana" w:hAnsi="Verdana"/>
          <w:color w:val="000000"/>
          <w:sz w:val="20"/>
        </w:rPr>
        <w:t>.000,00 (</w:t>
      </w:r>
      <w:r w:rsidR="00E35E77">
        <w:rPr>
          <w:rFonts w:ascii="Verdana" w:hAnsi="Verdana"/>
          <w:color w:val="000000"/>
          <w:sz w:val="20"/>
        </w:rPr>
        <w:t>dois</w:t>
      </w:r>
      <w:r w:rsidR="00E35E77" w:rsidRPr="0050059E">
        <w:rPr>
          <w:rFonts w:ascii="Verdana" w:hAnsi="Verdana"/>
          <w:color w:val="000000"/>
          <w:sz w:val="20"/>
        </w:rPr>
        <w:t xml:space="preserve"> mil reais)</w:t>
      </w:r>
      <w:r w:rsidR="00E35E77">
        <w:rPr>
          <w:rFonts w:ascii="Verdana" w:hAnsi="Verdana"/>
          <w:color w:val="000000"/>
          <w:sz w:val="20"/>
        </w:rPr>
        <w:t xml:space="preserve"> por série de CRI</w:t>
      </w:r>
      <w:r w:rsidR="00E35E77"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E35E77" w:rsidRPr="0050059E">
        <w:rPr>
          <w:rFonts w:ascii="Verdana" w:hAnsi="Verdana"/>
          <w:i/>
          <w:color w:val="000000"/>
          <w:sz w:val="20"/>
        </w:rPr>
        <w:t>pro rata die</w:t>
      </w:r>
      <w:r w:rsidR="00E35E77" w:rsidRPr="0050059E">
        <w:rPr>
          <w:rFonts w:ascii="Verdana" w:hAnsi="Verdana"/>
          <w:color w:val="000000"/>
          <w:sz w:val="20"/>
        </w:rPr>
        <w:t xml:space="preserve">, se necessário. A remuneração para a Securitizadora será devida mesmo após o </w:t>
      </w:r>
      <w:r w:rsidR="00E35E77" w:rsidRPr="0050059E">
        <w:rPr>
          <w:rFonts w:ascii="Verdana" w:hAnsi="Verdana"/>
          <w:color w:val="000000"/>
          <w:sz w:val="20"/>
        </w:rPr>
        <w:lastRenderedPageBreak/>
        <w:t xml:space="preserve">vencimento final dos CRI, caso </w:t>
      </w:r>
      <w:proofErr w:type="spellStart"/>
      <w:r w:rsidR="00E35E77" w:rsidRPr="0050059E">
        <w:rPr>
          <w:rFonts w:ascii="Verdana" w:hAnsi="Verdana"/>
          <w:color w:val="000000"/>
          <w:sz w:val="20"/>
        </w:rPr>
        <w:t>esta</w:t>
      </w:r>
      <w:proofErr w:type="spellEnd"/>
      <w:r w:rsidR="00E35E77" w:rsidRPr="0050059E">
        <w:rPr>
          <w:rFonts w:ascii="Verdana" w:hAnsi="Verdana"/>
          <w:color w:val="000000"/>
          <w:sz w:val="20"/>
        </w:rPr>
        <w:t xml:space="preserve"> ainda esteja atuando, a qual será calculada </w:t>
      </w:r>
      <w:r w:rsidR="00E35E77"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09"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10"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09"/>
      <w:bookmarkEnd w:id="210"/>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11"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11"/>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2"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13"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13"/>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12"/>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xml:space="preserve">)” acima serão acrescidos do Imposto Sobre Serviços de Qualquer Natureza – ISS, da Contribuição Social sobre o Lucro Líquido – CSLL, do Imposto de Renda Retido na Fonte – IRRF, da Contribuição ao Programa de Integração Social – PIS, da </w:t>
      </w:r>
      <w:r w:rsidRPr="0050059E">
        <w:rPr>
          <w:rFonts w:ascii="Verdana" w:hAnsi="Verdana"/>
          <w:color w:val="000000"/>
          <w:sz w:val="20"/>
        </w:rPr>
        <w:lastRenderedPageBreak/>
        <w:t>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4" w:name="_Hlk66122269"/>
      <w:bookmarkStart w:id="215"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14"/>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16"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15"/>
      <w:bookmarkEnd w:id="216"/>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2EE5962C"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7"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17"/>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8"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18"/>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9" w:name="_Hlk66984754"/>
      <w:r w:rsidRPr="0050059E">
        <w:rPr>
          <w:rFonts w:ascii="Verdana" w:hAnsi="Verdana"/>
          <w:color w:val="000000"/>
          <w:sz w:val="20"/>
        </w:rPr>
        <w:t xml:space="preserve">remuneração do Agente Fiduciário dos CRI não inclui despesas </w:t>
      </w:r>
      <w:bookmarkStart w:id="220"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w:t>
      </w:r>
      <w:r w:rsidR="00F31843" w:rsidRPr="0050059E">
        <w:rPr>
          <w:rFonts w:ascii="Verdana" w:hAnsi="Verdana"/>
          <w:color w:val="000000"/>
          <w:sz w:val="20"/>
        </w:rPr>
        <w:lastRenderedPageBreak/>
        <w:t>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19"/>
      <w:bookmarkEnd w:id="220"/>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lastRenderedPageBreak/>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3D2BE411"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911B27">
        <w:t xml:space="preserve">100.000,00 (cem mil reais) </w:t>
      </w:r>
      <w:r w:rsidR="009D63AF" w:rsidRPr="0050059E">
        <w:t>(“</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w:t>
      </w:r>
      <w:r w:rsidRPr="0050059E">
        <w:lastRenderedPageBreak/>
        <w:t xml:space="preserve">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lastRenderedPageBreak/>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07"/>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lastRenderedPageBreak/>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038291AB" w14:textId="165F6855" w:rsidR="00DD726D" w:rsidRPr="00DD726D" w:rsidRDefault="00973E47">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83BE09C" w:rsidR="00A0156F" w:rsidRDefault="00A0156F" w:rsidP="0050059E">
      <w:pPr>
        <w:spacing w:after="0" w:line="320" w:lineRule="exact"/>
        <w:rPr>
          <w:rFonts w:ascii="Verdana" w:hAnsi="Verdana"/>
          <w:sz w:val="20"/>
        </w:rPr>
      </w:pPr>
    </w:p>
    <w:p w14:paraId="2C24C90B" w14:textId="0A499CC5" w:rsidR="00DD726D" w:rsidRPr="00DD726D" w:rsidRDefault="00DD726D" w:rsidP="00A57752">
      <w:pPr>
        <w:pStyle w:val="Ttulo2"/>
        <w:ind w:left="0" w:firstLine="0"/>
      </w:pPr>
      <w:r w:rsidRPr="00A57752">
        <w:t xml:space="preserve">Fica </w:t>
      </w:r>
      <w:r w:rsidR="00E35E77" w:rsidRPr="00A57752">
        <w:t xml:space="preserve">expressamente previsto que (i) será permitido à Companhia e </w:t>
      </w:r>
      <w:r w:rsidR="00E35E77">
        <w:t xml:space="preserve">às </w:t>
      </w:r>
      <w:r w:rsidR="00E35E77" w:rsidRPr="00A57752">
        <w:t>suas subsidiárias realizar qualquer operação de reorganização societária, seja por transferência, incorporação, fusão, cisão ou outra forma prevista na legislação, sem a prévia e expressa anuência da Debenturista, sendo que</w:t>
      </w:r>
      <w:r w:rsidR="00E35E77">
        <w:t>,</w:t>
      </w:r>
      <w:r w:rsidR="00E35E77" w:rsidRPr="00A57752">
        <w:t xml:space="preserve"> </w:t>
      </w:r>
      <w:r w:rsidR="00E35E77">
        <w:t xml:space="preserve">em </w:t>
      </w:r>
      <w:r w:rsidR="00E35E77" w:rsidRPr="00A57752">
        <w:t>qualquer caso</w:t>
      </w:r>
      <w:r w:rsidR="00E35E77">
        <w:t>,</w:t>
      </w:r>
      <w:r w:rsidR="00E35E77" w:rsidRPr="00A57752">
        <w:t xml:space="preserve"> a empresa sucessora ficará obrigada aos termos desta Escritura de Emissão e demais </w:t>
      </w:r>
      <w:r w:rsidR="00E35E77">
        <w:t>D</w:t>
      </w:r>
      <w:r w:rsidR="00E35E77" w:rsidRPr="00A57752">
        <w:t>ocumentos da Operação que vinculem a Companhia; e (</w:t>
      </w:r>
      <w:proofErr w:type="spellStart"/>
      <w:r w:rsidR="00E35E77" w:rsidRPr="00A57752">
        <w:t>ii</w:t>
      </w:r>
      <w:proofErr w:type="spellEnd"/>
      <w:r w:rsidR="00E35E77" w:rsidRPr="00A57752">
        <w:t xml:space="preserve">) </w:t>
      </w:r>
      <w:r w:rsidR="00E35E77" w:rsidRPr="00616CA8">
        <w:t>são permitidas quaisquer operações de mudança, transferência ou cessão do controle, direto e/ou indireto, da Companhia, sua controladora, suas subsidiárias e coligadas</w:t>
      </w:r>
      <w:r>
        <w:t>.</w:t>
      </w:r>
    </w:p>
    <w:p w14:paraId="5C3072D4" w14:textId="77777777" w:rsidR="00DD726D" w:rsidRPr="00DD726D" w:rsidRDefault="00DD726D"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lastRenderedPageBreak/>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lastRenderedPageBreak/>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21"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21"/>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2ED7A76" w:rsidR="005B23A7" w:rsidRDefault="00656510" w:rsidP="00C14A4A">
      <w:pPr>
        <w:pStyle w:val="Ttulo2"/>
        <w:ind w:left="0" w:firstLine="0"/>
      </w:pPr>
      <w:r w:rsidRPr="0050059E">
        <w:t xml:space="preserve">As </w:t>
      </w:r>
      <w:r w:rsidR="005C059A" w:rsidRPr="0050059E">
        <w:t xml:space="preserve">Partes </w:t>
      </w:r>
      <w:bookmarkStart w:id="222"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ordinários das Debêntures ou mesmo de resgate antecipado obrigatório </w:t>
      </w:r>
      <w:r w:rsidR="005C059A">
        <w:t>a</w:t>
      </w:r>
      <w:r w:rsidR="005C059A" w:rsidRPr="0050059E">
        <w:t>os eventos de pagamento no âmbito dos CRI Garantia</w:t>
      </w:r>
      <w:bookmarkEnd w:id="222"/>
      <w:r w:rsidR="005B23A7">
        <w:t>.</w:t>
      </w:r>
    </w:p>
    <w:p w14:paraId="4B7FDD67" w14:textId="035D9EC6" w:rsidR="00E35E77" w:rsidRDefault="00E35E77" w:rsidP="00E35E77"/>
    <w:p w14:paraId="39A0CA0D" w14:textId="75AAA27F" w:rsidR="00E35E77" w:rsidRPr="00E35E77" w:rsidRDefault="00E35E77" w:rsidP="00E35E77">
      <w:pPr>
        <w:pStyle w:val="Ttulo2"/>
        <w:ind w:left="0" w:firstLine="0"/>
      </w:pPr>
      <w:r>
        <w:t>As Partes reconhecem que a Companhia é uma holding e concordam que as obrigações, declarações e vedações previstas nesta Escritura de Emissão não se aplicam a quaisquer de suas subsidiárias, exceto nos casos expressamente previstos nesta Escritura de Emissão.</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lastRenderedPageBreak/>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455C8890"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966B7A">
        <w:rPr>
          <w:rFonts w:ascii="Verdana" w:hAnsi="Verdana"/>
          <w:sz w:val="20"/>
        </w:rPr>
        <w:t xml:space="preserve">, </w:t>
      </w:r>
      <w:r w:rsidR="009D4463" w:rsidRPr="00C434EA">
        <w:rPr>
          <w:rFonts w:ascii="Verdana" w:hAnsi="Verdana"/>
          <w:sz w:val="20"/>
        </w:rPr>
        <w:t>19 de março</w:t>
      </w:r>
      <w:r w:rsidR="009D4463" w:rsidRPr="0097187F">
        <w:rPr>
          <w:rFonts w:ascii="Verdana" w:hAnsi="Verdana"/>
          <w:sz w:val="20"/>
        </w:rPr>
        <w:t xml:space="preserve"> </w:t>
      </w:r>
      <w:r w:rsidR="00242964" w:rsidRPr="0097187F">
        <w:rPr>
          <w:rFonts w:ascii="Verdana" w:hAnsi="Verdana"/>
          <w:sz w:val="20"/>
        </w:rPr>
        <w:t>de 2</w:t>
      </w:r>
      <w:r w:rsidR="00242964" w:rsidRPr="0050059E">
        <w:rPr>
          <w:rFonts w:ascii="Verdana" w:hAnsi="Verdana"/>
          <w:sz w:val="20"/>
        </w:rPr>
        <w:t>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23" w:name="_Hlk59111002"/>
    </w:p>
    <w:p w14:paraId="1EB526ED" w14:textId="63713169" w:rsidR="001A29FD" w:rsidRPr="003B4FDD" w:rsidRDefault="00777968" w:rsidP="0050059E">
      <w:pPr>
        <w:spacing w:after="0" w:line="320" w:lineRule="exact"/>
        <w:jc w:val="center"/>
        <w:rPr>
          <w:rFonts w:ascii="Verdana" w:hAnsi="Verdana"/>
          <w:caps/>
          <w:snapToGrid w:val="0"/>
          <w:sz w:val="20"/>
        </w:rPr>
      </w:pPr>
      <w:bookmarkStart w:id="224" w:name="_Hlk68539971"/>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C3327C" w14:paraId="2C644227" w14:textId="77777777" w:rsidTr="00BF2623">
        <w:trPr>
          <w:cantSplit/>
        </w:trPr>
        <w:tc>
          <w:tcPr>
            <w:tcW w:w="4253" w:type="dxa"/>
            <w:tcBorders>
              <w:top w:val="single" w:sz="6" w:space="0" w:color="auto"/>
            </w:tcBorders>
          </w:tcPr>
          <w:p w14:paraId="244EC164" w14:textId="50704DEB" w:rsidR="001A29FD" w:rsidRPr="00C3327C" w:rsidRDefault="001A29FD">
            <w:pPr>
              <w:spacing w:after="0" w:line="320" w:lineRule="exact"/>
              <w:jc w:val="left"/>
              <w:rPr>
                <w:rFonts w:ascii="Verdana" w:hAnsi="Verdana"/>
                <w:sz w:val="20"/>
              </w:rPr>
            </w:pPr>
            <w:r w:rsidRPr="00C3327C">
              <w:rPr>
                <w:rFonts w:ascii="Verdana" w:hAnsi="Verdana"/>
                <w:sz w:val="20"/>
              </w:rPr>
              <w:t>Nome:</w:t>
            </w:r>
            <w:r w:rsidR="00404ACB" w:rsidRPr="00C3327C">
              <w:rPr>
                <w:rFonts w:ascii="Verdana" w:hAnsi="Verdana"/>
                <w:sz w:val="20"/>
              </w:rPr>
              <w:t xml:space="preserve"> </w:t>
            </w:r>
            <w:r w:rsidR="00C3327C" w:rsidRPr="00C3327C">
              <w:rPr>
                <w:rFonts w:ascii="Verdana" w:hAnsi="Verdana"/>
                <w:sz w:val="20"/>
              </w:rPr>
              <w:t xml:space="preserve">Marcelo </w:t>
            </w:r>
            <w:proofErr w:type="spellStart"/>
            <w:r w:rsidR="00C3327C" w:rsidRPr="00C3327C">
              <w:rPr>
                <w:rFonts w:ascii="Verdana" w:hAnsi="Verdana"/>
                <w:sz w:val="20"/>
              </w:rPr>
              <w:t>Michaluá</w:t>
            </w:r>
            <w:proofErr w:type="spellEnd"/>
            <w:r w:rsidRPr="00C3327C">
              <w:rPr>
                <w:rFonts w:ascii="Verdana" w:hAnsi="Verdana"/>
                <w:sz w:val="20"/>
              </w:rPr>
              <w:b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3327C">
              <w:rPr>
                <w:rFonts w:ascii="Verdana" w:hAnsi="Verdana"/>
                <w:sz w:val="20"/>
              </w:rPr>
              <w:t>127.314.838-06</w:t>
            </w:r>
          </w:p>
        </w:tc>
        <w:tc>
          <w:tcPr>
            <w:tcW w:w="567" w:type="dxa"/>
          </w:tcPr>
          <w:p w14:paraId="7C5DE1C8" w14:textId="77777777" w:rsidR="001A29FD" w:rsidRPr="00C3327C"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317A1970" w:rsidR="00AD4FE8" w:rsidRPr="00C3327C" w:rsidRDefault="001A29FD" w:rsidP="0050059E">
            <w:pPr>
              <w:spacing w:after="0" w:line="320" w:lineRule="exact"/>
              <w:jc w:val="left"/>
              <w:rPr>
                <w:rFonts w:ascii="Verdana" w:hAnsi="Verdana"/>
                <w:sz w:val="20"/>
              </w:rPr>
            </w:pPr>
            <w:r w:rsidRPr="00C3327C">
              <w:rPr>
                <w:rFonts w:ascii="Verdana" w:hAnsi="Verdana"/>
                <w:sz w:val="20"/>
              </w:rPr>
              <w:t>Nome:</w:t>
            </w:r>
            <w:r w:rsidR="00BD1F9C" w:rsidRPr="00C3327C">
              <w:rPr>
                <w:rFonts w:ascii="Verdana" w:hAnsi="Verdana"/>
                <w:sz w:val="20"/>
              </w:rPr>
              <w:t xml:space="preserve"> </w:t>
            </w:r>
            <w:r w:rsidR="00C3327C" w:rsidRPr="00C3327C">
              <w:rPr>
                <w:rFonts w:ascii="Verdana" w:hAnsi="Verdana"/>
                <w:sz w:val="20"/>
              </w:rPr>
              <w:t>Glauber da Cunha Santos</w:t>
            </w:r>
          </w:p>
          <w:p w14:paraId="38ABA84C" w14:textId="224D28D5" w:rsidR="001A29FD" w:rsidRPr="00C3327C" w:rsidRDefault="001A29FD" w:rsidP="0050059E">
            <w:pPr>
              <w:spacing w:after="0" w:line="320" w:lineRule="exact"/>
              <w:jc w:val="left"/>
              <w:rPr>
                <w:rFonts w:ascii="Verdana" w:hAnsi="Verdana"/>
                <w:sz w:val="20"/>
              </w:rPr>
            </w:pPr>
            <w:r w:rsidRPr="00C3327C">
              <w:rPr>
                <w:rFonts w:ascii="Verdana" w:hAnsi="Verdana"/>
                <w:sz w:val="20"/>
              </w:rP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434EA">
              <w:rPr>
                <w:rFonts w:ascii="Verdana" w:hAnsi="Verdana"/>
                <w:sz w:val="20"/>
              </w:rPr>
              <w:t>120.547.898-10</w:t>
            </w:r>
          </w:p>
        </w:tc>
      </w:tr>
    </w:tbl>
    <w:p w14:paraId="1D4AA424" w14:textId="77777777" w:rsidR="001A29FD" w:rsidRPr="00C3327C" w:rsidRDefault="001A29FD" w:rsidP="0050059E">
      <w:pPr>
        <w:spacing w:after="0" w:line="320" w:lineRule="exact"/>
        <w:rPr>
          <w:rFonts w:ascii="Verdana" w:hAnsi="Verdana"/>
          <w:sz w:val="20"/>
        </w:rPr>
      </w:pPr>
    </w:p>
    <w:bookmarkEnd w:id="223"/>
    <w:bookmarkEnd w:id="224"/>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7424A3BB" w14:textId="6E273AFF"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bookmarkStart w:id="225" w:name="_Hlk68533038"/>
            <w:r w:rsidR="00966B7A">
              <w:rPr>
                <w:rFonts w:ascii="Verdana" w:hAnsi="Verdana"/>
                <w:sz w:val="20"/>
              </w:rPr>
              <w:t>Lucas Drummond Alves</w:t>
            </w:r>
            <w:bookmarkEnd w:id="225"/>
            <w:r w:rsidRPr="003B4FDD">
              <w:rPr>
                <w:rFonts w:ascii="Verdana" w:hAnsi="Verdana"/>
                <w:sz w:val="20"/>
              </w:rPr>
              <w:br/>
              <w:t>C</w:t>
            </w:r>
            <w:r w:rsidR="00966B7A">
              <w:rPr>
                <w:rFonts w:ascii="Verdana" w:hAnsi="Verdana"/>
                <w:sz w:val="20"/>
              </w:rPr>
              <w:t xml:space="preserve">PF: </w:t>
            </w:r>
            <w:bookmarkStart w:id="226" w:name="_Hlk68533045"/>
            <w:r w:rsidR="00966B7A">
              <w:rPr>
                <w:rFonts w:ascii="Verdana" w:hAnsi="Verdana"/>
                <w:sz w:val="20"/>
              </w:rPr>
              <w:t>070.219.596-05</w:t>
            </w:r>
            <w:bookmarkEnd w:id="226"/>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69CD1B53" w14:textId="07BD4748"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966B7A">
              <w:rPr>
                <w:rFonts w:ascii="Verdana" w:hAnsi="Verdana"/>
                <w:sz w:val="20"/>
              </w:rPr>
              <w:t xml:space="preserve"> </w:t>
            </w:r>
            <w:bookmarkStart w:id="227" w:name="_Hlk68533054"/>
            <w:r w:rsidR="00966B7A">
              <w:rPr>
                <w:rFonts w:ascii="Verdana" w:hAnsi="Verdana"/>
                <w:sz w:val="20"/>
              </w:rPr>
              <w:t xml:space="preserve">Rodrigo </w:t>
            </w:r>
            <w:proofErr w:type="spellStart"/>
            <w:r w:rsidR="00966B7A">
              <w:rPr>
                <w:rFonts w:ascii="Verdana" w:hAnsi="Verdana"/>
                <w:sz w:val="20"/>
              </w:rPr>
              <w:t>Shyton</w:t>
            </w:r>
            <w:proofErr w:type="spellEnd"/>
            <w:r w:rsidR="0081389A" w:rsidRPr="003B4FDD">
              <w:rPr>
                <w:rFonts w:ascii="Verdana" w:hAnsi="Verdana"/>
                <w:sz w:val="20"/>
              </w:rPr>
              <w:t xml:space="preserve"> </w:t>
            </w:r>
            <w:bookmarkEnd w:id="227"/>
            <w:r w:rsidRPr="003B4FDD">
              <w:rPr>
                <w:rFonts w:ascii="Verdana" w:hAnsi="Verdana"/>
                <w:sz w:val="20"/>
              </w:rPr>
              <w:br/>
            </w:r>
            <w:r w:rsidR="00AD4FE8" w:rsidRPr="003B4FDD">
              <w:rPr>
                <w:rFonts w:ascii="Verdana" w:hAnsi="Verdana"/>
                <w:sz w:val="20"/>
              </w:rPr>
              <w:t>C</w:t>
            </w:r>
            <w:r w:rsidR="00966B7A">
              <w:rPr>
                <w:rFonts w:ascii="Verdana" w:hAnsi="Verdana"/>
                <w:sz w:val="20"/>
              </w:rPr>
              <w:t xml:space="preserve">PF: </w:t>
            </w:r>
            <w:bookmarkStart w:id="228" w:name="_Hlk68533066"/>
            <w:r w:rsidR="00966B7A">
              <w:rPr>
                <w:rFonts w:ascii="Verdana" w:hAnsi="Verdana"/>
                <w:sz w:val="20"/>
              </w:rPr>
              <w:t>407.542.928-86</w:t>
            </w:r>
            <w:bookmarkEnd w:id="228"/>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bookmarkStart w:id="229" w:name="_Hlk68539980"/>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11373B94" w14:textId="046382F9" w:rsidR="001A29FD" w:rsidRPr="0097187F" w:rsidRDefault="001A29FD" w:rsidP="0097187F">
            <w:pPr>
              <w:spacing w:after="0" w:line="320" w:lineRule="exact"/>
              <w:rPr>
                <w:rFonts w:ascii="Verdana" w:hAnsi="Verdana"/>
                <w:sz w:val="20"/>
              </w:rPr>
            </w:pPr>
            <w:r w:rsidRPr="004452E6">
              <w:rPr>
                <w:rFonts w:ascii="Verdana" w:hAnsi="Verdana"/>
                <w:sz w:val="20"/>
              </w:rPr>
              <w:t>Nome:</w:t>
            </w:r>
            <w:r w:rsidR="00F60B28" w:rsidRPr="004452E6">
              <w:rPr>
                <w:rFonts w:ascii="Verdana" w:hAnsi="Verdana"/>
                <w:sz w:val="20"/>
              </w:rPr>
              <w:t xml:space="preserve"> </w:t>
            </w:r>
            <w:r w:rsidR="004452E6" w:rsidRPr="0097187F">
              <w:rPr>
                <w:rFonts w:ascii="Verdana" w:hAnsi="Verdana"/>
                <w:sz w:val="20"/>
              </w:rPr>
              <w:t>Fabiano da Silva Valencio</w:t>
            </w:r>
            <w:r w:rsidRPr="004452E6">
              <w:rPr>
                <w:rFonts w:ascii="Verdana" w:hAnsi="Verdana"/>
                <w:sz w:val="20"/>
              </w:rPr>
              <w:br/>
            </w:r>
            <w:r w:rsidR="00AD4FE8"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289.130.288-59</w:t>
            </w:r>
            <w:r w:rsidR="00476316" w:rsidRPr="0097187F">
              <w:rPr>
                <w:rFonts w:ascii="Verdana" w:hAnsi="Verdana"/>
                <w:sz w:val="20"/>
              </w:rPr>
              <w:t xml:space="preserve"> </w:t>
            </w:r>
          </w:p>
        </w:tc>
        <w:tc>
          <w:tcPr>
            <w:tcW w:w="567" w:type="dxa"/>
          </w:tcPr>
          <w:p w14:paraId="0EF547B4" w14:textId="77777777" w:rsidR="001A29FD" w:rsidRPr="0097187F" w:rsidRDefault="001A29FD" w:rsidP="004452E6">
            <w:pPr>
              <w:spacing w:after="0" w:line="320" w:lineRule="exact"/>
              <w:rPr>
                <w:rFonts w:ascii="Verdana" w:hAnsi="Verdana"/>
                <w:sz w:val="20"/>
              </w:rPr>
            </w:pPr>
          </w:p>
        </w:tc>
        <w:tc>
          <w:tcPr>
            <w:tcW w:w="4253" w:type="dxa"/>
            <w:tcBorders>
              <w:top w:val="single" w:sz="6" w:space="0" w:color="auto"/>
            </w:tcBorders>
          </w:tcPr>
          <w:p w14:paraId="72CC7AF0" w14:textId="41ED61EE" w:rsidR="001A29FD" w:rsidRPr="004452E6" w:rsidRDefault="001A29FD" w:rsidP="0097187F">
            <w:pPr>
              <w:spacing w:after="0" w:line="320" w:lineRule="exact"/>
              <w:rPr>
                <w:rFonts w:ascii="Verdana" w:hAnsi="Verdana"/>
                <w:sz w:val="20"/>
              </w:rPr>
            </w:pPr>
            <w:r w:rsidRPr="0097187F">
              <w:rPr>
                <w:rFonts w:ascii="Verdana" w:hAnsi="Verdana"/>
                <w:sz w:val="20"/>
              </w:rPr>
              <w:t>Nome:</w:t>
            </w:r>
            <w:r w:rsidR="00476316" w:rsidRPr="0097187F">
              <w:rPr>
                <w:rFonts w:ascii="Verdana" w:hAnsi="Verdana"/>
                <w:sz w:val="20"/>
              </w:rPr>
              <w:t xml:space="preserve"> </w:t>
            </w:r>
            <w:r w:rsidR="004452E6" w:rsidRPr="0097187F">
              <w:rPr>
                <w:rFonts w:ascii="Verdana" w:hAnsi="Verdana"/>
                <w:sz w:val="20"/>
              </w:rPr>
              <w:t>Camila Santos Coppola</w:t>
            </w:r>
            <w:r w:rsidRPr="004452E6">
              <w:rPr>
                <w:rFonts w:ascii="Verdana" w:hAnsi="Verdana"/>
                <w:sz w:val="20"/>
              </w:rPr>
              <w:br/>
            </w:r>
            <w:r w:rsidR="00421300"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381.266.878-51</w:t>
            </w:r>
          </w:p>
        </w:tc>
      </w:tr>
    </w:tbl>
    <w:p w14:paraId="5AC685C5" w14:textId="77777777" w:rsidR="001A29FD" w:rsidRPr="003B4FDD" w:rsidRDefault="001A29FD" w:rsidP="001C2B06">
      <w:pPr>
        <w:spacing w:after="0" w:line="320" w:lineRule="exact"/>
        <w:rPr>
          <w:rFonts w:ascii="Verdana" w:hAnsi="Verdana"/>
          <w:sz w:val="20"/>
        </w:rPr>
      </w:pPr>
    </w:p>
    <w:bookmarkEnd w:id="229"/>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0939B8" w:rsidRDefault="0074641B" w:rsidP="00A57752">
      <w:pPr>
        <w:pStyle w:val="Ttulo1"/>
        <w:numPr>
          <w:ilvl w:val="0"/>
          <w:numId w:val="0"/>
        </w:numPr>
        <w:ind w:left="432"/>
        <w:jc w:val="center"/>
      </w:pPr>
      <w:r w:rsidRPr="000939B8">
        <w:lastRenderedPageBreak/>
        <w:t xml:space="preserve">ANEXO </w:t>
      </w:r>
      <w:r w:rsidR="00D76152" w:rsidRPr="000939B8">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0939B8" w:rsidRDefault="00651A86" w:rsidP="00A57752">
      <w:pPr>
        <w:pStyle w:val="Ttulo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0939B8" w:rsidRDefault="002B6FCD" w:rsidP="000939B8">
      <w:pPr>
        <w:pStyle w:val="Ttulo2"/>
        <w:numPr>
          <w:ilvl w:val="0"/>
          <w:numId w:val="0"/>
        </w:numPr>
        <w:ind w:left="576"/>
        <w:jc w:val="center"/>
        <w:rPr>
          <w:b/>
          <w:bCs/>
          <w:i/>
          <w:iCs/>
        </w:rPr>
      </w:pPr>
      <w:bookmarkStart w:id="230" w:name="_Hlk68529334"/>
      <w:r w:rsidRPr="000939B8">
        <w:rPr>
          <w:b/>
          <w:bCs/>
          <w:i/>
          <w:iCs/>
        </w:rPr>
        <w:t>T</w:t>
      </w:r>
      <w:r w:rsidR="00651A86" w:rsidRPr="000939B8">
        <w:rPr>
          <w:b/>
          <w:bCs/>
          <w:i/>
          <w:iCs/>
        </w:rPr>
        <w:t>abela 2 –</w:t>
      </w:r>
      <w:r w:rsidR="0034519D" w:rsidRPr="000939B8">
        <w:rPr>
          <w:b/>
          <w:bCs/>
          <w:i/>
          <w:iCs/>
        </w:rPr>
        <w:t xml:space="preserve"> Forma de Destinação dos Recursos da Emissão</w:t>
      </w:r>
    </w:p>
    <w:p w14:paraId="77D94CD1" w14:textId="3A985FD8"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0F8618B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Valor </w:t>
            </w:r>
            <w:del w:id="231" w:author="Paulo Faria" w:date="2021-04-06T12:24:00Z">
              <w:r w:rsidRPr="002B6FCD" w:rsidDel="00630D55">
                <w:rPr>
                  <w:rFonts w:ascii="Verdana" w:eastAsia="Calibri" w:hAnsi="Verdana"/>
                  <w:color w:val="000000"/>
                  <w:sz w:val="18"/>
                  <w:szCs w:val="18"/>
                </w:rPr>
                <w:delText xml:space="preserve">Estimado </w:delText>
              </w:r>
            </w:del>
            <w:r w:rsidRPr="002B6FCD">
              <w:rPr>
                <w:rFonts w:ascii="Verdana" w:eastAsia="Calibri" w:hAnsi="Verdana"/>
                <w:color w:val="000000"/>
                <w:sz w:val="18"/>
                <w:szCs w:val="18"/>
              </w:rPr>
              <w:t>(R$) a</w:t>
            </w:r>
            <w:del w:id="232" w:author="Paulo Faria" w:date="2021-04-06T12:24:00Z">
              <w:r w:rsidRPr="002B6FCD" w:rsidDel="00630D55">
                <w:rPr>
                  <w:rFonts w:ascii="Verdana" w:eastAsia="Calibri" w:hAnsi="Verdana"/>
                  <w:color w:val="000000"/>
                  <w:sz w:val="18"/>
                  <w:szCs w:val="18"/>
                </w:rPr>
                <w:delText xml:space="preserve"> ser</w:delText>
              </w:r>
            </w:del>
            <w:r w:rsidRPr="002B6FCD">
              <w:rPr>
                <w:rFonts w:ascii="Verdana" w:eastAsia="Calibri" w:hAnsi="Verdana"/>
                <w:color w:val="000000"/>
                <w:sz w:val="18"/>
                <w:szCs w:val="18"/>
              </w:rPr>
              <w:t xml:space="preserve">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5E7363" w:rsidRPr="003B4FDD" w14:paraId="73CFBB73" w14:textId="77777777" w:rsidTr="00F63BCA">
        <w:trPr>
          <w:trHeight w:val="890"/>
          <w:jc w:val="center"/>
        </w:trPr>
        <w:tc>
          <w:tcPr>
            <w:tcW w:w="1838"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10ADC711" w14:textId="388B47E9" w:rsidR="005E7363" w:rsidRPr="00870A4A" w:rsidRDefault="005E7363" w:rsidP="005E7363">
            <w:pPr>
              <w:jc w:val="center"/>
              <w:rPr>
                <w:rFonts w:ascii="Verdana" w:eastAsia="Calibri" w:hAnsi="Verdana"/>
                <w:sz w:val="18"/>
                <w:szCs w:val="18"/>
              </w:rPr>
            </w:pPr>
            <w:r w:rsidRPr="00870A4A">
              <w:rPr>
                <w:rFonts w:ascii="Verdana" w:hAnsi="Verdana" w:cs="Calibri"/>
                <w:color w:val="000000"/>
                <w:sz w:val="18"/>
                <w:szCs w:val="18"/>
              </w:rPr>
              <w:t>Sotreq</w:t>
            </w:r>
          </w:p>
        </w:tc>
        <w:tc>
          <w:tcPr>
            <w:tcW w:w="2693"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75BA9EA8" w14:textId="4AD2D23C"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R$ 29.900.000,00</w:t>
            </w:r>
          </w:p>
        </w:tc>
        <w:tc>
          <w:tcPr>
            <w:tcW w:w="482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136577D0" w14:textId="4B24F7EE" w:rsidR="005E7363" w:rsidRPr="00C434EA" w:rsidRDefault="005E7363" w:rsidP="005E7363">
            <w:pPr>
              <w:jc w:val="center"/>
              <w:rPr>
                <w:rFonts w:ascii="Verdana" w:hAnsi="Verdana" w:cs="Calibri"/>
                <w:sz w:val="18"/>
                <w:szCs w:val="18"/>
              </w:rPr>
            </w:pPr>
            <w:r w:rsidRPr="00C434EA">
              <w:rPr>
                <w:rFonts w:ascii="Verdana" w:hAnsi="Verdana"/>
                <w:sz w:val="18"/>
                <w:szCs w:val="18"/>
              </w:rPr>
              <w:t>3,79%</w:t>
            </w:r>
          </w:p>
        </w:tc>
        <w:tc>
          <w:tcPr>
            <w:tcW w:w="326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36B225E1" w14:textId="28C91BAD" w:rsidR="005E7363" w:rsidRPr="00C434EA" w:rsidRDefault="005E7363" w:rsidP="005E7363">
            <w:pPr>
              <w:jc w:val="center"/>
              <w:rPr>
                <w:rFonts w:ascii="Verdana" w:hAnsi="Verdana" w:cs="Calibri"/>
                <w:sz w:val="18"/>
                <w:szCs w:val="18"/>
              </w:rPr>
            </w:pPr>
            <w:r w:rsidRPr="00C434EA">
              <w:rPr>
                <w:rFonts w:ascii="Verdana" w:hAnsi="Verdana"/>
                <w:sz w:val="18"/>
                <w:szCs w:val="18"/>
              </w:rPr>
              <w:t>R$ 3.112.672,70</w:t>
            </w:r>
          </w:p>
        </w:tc>
        <w:tc>
          <w:tcPr>
            <w:tcW w:w="2410" w:type="dxa"/>
            <w:tcBorders>
              <w:top w:val="single" w:sz="4" w:space="0" w:color="auto"/>
              <w:left w:val="single" w:sz="4" w:space="0" w:color="auto"/>
              <w:right w:val="single" w:sz="4" w:space="0" w:color="auto"/>
            </w:tcBorders>
            <w:vAlign w:val="center"/>
          </w:tcPr>
          <w:p w14:paraId="6B63EEDE" w14:textId="46744021"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5B8470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8772C28"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6EE5F2B7" w:rsidR="005E7363" w:rsidRPr="00C434EA" w:rsidRDefault="005E7363" w:rsidP="005E7363">
            <w:pPr>
              <w:jc w:val="center"/>
              <w:rPr>
                <w:rFonts w:ascii="Verdana" w:hAnsi="Verdana" w:cs="Calibri"/>
                <w:sz w:val="18"/>
                <w:szCs w:val="18"/>
              </w:rPr>
            </w:pPr>
            <w:r w:rsidRPr="00C434EA">
              <w:rPr>
                <w:rFonts w:ascii="Verdana" w:hAnsi="Verdana"/>
                <w:sz w:val="18"/>
                <w:szCs w:val="18"/>
              </w:rPr>
              <w:t>19,68%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069D3DCF" w:rsidR="005E7363" w:rsidRPr="00C434EA" w:rsidRDefault="005E7363" w:rsidP="005E7363">
            <w:pPr>
              <w:jc w:val="center"/>
              <w:rPr>
                <w:rFonts w:ascii="Verdana" w:hAnsi="Verdana" w:cs="Calibri"/>
                <w:sz w:val="18"/>
                <w:szCs w:val="18"/>
              </w:rPr>
            </w:pPr>
            <w:r w:rsidRPr="00C434EA">
              <w:rPr>
                <w:rFonts w:ascii="Verdana" w:hAnsi="Verdana"/>
                <w:sz w:val="18"/>
                <w:szCs w:val="18"/>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406AB71E"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25A842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958F442"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449F5B72" w:rsidR="005E7363" w:rsidRPr="00C434EA" w:rsidRDefault="005E7363" w:rsidP="005E7363">
            <w:pPr>
              <w:jc w:val="center"/>
              <w:rPr>
                <w:rFonts w:ascii="Verdana" w:hAnsi="Verdana" w:cs="Calibri"/>
                <w:sz w:val="18"/>
                <w:szCs w:val="18"/>
              </w:rPr>
            </w:pPr>
            <w:r w:rsidRPr="00C434EA">
              <w:rPr>
                <w:rFonts w:ascii="Verdana" w:hAnsi="Verdana"/>
                <w:sz w:val="18"/>
                <w:szCs w:val="18"/>
              </w:rPr>
              <w:t>20,67%</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30840B97" w:rsidR="005E7363" w:rsidRPr="00C434EA" w:rsidRDefault="005E7363" w:rsidP="005E7363">
            <w:pPr>
              <w:jc w:val="center"/>
              <w:rPr>
                <w:rFonts w:ascii="Verdana" w:hAnsi="Verdana" w:cs="Calibri"/>
                <w:sz w:val="18"/>
                <w:szCs w:val="18"/>
              </w:rPr>
            </w:pPr>
            <w:r w:rsidRPr="00C434EA">
              <w:rPr>
                <w:rFonts w:ascii="Verdana" w:hAnsi="Verdana"/>
                <w:sz w:val="18"/>
                <w:szCs w:val="18"/>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0FA85B12"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5E7363" w:rsidRPr="003B4FDD" w14:paraId="5A7BFC5D"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5E7363" w:rsidRPr="00870A4A" w:rsidRDefault="005E7363" w:rsidP="005E7363">
            <w:pPr>
              <w:jc w:val="center"/>
              <w:rPr>
                <w:rFonts w:ascii="Verdana" w:eastAsia="Calibri" w:hAnsi="Verdana"/>
                <w:sz w:val="18"/>
                <w:szCs w:val="18"/>
              </w:rPr>
            </w:pPr>
            <w:proofErr w:type="spellStart"/>
            <w:r w:rsidRPr="00870A4A">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54BD7E44" w:rsidR="005E7363" w:rsidRPr="00C434EA" w:rsidRDefault="005E7363" w:rsidP="005E7363">
            <w:pPr>
              <w:spacing w:after="0"/>
              <w:jc w:val="center"/>
              <w:rPr>
                <w:rFonts w:ascii="Verdana" w:eastAsia="Calibri" w:hAnsi="Verdana"/>
                <w:sz w:val="18"/>
                <w:szCs w:val="18"/>
              </w:rPr>
            </w:pPr>
            <w:r w:rsidRPr="00C434EA">
              <w:rPr>
                <w:rFonts w:ascii="Verdana" w:hAnsi="Verdana"/>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04A1CB73" w:rsidR="005E7363" w:rsidRPr="00C434EA" w:rsidRDefault="005E7363" w:rsidP="005E7363">
            <w:pPr>
              <w:jc w:val="center"/>
              <w:rPr>
                <w:rFonts w:ascii="Verdana" w:hAnsi="Verdana" w:cs="Calibri"/>
                <w:sz w:val="18"/>
                <w:szCs w:val="18"/>
              </w:rPr>
            </w:pPr>
            <w:r w:rsidRPr="00C434EA">
              <w:rPr>
                <w:rFonts w:ascii="Verdana" w:hAnsi="Verdana"/>
                <w:sz w:val="18"/>
                <w:szCs w:val="18"/>
              </w:rPr>
              <w:t>55,86%</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4E06BEF6" w:rsidR="005E7363" w:rsidRPr="00C434EA" w:rsidRDefault="005E7363" w:rsidP="005E7363">
            <w:pPr>
              <w:jc w:val="center"/>
              <w:rPr>
                <w:rFonts w:ascii="Verdana" w:hAnsi="Verdana" w:cs="Calibri"/>
                <w:sz w:val="18"/>
                <w:szCs w:val="18"/>
              </w:rPr>
            </w:pPr>
            <w:r w:rsidRPr="00C434EA">
              <w:rPr>
                <w:rFonts w:ascii="Verdana" w:hAnsi="Verdana"/>
                <w:sz w:val="18"/>
                <w:szCs w:val="18"/>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3F1D60F6" w:rsidR="005E7363" w:rsidRPr="00C434EA" w:rsidRDefault="005E7363" w:rsidP="005E7363">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033B6A"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651D9149"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73D8C871"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 xml:space="preserve">R$ </w:t>
            </w:r>
            <w:r w:rsidR="00911B27" w:rsidRPr="00C434EA">
              <w:rPr>
                <w:rFonts w:ascii="Verdana" w:hAnsi="Verdana" w:cs="Calibri"/>
                <w:b/>
                <w:bCs/>
                <w:sz w:val="18"/>
                <w:szCs w:val="18"/>
                <w:u w:val="single"/>
              </w:rPr>
              <w:t>82.227.000,00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033B6A" w:rsidRPr="00A57752" w:rsidRDefault="00033B6A" w:rsidP="00033B6A">
            <w:pPr>
              <w:spacing w:line="320" w:lineRule="exact"/>
              <w:rPr>
                <w:rFonts w:ascii="Verdana" w:eastAsia="Calibri" w:hAnsi="Verdana"/>
                <w:b/>
                <w:bCs/>
                <w:sz w:val="18"/>
                <w:szCs w:val="18"/>
              </w:rPr>
            </w:pPr>
          </w:p>
        </w:tc>
      </w:tr>
    </w:tbl>
    <w:p w14:paraId="4EFE859E" w14:textId="77777777" w:rsidR="002B6FCD" w:rsidRDefault="002B6FCD">
      <w:pPr>
        <w:spacing w:after="200" w:line="276" w:lineRule="auto"/>
        <w:jc w:val="left"/>
        <w:rPr>
          <w:rFonts w:ascii="Verdana" w:hAnsi="Verdana"/>
          <w:sz w:val="20"/>
        </w:rPr>
      </w:pPr>
      <w:bookmarkStart w:id="233" w:name="_Hlk66955350"/>
      <w:bookmarkEnd w:id="230"/>
      <w:r>
        <w:rPr>
          <w:rFonts w:ascii="Verdana" w:hAnsi="Verdana"/>
          <w:sz w:val="20"/>
        </w:rPr>
        <w:br w:type="page"/>
      </w:r>
    </w:p>
    <w:p w14:paraId="70E53018" w14:textId="07DE124B" w:rsidR="00EE5E01" w:rsidRPr="000939B8" w:rsidRDefault="00775037" w:rsidP="000939B8">
      <w:pPr>
        <w:pStyle w:val="Ttulo2"/>
        <w:numPr>
          <w:ilvl w:val="0"/>
          <w:numId w:val="0"/>
        </w:numPr>
        <w:ind w:left="576"/>
        <w:jc w:val="center"/>
        <w:rPr>
          <w:b/>
          <w:bCs/>
          <w:i/>
          <w:iCs/>
        </w:rPr>
      </w:pPr>
      <w:bookmarkStart w:id="234" w:name="_Hlk67564988"/>
      <w:r w:rsidRPr="000939B8">
        <w:rPr>
          <w:b/>
          <w:bCs/>
          <w:i/>
          <w:iCs/>
        </w:rPr>
        <w:lastRenderedPageBreak/>
        <w:t xml:space="preserve">Tabela 3 – </w:t>
      </w:r>
      <w:r w:rsidR="00585F71" w:rsidRPr="000939B8">
        <w:rPr>
          <w:b/>
          <w:bCs/>
          <w:i/>
          <w:iCs/>
        </w:rPr>
        <w:t>Relação de Custos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E8E9886"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11B27" w:rsidRPr="00C434EA">
              <w:rPr>
                <w:rFonts w:ascii="Verdana" w:hAnsi="Verdana" w:cs="Calibri"/>
                <w:b/>
                <w:bCs/>
                <w:color w:val="000000"/>
                <w:sz w:val="18"/>
                <w:szCs w:val="18"/>
              </w:rPr>
              <w:t>82.227.000,00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33"/>
      <w:bookmarkEnd w:id="234"/>
    </w:tbl>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0939B8" w:rsidRDefault="0074641B" w:rsidP="00A57752">
      <w:pPr>
        <w:pStyle w:val="Ttulo1"/>
        <w:numPr>
          <w:ilvl w:val="0"/>
          <w:numId w:val="0"/>
        </w:numPr>
        <w:ind w:left="432"/>
        <w:jc w:val="center"/>
      </w:pPr>
      <w:r w:rsidRPr="000939B8">
        <w:lastRenderedPageBreak/>
        <w:t xml:space="preserve">ANEXO </w:t>
      </w:r>
      <w:r w:rsidR="00463F06" w:rsidRPr="000939B8">
        <w:t>I</w:t>
      </w:r>
      <w:r w:rsidR="00951154" w:rsidRPr="000939B8">
        <w:t>I</w:t>
      </w:r>
    </w:p>
    <w:p w14:paraId="3783872A" w14:textId="77777777" w:rsidR="00463F06" w:rsidRPr="003B4FDD" w:rsidRDefault="00463F06" w:rsidP="001C2B06">
      <w:pPr>
        <w:spacing w:after="0" w:line="320" w:lineRule="exact"/>
        <w:jc w:val="center"/>
        <w:rPr>
          <w:rFonts w:ascii="Verdana" w:hAnsi="Verdana"/>
          <w:sz w:val="20"/>
        </w:rPr>
      </w:pPr>
    </w:p>
    <w:p w14:paraId="4BE5199E" w14:textId="3785705F" w:rsidR="00463F06" w:rsidRPr="003B4FDD" w:rsidRDefault="00463F06" w:rsidP="001C2B06">
      <w:pPr>
        <w:spacing w:after="0" w:line="320" w:lineRule="exact"/>
        <w:jc w:val="center"/>
        <w:rPr>
          <w:rFonts w:ascii="Verdana" w:hAnsi="Verdana"/>
          <w:b/>
          <w:i/>
          <w:sz w:val="20"/>
        </w:rPr>
      </w:pPr>
      <w:bookmarkStart w:id="235" w:name="_Hlk67577245"/>
      <w:r w:rsidRPr="003B4FDD">
        <w:rPr>
          <w:rFonts w:ascii="Verdana" w:hAnsi="Verdana"/>
          <w:b/>
          <w:i/>
          <w:sz w:val="20"/>
        </w:rPr>
        <w:t xml:space="preserve">Modelo de Relatório </w:t>
      </w:r>
      <w:r w:rsidR="00737C1C" w:rsidRPr="003B4FDD">
        <w:rPr>
          <w:rFonts w:ascii="Verdana" w:hAnsi="Verdana"/>
          <w:b/>
          <w:i/>
          <w:sz w:val="20"/>
        </w:rPr>
        <w:t xml:space="preserve">de </w:t>
      </w:r>
      <w:r w:rsidR="005E7363">
        <w:rPr>
          <w:rFonts w:ascii="Verdana" w:hAnsi="Verdana"/>
          <w:b/>
          <w:i/>
          <w:sz w:val="20"/>
        </w:rPr>
        <w:t>Reembolso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5E7363"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1534B259"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21AABEE6"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Nº Nota Fiscal</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3EC1C538"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Valor Nota Fiscal</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5E7363"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05411DC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966B7A">
              <w:rPr>
                <w:rFonts w:ascii="Verdana" w:hAnsi="Verdana"/>
                <w:sz w:val="20"/>
                <w:highlight w:val="lightGray"/>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6331FC9C" w:rsidR="00463F06" w:rsidRPr="003B4FDD" w:rsidRDefault="00505CCF" w:rsidP="001C2B06">
      <w:pPr>
        <w:widowControl w:val="0"/>
        <w:tabs>
          <w:tab w:val="left" w:pos="851"/>
        </w:tabs>
        <w:suppressAutoHyphens/>
        <w:spacing w:after="0" w:line="320" w:lineRule="exact"/>
        <w:jc w:val="center"/>
        <w:rPr>
          <w:rFonts w:ascii="Verdana" w:hAnsi="Verdana"/>
          <w:sz w:val="20"/>
        </w:rPr>
      </w:pPr>
      <w:r>
        <w:rPr>
          <w:rFonts w:ascii="Verdana" w:hAnsi="Verdana"/>
          <w:sz w:val="20"/>
        </w:rPr>
        <w:t>São Paulo</w:t>
      </w:r>
      <w:r w:rsidR="00463F06" w:rsidRPr="003B4FDD">
        <w:rPr>
          <w:rFonts w:ascii="Verdana" w:hAnsi="Verdana"/>
          <w:sz w:val="20"/>
        </w:rPr>
        <w:t xml:space="preserve">, </w:t>
      </w:r>
      <w:r w:rsidR="00B23966" w:rsidRPr="003B4FDD">
        <w:rPr>
          <w:rFonts w:ascii="Verdana" w:hAnsi="Verdana"/>
          <w:sz w:val="20"/>
        </w:rPr>
        <w:t>[</w:t>
      </w:r>
      <w:r w:rsidR="00B23966" w:rsidRPr="00966B7A">
        <w:rPr>
          <w:rFonts w:ascii="Verdana" w:hAnsi="Verdana"/>
          <w:sz w:val="20"/>
          <w:highlight w:val="lightGray"/>
        </w:rPr>
        <w:t>=</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r w:rsidRPr="00966B7A">
        <w:rPr>
          <w:rFonts w:ascii="Verdana" w:hAnsi="Verdana"/>
          <w:b/>
          <w:bCs/>
          <w:caps/>
          <w:sz w:val="20"/>
          <w:highlight w:val="lightGray"/>
        </w:rPr>
        <w:t>=</w:t>
      </w:r>
      <w:r>
        <w:rPr>
          <w:rFonts w:ascii="Verdana" w:hAnsi="Verdana"/>
          <w:b/>
          <w:bCs/>
          <w:caps/>
          <w:sz w:val="20"/>
        </w:rPr>
        <w:t>]</w:t>
      </w:r>
      <w:bookmarkEnd w:id="235"/>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0939B8" w:rsidRDefault="0074641B" w:rsidP="00A57752">
      <w:pPr>
        <w:pStyle w:val="Ttulo1"/>
        <w:numPr>
          <w:ilvl w:val="0"/>
          <w:numId w:val="0"/>
        </w:numPr>
        <w:ind w:left="432"/>
        <w:jc w:val="center"/>
      </w:pPr>
      <w:r w:rsidRPr="000939B8">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755C24F"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11B27">
              <w:rPr>
                <w:rFonts w:ascii="Verdana" w:hAnsi="Verdana"/>
                <w:iCs/>
                <w:snapToGrid w:val="0"/>
                <w:sz w:val="20"/>
              </w:rPr>
              <w:t>82.227 (oitenta e duas mil, duzentas e vinte e sete)</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9D4463">
              <w:rPr>
                <w:rFonts w:ascii="Verdana" w:hAnsi="Verdana"/>
                <w:sz w:val="20"/>
              </w:rPr>
              <w:t>19 de março</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0939B8">
      <w:pPr>
        <w:spacing w:after="0" w:line="320" w:lineRule="exact"/>
        <w:jc w:val="left"/>
        <w:rPr>
          <w:rFonts w:ascii="Verdana" w:hAnsi="Verdana"/>
          <w:b/>
          <w:sz w:val="20"/>
          <w:u w:val="single"/>
        </w:rPr>
      </w:pPr>
    </w:p>
    <w:p w14:paraId="07EBFC40" w14:textId="77777777"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14:paraId="0338E2A5" w14:textId="77777777"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r w:rsidR="00BC6BA0" w:rsidRPr="0097187F">
              <w:rPr>
                <w:rFonts w:ascii="Verdana" w:hAnsi="Verdana"/>
                <w:sz w:val="20"/>
                <w:highlight w:val="lightGray"/>
              </w:rPr>
              <w:t>=</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F63BCA" w:rsidRDefault="00F63BCA"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F63BCA" w:rsidRDefault="00F63BCA"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F63BCA" w:rsidRDefault="00F63BCA"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F63BCA" w:rsidRDefault="00F63BCA"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local</w:t>
            </w:r>
            <w:r w:rsidRPr="003B4FDD">
              <w:rPr>
                <w:rFonts w:ascii="Verdana" w:hAnsi="Verdana"/>
                <w:sz w:val="20"/>
              </w:rPr>
              <w:t>], [</w:t>
            </w:r>
            <w:r w:rsidRPr="0097187F">
              <w:rPr>
                <w:rFonts w:ascii="Verdana" w:hAnsi="Verdana"/>
                <w:sz w:val="20"/>
                <w:highlight w:val="lightGray"/>
              </w:rPr>
              <w:t>data</w:t>
            </w:r>
            <w:r w:rsidRPr="003B4FDD">
              <w:rPr>
                <w:rFonts w:ascii="Verdana" w:hAnsi="Verdana"/>
                <w:sz w:val="20"/>
              </w:rPr>
              <w:t>]</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r w:rsidRPr="0097187F">
              <w:rPr>
                <w:rFonts w:ascii="Verdana" w:hAnsi="Verdana"/>
                <w:b/>
                <w:sz w:val="20"/>
                <w:highlight w:val="lightGray"/>
              </w:rPr>
              <w:t>•</w:t>
            </w: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w:t>
            </w:r>
            <w:r w:rsidRPr="0097187F">
              <w:rPr>
                <w:rFonts w:ascii="Verdana" w:hAnsi="Verdana"/>
                <w:b/>
                <w:sz w:val="20"/>
                <w:highlight w:val="lightGray"/>
              </w:rPr>
              <w:t>●</w:t>
            </w:r>
            <w:r w:rsidRPr="003B4FDD">
              <w:rPr>
                <w:rFonts w:ascii="Verdana" w:hAnsi="Verdana"/>
                <w:b/>
                <w:sz w:val="20"/>
              </w:rPr>
              <w:t>] ([</w:t>
            </w:r>
            <w:r w:rsidRPr="0097187F">
              <w:rPr>
                <w:rFonts w:ascii="Verdana" w:hAnsi="Verdana"/>
                <w:b/>
                <w:sz w:val="20"/>
                <w:highlight w:val="lightGray"/>
              </w:rPr>
              <w:t>●</w:t>
            </w:r>
            <w:r w:rsidRPr="003B4FDD">
              <w:rPr>
                <w:rFonts w:ascii="Verdana" w:hAnsi="Verdana"/>
                <w:b/>
                <w:sz w:val="20"/>
              </w:rPr>
              <w:t>])</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0939B8" w:rsidRDefault="0074641B" w:rsidP="00A57752">
      <w:pPr>
        <w:pStyle w:val="Ttulo1"/>
        <w:numPr>
          <w:ilvl w:val="0"/>
          <w:numId w:val="0"/>
        </w:numPr>
        <w:ind w:left="432"/>
        <w:jc w:val="center"/>
      </w:pPr>
      <w:r w:rsidRPr="000939B8">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53A02236" w14:textId="77777777" w:rsidR="00E35E77" w:rsidRPr="00EA2EC7" w:rsidRDefault="00E35E77" w:rsidP="00E35E77">
      <w:pPr>
        <w:rPr>
          <w:rFonts w:ascii="Verdana" w:eastAsiaTheme="minorHAnsi" w:hAnsi="Verdana"/>
          <w:sz w:val="22"/>
          <w:szCs w:val="22"/>
        </w:rPr>
      </w:pPr>
      <w:bookmarkStart w:id="236" w:name="_DV_M2"/>
      <w:bookmarkStart w:id="237" w:name="_DV_M1"/>
      <w:bookmarkStart w:id="238" w:name="_DV_M0"/>
      <w:bookmarkStart w:id="239" w:name="_DV_M3"/>
      <w:bookmarkStart w:id="240" w:name="_DV_M8"/>
      <w:bookmarkStart w:id="241" w:name="_DV_M11"/>
      <w:bookmarkEnd w:id="236"/>
      <w:bookmarkEnd w:id="237"/>
      <w:bookmarkEnd w:id="238"/>
      <w:bookmarkEnd w:id="239"/>
      <w:bookmarkEnd w:id="240"/>
      <w:bookmarkEnd w:id="241"/>
    </w:p>
    <w:tbl>
      <w:tblPr>
        <w:tblW w:w="10121" w:type="dxa"/>
        <w:tblInd w:w="-431" w:type="dxa"/>
        <w:tblCellMar>
          <w:left w:w="70" w:type="dxa"/>
          <w:right w:w="70" w:type="dxa"/>
        </w:tblCellMar>
        <w:tblLook w:val="04A0" w:firstRow="1" w:lastRow="0" w:firstColumn="1" w:lastColumn="0" w:noHBand="0" w:noVBand="1"/>
      </w:tblPr>
      <w:tblGrid>
        <w:gridCol w:w="454"/>
        <w:gridCol w:w="1058"/>
        <w:gridCol w:w="1383"/>
        <w:gridCol w:w="1362"/>
        <w:gridCol w:w="1089"/>
        <w:gridCol w:w="1083"/>
        <w:gridCol w:w="1220"/>
        <w:gridCol w:w="1089"/>
        <w:gridCol w:w="1383"/>
      </w:tblGrid>
      <w:tr w:rsidR="00E35E77" w:rsidRPr="000847DB" w14:paraId="2E8F7798" w14:textId="77777777" w:rsidTr="00966B7A">
        <w:trPr>
          <w:trHeight w:val="300"/>
        </w:trPr>
        <w:tc>
          <w:tcPr>
            <w:tcW w:w="10121" w:type="dxa"/>
            <w:gridSpan w:val="9"/>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B0C558" w14:textId="77777777" w:rsidR="00E35E77" w:rsidRPr="00966B7A" w:rsidRDefault="00E35E77" w:rsidP="00871133">
            <w:pPr>
              <w:spacing w:after="0"/>
              <w:jc w:val="center"/>
              <w:rPr>
                <w:rFonts w:ascii="Verdana" w:hAnsi="Verdana" w:cs="Calibri"/>
                <w:b/>
                <w:bCs/>
                <w:color w:val="000000"/>
                <w:sz w:val="16"/>
                <w:szCs w:val="16"/>
              </w:rPr>
            </w:pPr>
            <w:r w:rsidRPr="00966B7A">
              <w:rPr>
                <w:rFonts w:ascii="Verdana" w:hAnsi="Verdana" w:cs="Calibri"/>
                <w:b/>
                <w:bCs/>
                <w:color w:val="000000"/>
                <w:sz w:val="16"/>
                <w:szCs w:val="16"/>
              </w:rPr>
              <w:t>Debêntures</w:t>
            </w:r>
          </w:p>
        </w:tc>
      </w:tr>
      <w:tr w:rsidR="00E35E77" w:rsidRPr="000847DB" w14:paraId="29D26ED4" w14:textId="77777777" w:rsidTr="00966B7A">
        <w:trPr>
          <w:trHeight w:val="300"/>
        </w:trPr>
        <w:tc>
          <w:tcPr>
            <w:tcW w:w="454" w:type="dxa"/>
            <w:tcBorders>
              <w:top w:val="nil"/>
              <w:left w:val="single" w:sz="4" w:space="0" w:color="auto"/>
              <w:bottom w:val="single" w:sz="4" w:space="0" w:color="auto"/>
              <w:right w:val="single" w:sz="4" w:space="0" w:color="auto"/>
            </w:tcBorders>
            <w:shd w:val="clear" w:color="000000" w:fill="D0CECE"/>
            <w:noWrap/>
            <w:vAlign w:val="bottom"/>
            <w:hideMark/>
          </w:tcPr>
          <w:p w14:paraId="50EBC5A7"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Mês</w:t>
            </w:r>
          </w:p>
        </w:tc>
        <w:tc>
          <w:tcPr>
            <w:tcW w:w="1058" w:type="dxa"/>
            <w:tcBorders>
              <w:top w:val="nil"/>
              <w:left w:val="nil"/>
              <w:bottom w:val="single" w:sz="4" w:space="0" w:color="auto"/>
              <w:right w:val="single" w:sz="4" w:space="0" w:color="auto"/>
            </w:tcBorders>
            <w:shd w:val="clear" w:color="000000" w:fill="D0CECE"/>
            <w:noWrap/>
            <w:vAlign w:val="bottom"/>
            <w:hideMark/>
          </w:tcPr>
          <w:p w14:paraId="000A83CB"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Data</w:t>
            </w:r>
          </w:p>
        </w:tc>
        <w:tc>
          <w:tcPr>
            <w:tcW w:w="1383" w:type="dxa"/>
            <w:tcBorders>
              <w:top w:val="nil"/>
              <w:left w:val="nil"/>
              <w:bottom w:val="single" w:sz="4" w:space="0" w:color="auto"/>
              <w:right w:val="single" w:sz="4" w:space="0" w:color="auto"/>
            </w:tcBorders>
            <w:shd w:val="clear" w:color="000000" w:fill="D0CECE"/>
            <w:noWrap/>
            <w:vAlign w:val="bottom"/>
            <w:hideMark/>
          </w:tcPr>
          <w:p w14:paraId="2E6EBA5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Inicial</w:t>
            </w:r>
          </w:p>
        </w:tc>
        <w:tc>
          <w:tcPr>
            <w:tcW w:w="1362" w:type="dxa"/>
            <w:tcBorders>
              <w:top w:val="nil"/>
              <w:left w:val="nil"/>
              <w:bottom w:val="single" w:sz="4" w:space="0" w:color="auto"/>
              <w:right w:val="single" w:sz="4" w:space="0" w:color="auto"/>
            </w:tcBorders>
            <w:shd w:val="clear" w:color="000000" w:fill="D0CECE"/>
            <w:noWrap/>
            <w:vAlign w:val="bottom"/>
            <w:hideMark/>
          </w:tcPr>
          <w:p w14:paraId="68EF9344"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Fator de Juros</w:t>
            </w:r>
          </w:p>
        </w:tc>
        <w:tc>
          <w:tcPr>
            <w:tcW w:w="1089" w:type="dxa"/>
            <w:tcBorders>
              <w:top w:val="nil"/>
              <w:left w:val="nil"/>
              <w:bottom w:val="single" w:sz="4" w:space="0" w:color="auto"/>
              <w:right w:val="single" w:sz="4" w:space="0" w:color="auto"/>
            </w:tcBorders>
            <w:shd w:val="clear" w:color="000000" w:fill="D0CECE"/>
            <w:noWrap/>
            <w:vAlign w:val="bottom"/>
            <w:hideMark/>
          </w:tcPr>
          <w:p w14:paraId="49F18240"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Juros</w:t>
            </w:r>
          </w:p>
        </w:tc>
        <w:tc>
          <w:tcPr>
            <w:tcW w:w="1083" w:type="dxa"/>
            <w:tcBorders>
              <w:top w:val="nil"/>
              <w:left w:val="nil"/>
              <w:bottom w:val="single" w:sz="4" w:space="0" w:color="auto"/>
              <w:right w:val="single" w:sz="4" w:space="0" w:color="auto"/>
            </w:tcBorders>
            <w:shd w:val="clear" w:color="000000" w:fill="D0CECE"/>
            <w:noWrap/>
            <w:vAlign w:val="bottom"/>
            <w:hideMark/>
          </w:tcPr>
          <w:p w14:paraId="511EB654"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TAi</w:t>
            </w:r>
            <w:proofErr w:type="spellEnd"/>
          </w:p>
        </w:tc>
        <w:tc>
          <w:tcPr>
            <w:tcW w:w="1220" w:type="dxa"/>
            <w:tcBorders>
              <w:top w:val="nil"/>
              <w:left w:val="nil"/>
              <w:bottom w:val="single" w:sz="4" w:space="0" w:color="auto"/>
              <w:right w:val="single" w:sz="4" w:space="0" w:color="auto"/>
            </w:tcBorders>
            <w:shd w:val="clear" w:color="000000" w:fill="D0CECE"/>
            <w:noWrap/>
            <w:vAlign w:val="bottom"/>
            <w:hideMark/>
          </w:tcPr>
          <w:p w14:paraId="22458FA1"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Amortizaçao</w:t>
            </w:r>
            <w:proofErr w:type="spellEnd"/>
          </w:p>
        </w:tc>
        <w:tc>
          <w:tcPr>
            <w:tcW w:w="1089" w:type="dxa"/>
            <w:tcBorders>
              <w:top w:val="nil"/>
              <w:left w:val="nil"/>
              <w:bottom w:val="single" w:sz="4" w:space="0" w:color="auto"/>
              <w:right w:val="single" w:sz="4" w:space="0" w:color="auto"/>
            </w:tcBorders>
            <w:shd w:val="clear" w:color="000000" w:fill="D0CECE"/>
            <w:noWrap/>
            <w:vAlign w:val="bottom"/>
            <w:hideMark/>
          </w:tcPr>
          <w:p w14:paraId="61A3E888" w14:textId="77777777" w:rsidR="00E35E77" w:rsidRPr="00966B7A" w:rsidRDefault="00E35E77" w:rsidP="00871133">
            <w:pPr>
              <w:spacing w:after="0"/>
              <w:jc w:val="center"/>
              <w:rPr>
                <w:rFonts w:ascii="Verdana" w:hAnsi="Verdana" w:cs="Calibri"/>
                <w:color w:val="000000"/>
                <w:sz w:val="16"/>
                <w:szCs w:val="16"/>
              </w:rPr>
            </w:pPr>
            <w:r w:rsidRPr="00966B7A">
              <w:rPr>
                <w:rFonts w:ascii="Verdana" w:hAnsi="Verdana" w:cs="Calibri"/>
                <w:color w:val="000000"/>
                <w:sz w:val="16"/>
                <w:szCs w:val="16"/>
              </w:rPr>
              <w:t>PMT</w:t>
            </w:r>
          </w:p>
        </w:tc>
        <w:tc>
          <w:tcPr>
            <w:tcW w:w="1383" w:type="dxa"/>
            <w:tcBorders>
              <w:top w:val="nil"/>
              <w:left w:val="nil"/>
              <w:bottom w:val="single" w:sz="4" w:space="0" w:color="auto"/>
              <w:right w:val="single" w:sz="4" w:space="0" w:color="auto"/>
            </w:tcBorders>
            <w:shd w:val="clear" w:color="000000" w:fill="D0CECE"/>
            <w:noWrap/>
            <w:vAlign w:val="bottom"/>
            <w:hideMark/>
          </w:tcPr>
          <w:p w14:paraId="681C8976" w14:textId="77777777" w:rsidR="00E35E77" w:rsidRPr="00966B7A" w:rsidRDefault="00E35E77" w:rsidP="00871133">
            <w:pPr>
              <w:spacing w:after="0"/>
              <w:jc w:val="center"/>
              <w:rPr>
                <w:rFonts w:ascii="Verdana" w:hAnsi="Verdana" w:cs="Calibri"/>
                <w:color w:val="000000"/>
                <w:sz w:val="16"/>
                <w:szCs w:val="16"/>
              </w:rPr>
            </w:pPr>
            <w:r w:rsidRPr="00966B7A">
              <w:rPr>
                <w:rFonts w:ascii="Verdana" w:hAnsi="Verdana" w:cs="Calibri"/>
                <w:color w:val="000000"/>
                <w:sz w:val="16"/>
                <w:szCs w:val="16"/>
              </w:rPr>
              <w:t>Saldo Final</w:t>
            </w:r>
          </w:p>
        </w:tc>
      </w:tr>
      <w:tr w:rsidR="00966B7A" w:rsidRPr="000847DB" w14:paraId="58C7A5CA" w14:textId="77777777" w:rsidTr="00966B7A">
        <w:trPr>
          <w:trHeight w:val="300"/>
        </w:trPr>
        <w:tc>
          <w:tcPr>
            <w:tcW w:w="454" w:type="dxa"/>
            <w:tcBorders>
              <w:top w:val="nil"/>
              <w:left w:val="nil"/>
              <w:bottom w:val="nil"/>
              <w:right w:val="nil"/>
            </w:tcBorders>
            <w:shd w:val="clear" w:color="auto" w:fill="auto"/>
            <w:noWrap/>
            <w:vAlign w:val="bottom"/>
            <w:hideMark/>
          </w:tcPr>
          <w:p w14:paraId="08F27144" w14:textId="32E5DC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w:t>
            </w:r>
          </w:p>
        </w:tc>
        <w:tc>
          <w:tcPr>
            <w:tcW w:w="1058" w:type="dxa"/>
            <w:tcBorders>
              <w:top w:val="nil"/>
              <w:left w:val="nil"/>
              <w:bottom w:val="nil"/>
              <w:right w:val="nil"/>
            </w:tcBorders>
            <w:shd w:val="clear" w:color="auto" w:fill="auto"/>
            <w:noWrap/>
            <w:vAlign w:val="bottom"/>
            <w:hideMark/>
          </w:tcPr>
          <w:p w14:paraId="57F004A9" w14:textId="3757029F" w:rsidR="00966B7A" w:rsidRPr="00966B7A" w:rsidRDefault="00966B7A" w:rsidP="00966B7A">
            <w:pPr>
              <w:spacing w:after="0"/>
              <w:jc w:val="center"/>
              <w:rPr>
                <w:rFonts w:ascii="Verdana" w:hAnsi="Verdana" w:cs="Calibri"/>
                <w:color w:val="000000"/>
                <w:sz w:val="16"/>
                <w:szCs w:val="16"/>
              </w:rPr>
            </w:pPr>
          </w:p>
        </w:tc>
        <w:tc>
          <w:tcPr>
            <w:tcW w:w="1383" w:type="dxa"/>
            <w:tcBorders>
              <w:top w:val="nil"/>
              <w:left w:val="nil"/>
              <w:bottom w:val="nil"/>
              <w:right w:val="nil"/>
            </w:tcBorders>
            <w:shd w:val="clear" w:color="auto" w:fill="auto"/>
            <w:noWrap/>
            <w:vAlign w:val="bottom"/>
            <w:hideMark/>
          </w:tcPr>
          <w:p w14:paraId="2DEFA1C2" w14:textId="154BA3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c>
          <w:tcPr>
            <w:tcW w:w="1362" w:type="dxa"/>
            <w:tcBorders>
              <w:top w:val="nil"/>
              <w:left w:val="nil"/>
              <w:bottom w:val="nil"/>
              <w:right w:val="nil"/>
            </w:tcBorders>
            <w:shd w:val="clear" w:color="auto" w:fill="auto"/>
            <w:noWrap/>
            <w:vAlign w:val="bottom"/>
            <w:hideMark/>
          </w:tcPr>
          <w:p w14:paraId="5D1D6B90" w14:textId="61C3D4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9" w:type="dxa"/>
            <w:tcBorders>
              <w:top w:val="nil"/>
              <w:left w:val="nil"/>
              <w:bottom w:val="nil"/>
              <w:right w:val="nil"/>
            </w:tcBorders>
            <w:shd w:val="clear" w:color="auto" w:fill="auto"/>
            <w:noWrap/>
            <w:vAlign w:val="bottom"/>
            <w:hideMark/>
          </w:tcPr>
          <w:p w14:paraId="4CB45638" w14:textId="5F46CE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3" w:type="dxa"/>
            <w:tcBorders>
              <w:top w:val="nil"/>
              <w:left w:val="nil"/>
              <w:bottom w:val="nil"/>
              <w:right w:val="nil"/>
            </w:tcBorders>
            <w:shd w:val="clear" w:color="auto" w:fill="auto"/>
            <w:noWrap/>
            <w:vAlign w:val="bottom"/>
            <w:hideMark/>
          </w:tcPr>
          <w:p w14:paraId="3D5C7331" w14:textId="76FC94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220" w:type="dxa"/>
            <w:tcBorders>
              <w:top w:val="nil"/>
              <w:left w:val="nil"/>
              <w:bottom w:val="nil"/>
              <w:right w:val="nil"/>
            </w:tcBorders>
            <w:shd w:val="clear" w:color="auto" w:fill="auto"/>
            <w:noWrap/>
            <w:vAlign w:val="bottom"/>
            <w:hideMark/>
          </w:tcPr>
          <w:p w14:paraId="1EBBF844" w14:textId="2F73BD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089" w:type="dxa"/>
            <w:tcBorders>
              <w:top w:val="nil"/>
              <w:left w:val="nil"/>
              <w:bottom w:val="nil"/>
              <w:right w:val="nil"/>
            </w:tcBorders>
            <w:shd w:val="clear" w:color="auto" w:fill="auto"/>
            <w:noWrap/>
            <w:vAlign w:val="bottom"/>
            <w:hideMark/>
          </w:tcPr>
          <w:p w14:paraId="2C301DE6" w14:textId="237A24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w:t>
            </w:r>
          </w:p>
        </w:tc>
        <w:tc>
          <w:tcPr>
            <w:tcW w:w="1383" w:type="dxa"/>
            <w:tcBorders>
              <w:top w:val="nil"/>
              <w:left w:val="nil"/>
              <w:bottom w:val="nil"/>
              <w:right w:val="nil"/>
            </w:tcBorders>
            <w:shd w:val="clear" w:color="auto" w:fill="auto"/>
            <w:noWrap/>
            <w:vAlign w:val="bottom"/>
            <w:hideMark/>
          </w:tcPr>
          <w:p w14:paraId="4CF7C830" w14:textId="407579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r>
      <w:tr w:rsidR="00966B7A" w:rsidRPr="000847DB" w14:paraId="4A762725" w14:textId="77777777" w:rsidTr="00966B7A">
        <w:trPr>
          <w:trHeight w:val="300"/>
        </w:trPr>
        <w:tc>
          <w:tcPr>
            <w:tcW w:w="454" w:type="dxa"/>
            <w:tcBorders>
              <w:top w:val="nil"/>
              <w:left w:val="nil"/>
              <w:bottom w:val="nil"/>
              <w:right w:val="nil"/>
            </w:tcBorders>
            <w:shd w:val="clear" w:color="auto" w:fill="auto"/>
            <w:noWrap/>
            <w:vAlign w:val="bottom"/>
            <w:hideMark/>
          </w:tcPr>
          <w:p w14:paraId="7E3013BD" w14:textId="29C602B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w:t>
            </w:r>
          </w:p>
        </w:tc>
        <w:tc>
          <w:tcPr>
            <w:tcW w:w="1058" w:type="dxa"/>
            <w:tcBorders>
              <w:top w:val="nil"/>
              <w:left w:val="nil"/>
              <w:bottom w:val="nil"/>
              <w:right w:val="nil"/>
            </w:tcBorders>
            <w:shd w:val="clear" w:color="auto" w:fill="auto"/>
            <w:noWrap/>
            <w:vAlign w:val="bottom"/>
            <w:hideMark/>
          </w:tcPr>
          <w:p w14:paraId="1572464E" w14:textId="05B87F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5BFFCF90" w14:textId="72924A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82.227.000,00</w:t>
            </w:r>
          </w:p>
        </w:tc>
        <w:tc>
          <w:tcPr>
            <w:tcW w:w="1362" w:type="dxa"/>
            <w:tcBorders>
              <w:top w:val="nil"/>
              <w:left w:val="nil"/>
              <w:bottom w:val="nil"/>
              <w:right w:val="nil"/>
            </w:tcBorders>
            <w:shd w:val="clear" w:color="auto" w:fill="auto"/>
            <w:noWrap/>
            <w:vAlign w:val="bottom"/>
            <w:hideMark/>
          </w:tcPr>
          <w:p w14:paraId="7FCAAE1C" w14:textId="403167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D867078" w14:textId="26E927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348.096,63</w:t>
            </w:r>
          </w:p>
        </w:tc>
        <w:tc>
          <w:tcPr>
            <w:tcW w:w="1083" w:type="dxa"/>
            <w:tcBorders>
              <w:top w:val="nil"/>
              <w:left w:val="nil"/>
              <w:bottom w:val="nil"/>
              <w:right w:val="nil"/>
            </w:tcBorders>
            <w:shd w:val="clear" w:color="auto" w:fill="auto"/>
            <w:noWrap/>
            <w:vAlign w:val="bottom"/>
            <w:hideMark/>
          </w:tcPr>
          <w:p w14:paraId="49956EA8" w14:textId="490F584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0,4889%</w:t>
            </w:r>
          </w:p>
        </w:tc>
        <w:tc>
          <w:tcPr>
            <w:tcW w:w="1220" w:type="dxa"/>
            <w:tcBorders>
              <w:top w:val="nil"/>
              <w:left w:val="nil"/>
              <w:bottom w:val="nil"/>
              <w:right w:val="nil"/>
            </w:tcBorders>
            <w:shd w:val="clear" w:color="auto" w:fill="auto"/>
            <w:noWrap/>
            <w:vAlign w:val="bottom"/>
            <w:hideMark/>
          </w:tcPr>
          <w:p w14:paraId="04C2EC51" w14:textId="57EC64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401.990,00</w:t>
            </w:r>
          </w:p>
        </w:tc>
        <w:tc>
          <w:tcPr>
            <w:tcW w:w="1089" w:type="dxa"/>
            <w:tcBorders>
              <w:top w:val="nil"/>
              <w:left w:val="nil"/>
              <w:bottom w:val="nil"/>
              <w:right w:val="nil"/>
            </w:tcBorders>
            <w:shd w:val="clear" w:color="auto" w:fill="auto"/>
            <w:noWrap/>
            <w:vAlign w:val="bottom"/>
            <w:hideMark/>
          </w:tcPr>
          <w:p w14:paraId="44F08544" w14:textId="2A6932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750.086,63</w:t>
            </w:r>
          </w:p>
        </w:tc>
        <w:tc>
          <w:tcPr>
            <w:tcW w:w="1383" w:type="dxa"/>
            <w:tcBorders>
              <w:top w:val="nil"/>
              <w:left w:val="nil"/>
              <w:bottom w:val="nil"/>
              <w:right w:val="nil"/>
            </w:tcBorders>
            <w:shd w:val="clear" w:color="auto" w:fill="auto"/>
            <w:noWrap/>
            <w:vAlign w:val="bottom"/>
            <w:hideMark/>
          </w:tcPr>
          <w:p w14:paraId="5A355120" w14:textId="5EB74DC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81.825.010,00</w:t>
            </w:r>
          </w:p>
        </w:tc>
      </w:tr>
      <w:tr w:rsidR="00966B7A" w:rsidRPr="000847DB" w14:paraId="459BC87D" w14:textId="77777777" w:rsidTr="00966B7A">
        <w:trPr>
          <w:trHeight w:val="300"/>
        </w:trPr>
        <w:tc>
          <w:tcPr>
            <w:tcW w:w="454" w:type="dxa"/>
            <w:tcBorders>
              <w:top w:val="nil"/>
              <w:left w:val="nil"/>
              <w:bottom w:val="nil"/>
              <w:right w:val="nil"/>
            </w:tcBorders>
            <w:shd w:val="clear" w:color="auto" w:fill="auto"/>
            <w:noWrap/>
            <w:vAlign w:val="bottom"/>
            <w:hideMark/>
          </w:tcPr>
          <w:p w14:paraId="31C88D36" w14:textId="74D0502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w:t>
            </w:r>
          </w:p>
        </w:tc>
        <w:tc>
          <w:tcPr>
            <w:tcW w:w="1058" w:type="dxa"/>
            <w:tcBorders>
              <w:top w:val="nil"/>
              <w:left w:val="nil"/>
              <w:bottom w:val="nil"/>
              <w:right w:val="nil"/>
            </w:tcBorders>
            <w:shd w:val="clear" w:color="auto" w:fill="auto"/>
            <w:noWrap/>
            <w:vAlign w:val="bottom"/>
            <w:hideMark/>
          </w:tcPr>
          <w:p w14:paraId="75DE1121" w14:textId="752E565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634407E3" w14:textId="5AB00B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81.825.010,00</w:t>
            </w:r>
          </w:p>
        </w:tc>
        <w:tc>
          <w:tcPr>
            <w:tcW w:w="1362" w:type="dxa"/>
            <w:tcBorders>
              <w:top w:val="nil"/>
              <w:left w:val="nil"/>
              <w:bottom w:val="nil"/>
              <w:right w:val="nil"/>
            </w:tcBorders>
            <w:shd w:val="clear" w:color="auto" w:fill="auto"/>
            <w:noWrap/>
            <w:vAlign w:val="bottom"/>
            <w:hideMark/>
          </w:tcPr>
          <w:p w14:paraId="43EF74B1" w14:textId="5B2686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45C9359" w14:textId="769F18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346.394,86</w:t>
            </w:r>
          </w:p>
        </w:tc>
        <w:tc>
          <w:tcPr>
            <w:tcW w:w="1083" w:type="dxa"/>
            <w:tcBorders>
              <w:top w:val="nil"/>
              <w:left w:val="nil"/>
              <w:bottom w:val="nil"/>
              <w:right w:val="nil"/>
            </w:tcBorders>
            <w:shd w:val="clear" w:color="auto" w:fill="auto"/>
            <w:noWrap/>
            <w:vAlign w:val="bottom"/>
            <w:hideMark/>
          </w:tcPr>
          <w:p w14:paraId="7E8DB07E" w14:textId="0728F8B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0,4939%</w:t>
            </w:r>
          </w:p>
        </w:tc>
        <w:tc>
          <w:tcPr>
            <w:tcW w:w="1220" w:type="dxa"/>
            <w:tcBorders>
              <w:top w:val="nil"/>
              <w:left w:val="nil"/>
              <w:bottom w:val="nil"/>
              <w:right w:val="nil"/>
            </w:tcBorders>
            <w:shd w:val="clear" w:color="auto" w:fill="auto"/>
            <w:noWrap/>
            <w:vAlign w:val="bottom"/>
            <w:hideMark/>
          </w:tcPr>
          <w:p w14:paraId="1CB8D8F2" w14:textId="78EBB6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404.111,64</w:t>
            </w:r>
          </w:p>
        </w:tc>
        <w:tc>
          <w:tcPr>
            <w:tcW w:w="1089" w:type="dxa"/>
            <w:tcBorders>
              <w:top w:val="nil"/>
              <w:left w:val="nil"/>
              <w:bottom w:val="nil"/>
              <w:right w:val="nil"/>
            </w:tcBorders>
            <w:shd w:val="clear" w:color="auto" w:fill="auto"/>
            <w:noWrap/>
            <w:vAlign w:val="bottom"/>
            <w:hideMark/>
          </w:tcPr>
          <w:p w14:paraId="7A678976" w14:textId="27132C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750.506,50</w:t>
            </w:r>
          </w:p>
        </w:tc>
        <w:tc>
          <w:tcPr>
            <w:tcW w:w="1383" w:type="dxa"/>
            <w:tcBorders>
              <w:top w:val="nil"/>
              <w:left w:val="nil"/>
              <w:bottom w:val="nil"/>
              <w:right w:val="nil"/>
            </w:tcBorders>
            <w:shd w:val="clear" w:color="auto" w:fill="auto"/>
            <w:noWrap/>
            <w:vAlign w:val="bottom"/>
            <w:hideMark/>
          </w:tcPr>
          <w:p w14:paraId="711173FE" w14:textId="4E2676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81.420.898,36</w:t>
            </w:r>
          </w:p>
        </w:tc>
      </w:tr>
      <w:tr w:rsidR="00966B7A" w:rsidRPr="000847DB" w14:paraId="0145BD20" w14:textId="77777777" w:rsidTr="00966B7A">
        <w:trPr>
          <w:trHeight w:val="300"/>
        </w:trPr>
        <w:tc>
          <w:tcPr>
            <w:tcW w:w="454" w:type="dxa"/>
            <w:tcBorders>
              <w:top w:val="nil"/>
              <w:left w:val="nil"/>
              <w:bottom w:val="nil"/>
              <w:right w:val="nil"/>
            </w:tcBorders>
            <w:shd w:val="clear" w:color="auto" w:fill="auto"/>
            <w:noWrap/>
            <w:vAlign w:val="bottom"/>
            <w:hideMark/>
          </w:tcPr>
          <w:p w14:paraId="04674EF0" w14:textId="433753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w:t>
            </w:r>
          </w:p>
        </w:tc>
        <w:tc>
          <w:tcPr>
            <w:tcW w:w="1058" w:type="dxa"/>
            <w:tcBorders>
              <w:top w:val="nil"/>
              <w:left w:val="nil"/>
              <w:bottom w:val="nil"/>
              <w:right w:val="nil"/>
            </w:tcBorders>
            <w:shd w:val="clear" w:color="auto" w:fill="auto"/>
            <w:noWrap/>
            <w:vAlign w:val="bottom"/>
            <w:hideMark/>
          </w:tcPr>
          <w:p w14:paraId="0A4BF368" w14:textId="5FB5367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1EC58253" w14:textId="2812BB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81.420.898,36</w:t>
            </w:r>
          </w:p>
        </w:tc>
        <w:tc>
          <w:tcPr>
            <w:tcW w:w="1362" w:type="dxa"/>
            <w:tcBorders>
              <w:top w:val="nil"/>
              <w:left w:val="nil"/>
              <w:bottom w:val="nil"/>
              <w:right w:val="nil"/>
            </w:tcBorders>
            <w:shd w:val="clear" w:color="auto" w:fill="auto"/>
            <w:noWrap/>
            <w:vAlign w:val="bottom"/>
            <w:hideMark/>
          </w:tcPr>
          <w:p w14:paraId="1A255DB5" w14:textId="2DD081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6889B08" w14:textId="2F142D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344.684,11</w:t>
            </w:r>
          </w:p>
        </w:tc>
        <w:tc>
          <w:tcPr>
            <w:tcW w:w="1083" w:type="dxa"/>
            <w:tcBorders>
              <w:top w:val="nil"/>
              <w:left w:val="nil"/>
              <w:bottom w:val="nil"/>
              <w:right w:val="nil"/>
            </w:tcBorders>
            <w:shd w:val="clear" w:color="auto" w:fill="auto"/>
            <w:noWrap/>
            <w:vAlign w:val="bottom"/>
            <w:hideMark/>
          </w:tcPr>
          <w:p w14:paraId="61B0572C" w14:textId="7C4AEAF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0,4990%</w:t>
            </w:r>
          </w:p>
        </w:tc>
        <w:tc>
          <w:tcPr>
            <w:tcW w:w="1220" w:type="dxa"/>
            <w:tcBorders>
              <w:top w:val="nil"/>
              <w:left w:val="nil"/>
              <w:bottom w:val="nil"/>
              <w:right w:val="nil"/>
            </w:tcBorders>
            <w:shd w:val="clear" w:color="auto" w:fill="auto"/>
            <w:noWrap/>
            <w:vAlign w:val="bottom"/>
            <w:hideMark/>
          </w:tcPr>
          <w:p w14:paraId="450D27F3" w14:textId="5BD316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406.260,89</w:t>
            </w:r>
          </w:p>
        </w:tc>
        <w:tc>
          <w:tcPr>
            <w:tcW w:w="1089" w:type="dxa"/>
            <w:tcBorders>
              <w:top w:val="nil"/>
              <w:left w:val="nil"/>
              <w:bottom w:val="nil"/>
              <w:right w:val="nil"/>
            </w:tcBorders>
            <w:shd w:val="clear" w:color="auto" w:fill="auto"/>
            <w:noWrap/>
            <w:vAlign w:val="bottom"/>
            <w:hideMark/>
          </w:tcPr>
          <w:p w14:paraId="24C25D83" w14:textId="5DA5C0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750.945,00</w:t>
            </w:r>
          </w:p>
        </w:tc>
        <w:tc>
          <w:tcPr>
            <w:tcW w:w="1383" w:type="dxa"/>
            <w:tcBorders>
              <w:top w:val="nil"/>
              <w:left w:val="nil"/>
              <w:bottom w:val="nil"/>
              <w:right w:val="nil"/>
            </w:tcBorders>
            <w:shd w:val="clear" w:color="auto" w:fill="auto"/>
            <w:noWrap/>
            <w:vAlign w:val="bottom"/>
            <w:hideMark/>
          </w:tcPr>
          <w:p w14:paraId="4F8A21F6" w14:textId="3AADA7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81.014.637,47</w:t>
            </w:r>
          </w:p>
        </w:tc>
      </w:tr>
      <w:tr w:rsidR="00966B7A" w:rsidRPr="000847DB" w14:paraId="3D56334D" w14:textId="77777777" w:rsidTr="00966B7A">
        <w:trPr>
          <w:trHeight w:val="300"/>
        </w:trPr>
        <w:tc>
          <w:tcPr>
            <w:tcW w:w="454" w:type="dxa"/>
            <w:tcBorders>
              <w:top w:val="nil"/>
              <w:left w:val="nil"/>
              <w:bottom w:val="nil"/>
              <w:right w:val="nil"/>
            </w:tcBorders>
            <w:shd w:val="clear" w:color="auto" w:fill="auto"/>
            <w:noWrap/>
            <w:vAlign w:val="bottom"/>
            <w:hideMark/>
          </w:tcPr>
          <w:p w14:paraId="6B753789" w14:textId="0BBA73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w:t>
            </w:r>
          </w:p>
        </w:tc>
        <w:tc>
          <w:tcPr>
            <w:tcW w:w="1058" w:type="dxa"/>
            <w:tcBorders>
              <w:top w:val="nil"/>
              <w:left w:val="nil"/>
              <w:bottom w:val="nil"/>
              <w:right w:val="nil"/>
            </w:tcBorders>
            <w:shd w:val="clear" w:color="auto" w:fill="auto"/>
            <w:noWrap/>
            <w:vAlign w:val="bottom"/>
            <w:hideMark/>
          </w:tcPr>
          <w:p w14:paraId="0AE0647B" w14:textId="605B65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5D7B7C4D" w14:textId="0EC549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81.014.637,47</w:t>
            </w:r>
          </w:p>
        </w:tc>
        <w:tc>
          <w:tcPr>
            <w:tcW w:w="1362" w:type="dxa"/>
            <w:tcBorders>
              <w:top w:val="nil"/>
              <w:left w:val="nil"/>
              <w:bottom w:val="nil"/>
              <w:right w:val="nil"/>
            </w:tcBorders>
            <w:shd w:val="clear" w:color="auto" w:fill="auto"/>
            <w:noWrap/>
            <w:vAlign w:val="bottom"/>
            <w:hideMark/>
          </w:tcPr>
          <w:p w14:paraId="655C89F6" w14:textId="5DC9F4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A25831A" w14:textId="2CBFE8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342.964,26</w:t>
            </w:r>
          </w:p>
        </w:tc>
        <w:tc>
          <w:tcPr>
            <w:tcW w:w="1083" w:type="dxa"/>
            <w:tcBorders>
              <w:top w:val="nil"/>
              <w:left w:val="nil"/>
              <w:bottom w:val="nil"/>
              <w:right w:val="nil"/>
            </w:tcBorders>
            <w:shd w:val="clear" w:color="auto" w:fill="auto"/>
            <w:noWrap/>
            <w:vAlign w:val="bottom"/>
            <w:hideMark/>
          </w:tcPr>
          <w:p w14:paraId="7C234306" w14:textId="0683A6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0,5041%</w:t>
            </w:r>
          </w:p>
        </w:tc>
        <w:tc>
          <w:tcPr>
            <w:tcW w:w="1220" w:type="dxa"/>
            <w:tcBorders>
              <w:top w:val="nil"/>
              <w:left w:val="nil"/>
              <w:bottom w:val="nil"/>
              <w:right w:val="nil"/>
            </w:tcBorders>
            <w:shd w:val="clear" w:color="auto" w:fill="auto"/>
            <w:noWrap/>
            <w:vAlign w:val="bottom"/>
            <w:hideMark/>
          </w:tcPr>
          <w:p w14:paraId="6FCF416D" w14:textId="6F5888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408.399,87</w:t>
            </w:r>
          </w:p>
        </w:tc>
        <w:tc>
          <w:tcPr>
            <w:tcW w:w="1089" w:type="dxa"/>
            <w:tcBorders>
              <w:top w:val="nil"/>
              <w:left w:val="nil"/>
              <w:bottom w:val="nil"/>
              <w:right w:val="nil"/>
            </w:tcBorders>
            <w:shd w:val="clear" w:color="auto" w:fill="auto"/>
            <w:noWrap/>
            <w:vAlign w:val="bottom"/>
            <w:hideMark/>
          </w:tcPr>
          <w:p w14:paraId="7D0DE35D" w14:textId="4DA403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751.364,13</w:t>
            </w:r>
          </w:p>
        </w:tc>
        <w:tc>
          <w:tcPr>
            <w:tcW w:w="1383" w:type="dxa"/>
            <w:tcBorders>
              <w:top w:val="nil"/>
              <w:left w:val="nil"/>
              <w:bottom w:val="nil"/>
              <w:right w:val="nil"/>
            </w:tcBorders>
            <w:shd w:val="clear" w:color="auto" w:fill="auto"/>
            <w:noWrap/>
            <w:vAlign w:val="bottom"/>
            <w:hideMark/>
          </w:tcPr>
          <w:p w14:paraId="18D84EDD" w14:textId="7C611B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80.606.237,60</w:t>
            </w:r>
          </w:p>
        </w:tc>
      </w:tr>
      <w:tr w:rsidR="00966B7A" w:rsidRPr="000847DB" w14:paraId="20D43A33" w14:textId="77777777" w:rsidTr="00966B7A">
        <w:trPr>
          <w:trHeight w:val="300"/>
        </w:trPr>
        <w:tc>
          <w:tcPr>
            <w:tcW w:w="454" w:type="dxa"/>
            <w:tcBorders>
              <w:top w:val="nil"/>
              <w:left w:val="nil"/>
              <w:bottom w:val="nil"/>
              <w:right w:val="nil"/>
            </w:tcBorders>
            <w:shd w:val="clear" w:color="auto" w:fill="auto"/>
            <w:noWrap/>
            <w:vAlign w:val="bottom"/>
            <w:hideMark/>
          </w:tcPr>
          <w:p w14:paraId="2EFAE199" w14:textId="5A4425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w:t>
            </w:r>
          </w:p>
        </w:tc>
        <w:tc>
          <w:tcPr>
            <w:tcW w:w="1058" w:type="dxa"/>
            <w:tcBorders>
              <w:top w:val="nil"/>
              <w:left w:val="nil"/>
              <w:bottom w:val="nil"/>
              <w:right w:val="nil"/>
            </w:tcBorders>
            <w:shd w:val="clear" w:color="auto" w:fill="auto"/>
            <w:noWrap/>
            <w:vAlign w:val="bottom"/>
            <w:hideMark/>
          </w:tcPr>
          <w:p w14:paraId="69AD6F24" w14:textId="333A26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3D8D99A3" w14:textId="3A26E0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80.606.237,60</w:t>
            </w:r>
          </w:p>
        </w:tc>
        <w:tc>
          <w:tcPr>
            <w:tcW w:w="1362" w:type="dxa"/>
            <w:tcBorders>
              <w:top w:val="nil"/>
              <w:left w:val="nil"/>
              <w:bottom w:val="nil"/>
              <w:right w:val="nil"/>
            </w:tcBorders>
            <w:shd w:val="clear" w:color="auto" w:fill="auto"/>
            <w:noWrap/>
            <w:vAlign w:val="bottom"/>
            <w:hideMark/>
          </w:tcPr>
          <w:p w14:paraId="7C4BC8B8" w14:textId="7934D1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2603821" w14:textId="4E0D46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341.235,36</w:t>
            </w:r>
          </w:p>
        </w:tc>
        <w:tc>
          <w:tcPr>
            <w:tcW w:w="1083" w:type="dxa"/>
            <w:tcBorders>
              <w:top w:val="nil"/>
              <w:left w:val="nil"/>
              <w:bottom w:val="nil"/>
              <w:right w:val="nil"/>
            </w:tcBorders>
            <w:shd w:val="clear" w:color="auto" w:fill="auto"/>
            <w:noWrap/>
            <w:vAlign w:val="bottom"/>
            <w:hideMark/>
          </w:tcPr>
          <w:p w14:paraId="4055F213" w14:textId="395233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0,5093%</w:t>
            </w:r>
          </w:p>
        </w:tc>
        <w:tc>
          <w:tcPr>
            <w:tcW w:w="1220" w:type="dxa"/>
            <w:tcBorders>
              <w:top w:val="nil"/>
              <w:left w:val="nil"/>
              <w:bottom w:val="nil"/>
              <w:right w:val="nil"/>
            </w:tcBorders>
            <w:shd w:val="clear" w:color="auto" w:fill="auto"/>
            <w:noWrap/>
            <w:vAlign w:val="bottom"/>
            <w:hideMark/>
          </w:tcPr>
          <w:p w14:paraId="3C34A390" w14:textId="0F0823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410.548,07</w:t>
            </w:r>
          </w:p>
        </w:tc>
        <w:tc>
          <w:tcPr>
            <w:tcW w:w="1089" w:type="dxa"/>
            <w:tcBorders>
              <w:top w:val="nil"/>
              <w:left w:val="nil"/>
              <w:bottom w:val="nil"/>
              <w:right w:val="nil"/>
            </w:tcBorders>
            <w:shd w:val="clear" w:color="auto" w:fill="auto"/>
            <w:noWrap/>
            <w:vAlign w:val="bottom"/>
            <w:hideMark/>
          </w:tcPr>
          <w:p w14:paraId="4A73A1EE" w14:textId="52AA144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751.783,43</w:t>
            </w:r>
          </w:p>
        </w:tc>
        <w:tc>
          <w:tcPr>
            <w:tcW w:w="1383" w:type="dxa"/>
            <w:tcBorders>
              <w:top w:val="nil"/>
              <w:left w:val="nil"/>
              <w:bottom w:val="nil"/>
              <w:right w:val="nil"/>
            </w:tcBorders>
            <w:shd w:val="clear" w:color="auto" w:fill="auto"/>
            <w:noWrap/>
            <w:vAlign w:val="bottom"/>
            <w:hideMark/>
          </w:tcPr>
          <w:p w14:paraId="51180066" w14:textId="5DAFC09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80.195.689,53</w:t>
            </w:r>
          </w:p>
        </w:tc>
      </w:tr>
      <w:tr w:rsidR="00966B7A" w:rsidRPr="000847DB" w14:paraId="3B1E1AAC" w14:textId="77777777" w:rsidTr="00966B7A">
        <w:trPr>
          <w:trHeight w:val="300"/>
        </w:trPr>
        <w:tc>
          <w:tcPr>
            <w:tcW w:w="454" w:type="dxa"/>
            <w:tcBorders>
              <w:top w:val="nil"/>
              <w:left w:val="nil"/>
              <w:bottom w:val="nil"/>
              <w:right w:val="nil"/>
            </w:tcBorders>
            <w:shd w:val="clear" w:color="auto" w:fill="auto"/>
            <w:noWrap/>
            <w:vAlign w:val="bottom"/>
            <w:hideMark/>
          </w:tcPr>
          <w:p w14:paraId="08C974A6" w14:textId="6CB0CB1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w:t>
            </w:r>
          </w:p>
        </w:tc>
        <w:tc>
          <w:tcPr>
            <w:tcW w:w="1058" w:type="dxa"/>
            <w:tcBorders>
              <w:top w:val="nil"/>
              <w:left w:val="nil"/>
              <w:bottom w:val="nil"/>
              <w:right w:val="nil"/>
            </w:tcBorders>
            <w:shd w:val="clear" w:color="auto" w:fill="auto"/>
            <w:noWrap/>
            <w:vAlign w:val="bottom"/>
            <w:hideMark/>
          </w:tcPr>
          <w:p w14:paraId="338CA7AC" w14:textId="087273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19/set/21</w:t>
            </w:r>
          </w:p>
        </w:tc>
        <w:tc>
          <w:tcPr>
            <w:tcW w:w="1383" w:type="dxa"/>
            <w:tcBorders>
              <w:top w:val="nil"/>
              <w:left w:val="nil"/>
              <w:bottom w:val="nil"/>
              <w:right w:val="nil"/>
            </w:tcBorders>
            <w:shd w:val="clear" w:color="auto" w:fill="auto"/>
            <w:noWrap/>
            <w:vAlign w:val="bottom"/>
            <w:hideMark/>
          </w:tcPr>
          <w:p w14:paraId="36094122" w14:textId="051A1A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80.195.689,53</w:t>
            </w:r>
          </w:p>
        </w:tc>
        <w:tc>
          <w:tcPr>
            <w:tcW w:w="1362" w:type="dxa"/>
            <w:tcBorders>
              <w:top w:val="nil"/>
              <w:left w:val="nil"/>
              <w:bottom w:val="nil"/>
              <w:right w:val="nil"/>
            </w:tcBorders>
            <w:shd w:val="clear" w:color="auto" w:fill="auto"/>
            <w:noWrap/>
            <w:vAlign w:val="bottom"/>
            <w:hideMark/>
          </w:tcPr>
          <w:p w14:paraId="1C14926A" w14:textId="6C2DF5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C41B6E9" w14:textId="46359C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339.497,36</w:t>
            </w:r>
          </w:p>
        </w:tc>
        <w:tc>
          <w:tcPr>
            <w:tcW w:w="1083" w:type="dxa"/>
            <w:tcBorders>
              <w:top w:val="nil"/>
              <w:left w:val="nil"/>
              <w:bottom w:val="nil"/>
              <w:right w:val="nil"/>
            </w:tcBorders>
            <w:shd w:val="clear" w:color="auto" w:fill="auto"/>
            <w:noWrap/>
            <w:vAlign w:val="bottom"/>
            <w:hideMark/>
          </w:tcPr>
          <w:p w14:paraId="6012F0A5" w14:textId="7DF3BBA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0,5147%</w:t>
            </w:r>
          </w:p>
        </w:tc>
        <w:tc>
          <w:tcPr>
            <w:tcW w:w="1220" w:type="dxa"/>
            <w:tcBorders>
              <w:top w:val="nil"/>
              <w:left w:val="nil"/>
              <w:bottom w:val="nil"/>
              <w:right w:val="nil"/>
            </w:tcBorders>
            <w:shd w:val="clear" w:color="auto" w:fill="auto"/>
            <w:noWrap/>
            <w:vAlign w:val="bottom"/>
            <w:hideMark/>
          </w:tcPr>
          <w:p w14:paraId="51A6C846" w14:textId="56D913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412.734,06</w:t>
            </w:r>
          </w:p>
        </w:tc>
        <w:tc>
          <w:tcPr>
            <w:tcW w:w="1089" w:type="dxa"/>
            <w:tcBorders>
              <w:top w:val="nil"/>
              <w:left w:val="nil"/>
              <w:bottom w:val="nil"/>
              <w:right w:val="nil"/>
            </w:tcBorders>
            <w:shd w:val="clear" w:color="auto" w:fill="auto"/>
            <w:noWrap/>
            <w:vAlign w:val="bottom"/>
            <w:hideMark/>
          </w:tcPr>
          <w:p w14:paraId="065E1993" w14:textId="368186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752.231,42</w:t>
            </w:r>
          </w:p>
        </w:tc>
        <w:tc>
          <w:tcPr>
            <w:tcW w:w="1383" w:type="dxa"/>
            <w:tcBorders>
              <w:top w:val="nil"/>
              <w:left w:val="nil"/>
              <w:bottom w:val="nil"/>
              <w:right w:val="nil"/>
            </w:tcBorders>
            <w:shd w:val="clear" w:color="auto" w:fill="auto"/>
            <w:noWrap/>
            <w:vAlign w:val="bottom"/>
            <w:hideMark/>
          </w:tcPr>
          <w:p w14:paraId="6307BE58" w14:textId="1815C5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79.782.955,47</w:t>
            </w:r>
          </w:p>
        </w:tc>
      </w:tr>
      <w:tr w:rsidR="00966B7A" w:rsidRPr="000847DB" w14:paraId="3B8F4E09" w14:textId="77777777" w:rsidTr="00966B7A">
        <w:trPr>
          <w:trHeight w:val="300"/>
        </w:trPr>
        <w:tc>
          <w:tcPr>
            <w:tcW w:w="454" w:type="dxa"/>
            <w:tcBorders>
              <w:top w:val="nil"/>
              <w:left w:val="nil"/>
              <w:bottom w:val="nil"/>
              <w:right w:val="nil"/>
            </w:tcBorders>
            <w:shd w:val="clear" w:color="auto" w:fill="auto"/>
            <w:noWrap/>
            <w:vAlign w:val="bottom"/>
            <w:hideMark/>
          </w:tcPr>
          <w:p w14:paraId="0CF2171F" w14:textId="2BB859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w:t>
            </w:r>
          </w:p>
        </w:tc>
        <w:tc>
          <w:tcPr>
            <w:tcW w:w="1058" w:type="dxa"/>
            <w:tcBorders>
              <w:top w:val="nil"/>
              <w:left w:val="nil"/>
              <w:bottom w:val="nil"/>
              <w:right w:val="nil"/>
            </w:tcBorders>
            <w:shd w:val="clear" w:color="auto" w:fill="auto"/>
            <w:noWrap/>
            <w:vAlign w:val="bottom"/>
            <w:hideMark/>
          </w:tcPr>
          <w:p w14:paraId="3E6DC38C" w14:textId="35E3A8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19/out/21</w:t>
            </w:r>
          </w:p>
        </w:tc>
        <w:tc>
          <w:tcPr>
            <w:tcW w:w="1383" w:type="dxa"/>
            <w:tcBorders>
              <w:top w:val="nil"/>
              <w:left w:val="nil"/>
              <w:bottom w:val="nil"/>
              <w:right w:val="nil"/>
            </w:tcBorders>
            <w:shd w:val="clear" w:color="auto" w:fill="auto"/>
            <w:noWrap/>
            <w:vAlign w:val="bottom"/>
            <w:hideMark/>
          </w:tcPr>
          <w:p w14:paraId="13F3B00C" w14:textId="6FDFE9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79.782.955,47</w:t>
            </w:r>
          </w:p>
        </w:tc>
        <w:tc>
          <w:tcPr>
            <w:tcW w:w="1362" w:type="dxa"/>
            <w:tcBorders>
              <w:top w:val="nil"/>
              <w:left w:val="nil"/>
              <w:bottom w:val="nil"/>
              <w:right w:val="nil"/>
            </w:tcBorders>
            <w:shd w:val="clear" w:color="auto" w:fill="auto"/>
            <w:noWrap/>
            <w:vAlign w:val="bottom"/>
            <w:hideMark/>
          </w:tcPr>
          <w:p w14:paraId="06B57C34" w14:textId="6330D6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B6A8112" w14:textId="07F8C9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337.750,10</w:t>
            </w:r>
          </w:p>
        </w:tc>
        <w:tc>
          <w:tcPr>
            <w:tcW w:w="1083" w:type="dxa"/>
            <w:tcBorders>
              <w:top w:val="nil"/>
              <w:left w:val="nil"/>
              <w:bottom w:val="nil"/>
              <w:right w:val="nil"/>
            </w:tcBorders>
            <w:shd w:val="clear" w:color="auto" w:fill="auto"/>
            <w:noWrap/>
            <w:vAlign w:val="bottom"/>
            <w:hideMark/>
          </w:tcPr>
          <w:p w14:paraId="3FE699DB" w14:textId="47D619E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0,5304%</w:t>
            </w:r>
          </w:p>
        </w:tc>
        <w:tc>
          <w:tcPr>
            <w:tcW w:w="1220" w:type="dxa"/>
            <w:tcBorders>
              <w:top w:val="nil"/>
              <w:left w:val="nil"/>
              <w:bottom w:val="nil"/>
              <w:right w:val="nil"/>
            </w:tcBorders>
            <w:shd w:val="clear" w:color="auto" w:fill="auto"/>
            <w:noWrap/>
            <w:vAlign w:val="bottom"/>
            <w:hideMark/>
          </w:tcPr>
          <w:p w14:paraId="0CA94C64" w14:textId="12399F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423.142,34</w:t>
            </w:r>
          </w:p>
        </w:tc>
        <w:tc>
          <w:tcPr>
            <w:tcW w:w="1089" w:type="dxa"/>
            <w:tcBorders>
              <w:top w:val="nil"/>
              <w:left w:val="nil"/>
              <w:bottom w:val="nil"/>
              <w:right w:val="nil"/>
            </w:tcBorders>
            <w:shd w:val="clear" w:color="auto" w:fill="auto"/>
            <w:noWrap/>
            <w:vAlign w:val="bottom"/>
            <w:hideMark/>
          </w:tcPr>
          <w:p w14:paraId="55E44609" w14:textId="6751EC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760.892,45</w:t>
            </w:r>
          </w:p>
        </w:tc>
        <w:tc>
          <w:tcPr>
            <w:tcW w:w="1383" w:type="dxa"/>
            <w:tcBorders>
              <w:top w:val="nil"/>
              <w:left w:val="nil"/>
              <w:bottom w:val="nil"/>
              <w:right w:val="nil"/>
            </w:tcBorders>
            <w:shd w:val="clear" w:color="auto" w:fill="auto"/>
            <w:noWrap/>
            <w:vAlign w:val="bottom"/>
            <w:hideMark/>
          </w:tcPr>
          <w:p w14:paraId="315F9978" w14:textId="55A9BEA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79.359.813,13</w:t>
            </w:r>
          </w:p>
        </w:tc>
      </w:tr>
      <w:tr w:rsidR="00966B7A" w:rsidRPr="000847DB" w14:paraId="6E608A09" w14:textId="77777777" w:rsidTr="00966B7A">
        <w:trPr>
          <w:trHeight w:val="300"/>
        </w:trPr>
        <w:tc>
          <w:tcPr>
            <w:tcW w:w="454" w:type="dxa"/>
            <w:tcBorders>
              <w:top w:val="nil"/>
              <w:left w:val="nil"/>
              <w:bottom w:val="nil"/>
              <w:right w:val="nil"/>
            </w:tcBorders>
            <w:shd w:val="clear" w:color="auto" w:fill="auto"/>
            <w:noWrap/>
            <w:vAlign w:val="bottom"/>
            <w:hideMark/>
          </w:tcPr>
          <w:p w14:paraId="03B18704" w14:textId="1884E2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w:t>
            </w:r>
          </w:p>
        </w:tc>
        <w:tc>
          <w:tcPr>
            <w:tcW w:w="1058" w:type="dxa"/>
            <w:tcBorders>
              <w:top w:val="nil"/>
              <w:left w:val="nil"/>
              <w:bottom w:val="nil"/>
              <w:right w:val="nil"/>
            </w:tcBorders>
            <w:shd w:val="clear" w:color="auto" w:fill="auto"/>
            <w:noWrap/>
            <w:vAlign w:val="bottom"/>
            <w:hideMark/>
          </w:tcPr>
          <w:p w14:paraId="4C954C77" w14:textId="5F4923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/21</w:t>
            </w:r>
          </w:p>
        </w:tc>
        <w:tc>
          <w:tcPr>
            <w:tcW w:w="1383" w:type="dxa"/>
            <w:tcBorders>
              <w:top w:val="nil"/>
              <w:left w:val="nil"/>
              <w:bottom w:val="nil"/>
              <w:right w:val="nil"/>
            </w:tcBorders>
            <w:shd w:val="clear" w:color="auto" w:fill="auto"/>
            <w:noWrap/>
            <w:vAlign w:val="bottom"/>
            <w:hideMark/>
          </w:tcPr>
          <w:p w14:paraId="16A34AEC" w14:textId="06B0C68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79.359.813,13</w:t>
            </w:r>
          </w:p>
        </w:tc>
        <w:tc>
          <w:tcPr>
            <w:tcW w:w="1362" w:type="dxa"/>
            <w:tcBorders>
              <w:top w:val="nil"/>
              <w:left w:val="nil"/>
              <w:bottom w:val="nil"/>
              <w:right w:val="nil"/>
            </w:tcBorders>
            <w:shd w:val="clear" w:color="auto" w:fill="auto"/>
            <w:noWrap/>
            <w:vAlign w:val="bottom"/>
            <w:hideMark/>
          </w:tcPr>
          <w:p w14:paraId="117E0379" w14:textId="3D3DCDA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A57F43A" w14:textId="6606AC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335.958,79</w:t>
            </w:r>
          </w:p>
        </w:tc>
        <w:tc>
          <w:tcPr>
            <w:tcW w:w="1083" w:type="dxa"/>
            <w:tcBorders>
              <w:top w:val="nil"/>
              <w:left w:val="nil"/>
              <w:bottom w:val="nil"/>
              <w:right w:val="nil"/>
            </w:tcBorders>
            <w:shd w:val="clear" w:color="auto" w:fill="auto"/>
            <w:noWrap/>
            <w:vAlign w:val="bottom"/>
            <w:hideMark/>
          </w:tcPr>
          <w:p w14:paraId="0B41228D" w14:textId="34C259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0,5360%</w:t>
            </w:r>
          </w:p>
        </w:tc>
        <w:tc>
          <w:tcPr>
            <w:tcW w:w="1220" w:type="dxa"/>
            <w:tcBorders>
              <w:top w:val="nil"/>
              <w:left w:val="nil"/>
              <w:bottom w:val="nil"/>
              <w:right w:val="nil"/>
            </w:tcBorders>
            <w:shd w:val="clear" w:color="auto" w:fill="auto"/>
            <w:noWrap/>
            <w:vAlign w:val="bottom"/>
            <w:hideMark/>
          </w:tcPr>
          <w:p w14:paraId="5CD727A7" w14:textId="35D23B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425.354,31</w:t>
            </w:r>
          </w:p>
        </w:tc>
        <w:tc>
          <w:tcPr>
            <w:tcW w:w="1089" w:type="dxa"/>
            <w:tcBorders>
              <w:top w:val="nil"/>
              <w:left w:val="nil"/>
              <w:bottom w:val="nil"/>
              <w:right w:val="nil"/>
            </w:tcBorders>
            <w:shd w:val="clear" w:color="auto" w:fill="auto"/>
            <w:noWrap/>
            <w:vAlign w:val="bottom"/>
            <w:hideMark/>
          </w:tcPr>
          <w:p w14:paraId="451926DB" w14:textId="127ED0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761.313,10</w:t>
            </w:r>
          </w:p>
        </w:tc>
        <w:tc>
          <w:tcPr>
            <w:tcW w:w="1383" w:type="dxa"/>
            <w:tcBorders>
              <w:top w:val="nil"/>
              <w:left w:val="nil"/>
              <w:bottom w:val="nil"/>
              <w:right w:val="nil"/>
            </w:tcBorders>
            <w:shd w:val="clear" w:color="auto" w:fill="auto"/>
            <w:noWrap/>
            <w:vAlign w:val="bottom"/>
            <w:hideMark/>
          </w:tcPr>
          <w:p w14:paraId="70F47CB1" w14:textId="2F1EBA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78.934.458,82</w:t>
            </w:r>
          </w:p>
        </w:tc>
      </w:tr>
      <w:tr w:rsidR="00966B7A" w:rsidRPr="000847DB" w14:paraId="097B8A1D" w14:textId="77777777" w:rsidTr="00966B7A">
        <w:trPr>
          <w:trHeight w:val="300"/>
        </w:trPr>
        <w:tc>
          <w:tcPr>
            <w:tcW w:w="454" w:type="dxa"/>
            <w:tcBorders>
              <w:top w:val="nil"/>
              <w:left w:val="nil"/>
              <w:bottom w:val="nil"/>
              <w:right w:val="nil"/>
            </w:tcBorders>
            <w:shd w:val="clear" w:color="auto" w:fill="auto"/>
            <w:noWrap/>
            <w:vAlign w:val="bottom"/>
            <w:hideMark/>
          </w:tcPr>
          <w:p w14:paraId="089C5F4D" w14:textId="6C8F556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w:t>
            </w:r>
          </w:p>
        </w:tc>
        <w:tc>
          <w:tcPr>
            <w:tcW w:w="1058" w:type="dxa"/>
            <w:tcBorders>
              <w:top w:val="nil"/>
              <w:left w:val="nil"/>
              <w:bottom w:val="nil"/>
              <w:right w:val="nil"/>
            </w:tcBorders>
            <w:shd w:val="clear" w:color="auto" w:fill="auto"/>
            <w:noWrap/>
            <w:vAlign w:val="bottom"/>
            <w:hideMark/>
          </w:tcPr>
          <w:p w14:paraId="7200D354" w14:textId="2C6AAE6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19/dez/21</w:t>
            </w:r>
          </w:p>
        </w:tc>
        <w:tc>
          <w:tcPr>
            <w:tcW w:w="1383" w:type="dxa"/>
            <w:tcBorders>
              <w:top w:val="nil"/>
              <w:left w:val="nil"/>
              <w:bottom w:val="nil"/>
              <w:right w:val="nil"/>
            </w:tcBorders>
            <w:shd w:val="clear" w:color="auto" w:fill="auto"/>
            <w:noWrap/>
            <w:vAlign w:val="bottom"/>
            <w:hideMark/>
          </w:tcPr>
          <w:p w14:paraId="24B82CDC" w14:textId="796EC0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78.934.458,82</w:t>
            </w:r>
          </w:p>
        </w:tc>
        <w:tc>
          <w:tcPr>
            <w:tcW w:w="1362" w:type="dxa"/>
            <w:tcBorders>
              <w:top w:val="nil"/>
              <w:left w:val="nil"/>
              <w:bottom w:val="nil"/>
              <w:right w:val="nil"/>
            </w:tcBorders>
            <w:shd w:val="clear" w:color="auto" w:fill="auto"/>
            <w:noWrap/>
            <w:vAlign w:val="bottom"/>
            <w:hideMark/>
          </w:tcPr>
          <w:p w14:paraId="489DCAC3" w14:textId="601DF2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87888AF" w14:textId="7E62F3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334.158,11</w:t>
            </w:r>
          </w:p>
        </w:tc>
        <w:tc>
          <w:tcPr>
            <w:tcW w:w="1083" w:type="dxa"/>
            <w:tcBorders>
              <w:top w:val="nil"/>
              <w:left w:val="nil"/>
              <w:bottom w:val="nil"/>
              <w:right w:val="nil"/>
            </w:tcBorders>
            <w:shd w:val="clear" w:color="auto" w:fill="auto"/>
            <w:noWrap/>
            <w:vAlign w:val="bottom"/>
            <w:hideMark/>
          </w:tcPr>
          <w:p w14:paraId="7320865A" w14:textId="73AFDC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0,5416%</w:t>
            </w:r>
          </w:p>
        </w:tc>
        <w:tc>
          <w:tcPr>
            <w:tcW w:w="1220" w:type="dxa"/>
            <w:tcBorders>
              <w:top w:val="nil"/>
              <w:left w:val="nil"/>
              <w:bottom w:val="nil"/>
              <w:right w:val="nil"/>
            </w:tcBorders>
            <w:shd w:val="clear" w:color="auto" w:fill="auto"/>
            <w:noWrap/>
            <w:vAlign w:val="bottom"/>
            <w:hideMark/>
          </w:tcPr>
          <w:p w14:paraId="41CF104C" w14:textId="32781F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427.533,03</w:t>
            </w:r>
          </w:p>
        </w:tc>
        <w:tc>
          <w:tcPr>
            <w:tcW w:w="1089" w:type="dxa"/>
            <w:tcBorders>
              <w:top w:val="nil"/>
              <w:left w:val="nil"/>
              <w:bottom w:val="nil"/>
              <w:right w:val="nil"/>
            </w:tcBorders>
            <w:shd w:val="clear" w:color="auto" w:fill="auto"/>
            <w:noWrap/>
            <w:vAlign w:val="bottom"/>
            <w:hideMark/>
          </w:tcPr>
          <w:p w14:paraId="3FB11923" w14:textId="2467A0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761.691,14</w:t>
            </w:r>
          </w:p>
        </w:tc>
        <w:tc>
          <w:tcPr>
            <w:tcW w:w="1383" w:type="dxa"/>
            <w:tcBorders>
              <w:top w:val="nil"/>
              <w:left w:val="nil"/>
              <w:bottom w:val="nil"/>
              <w:right w:val="nil"/>
            </w:tcBorders>
            <w:shd w:val="clear" w:color="auto" w:fill="auto"/>
            <w:noWrap/>
            <w:vAlign w:val="bottom"/>
            <w:hideMark/>
          </w:tcPr>
          <w:p w14:paraId="081E3247" w14:textId="0ABE94D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78.506.925,79</w:t>
            </w:r>
          </w:p>
        </w:tc>
      </w:tr>
      <w:tr w:rsidR="00966B7A" w:rsidRPr="000847DB" w14:paraId="21A2D5DD" w14:textId="77777777" w:rsidTr="00966B7A">
        <w:trPr>
          <w:trHeight w:val="300"/>
        </w:trPr>
        <w:tc>
          <w:tcPr>
            <w:tcW w:w="454" w:type="dxa"/>
            <w:tcBorders>
              <w:top w:val="nil"/>
              <w:left w:val="nil"/>
              <w:bottom w:val="nil"/>
              <w:right w:val="nil"/>
            </w:tcBorders>
            <w:shd w:val="clear" w:color="auto" w:fill="auto"/>
            <w:noWrap/>
            <w:vAlign w:val="bottom"/>
            <w:hideMark/>
          </w:tcPr>
          <w:p w14:paraId="636E367A" w14:textId="1E7153D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w:t>
            </w:r>
          </w:p>
        </w:tc>
        <w:tc>
          <w:tcPr>
            <w:tcW w:w="1058" w:type="dxa"/>
            <w:tcBorders>
              <w:top w:val="nil"/>
              <w:left w:val="nil"/>
              <w:bottom w:val="nil"/>
              <w:right w:val="nil"/>
            </w:tcBorders>
            <w:shd w:val="clear" w:color="auto" w:fill="auto"/>
            <w:noWrap/>
            <w:vAlign w:val="bottom"/>
            <w:hideMark/>
          </w:tcPr>
          <w:p w14:paraId="162CCC27" w14:textId="0F6FF7F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4FA0A1E0" w14:textId="50BF84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78.506.925,79</w:t>
            </w:r>
          </w:p>
        </w:tc>
        <w:tc>
          <w:tcPr>
            <w:tcW w:w="1362" w:type="dxa"/>
            <w:tcBorders>
              <w:top w:val="nil"/>
              <w:left w:val="nil"/>
              <w:bottom w:val="nil"/>
              <w:right w:val="nil"/>
            </w:tcBorders>
            <w:shd w:val="clear" w:color="auto" w:fill="auto"/>
            <w:noWrap/>
            <w:vAlign w:val="bottom"/>
            <w:hideMark/>
          </w:tcPr>
          <w:p w14:paraId="606EE092" w14:textId="00FFC41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8AA24D9" w14:textId="309C74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332.348,21</w:t>
            </w:r>
          </w:p>
        </w:tc>
        <w:tc>
          <w:tcPr>
            <w:tcW w:w="1083" w:type="dxa"/>
            <w:tcBorders>
              <w:top w:val="nil"/>
              <w:left w:val="nil"/>
              <w:bottom w:val="nil"/>
              <w:right w:val="nil"/>
            </w:tcBorders>
            <w:shd w:val="clear" w:color="auto" w:fill="auto"/>
            <w:noWrap/>
            <w:vAlign w:val="bottom"/>
            <w:hideMark/>
          </w:tcPr>
          <w:p w14:paraId="52544A36" w14:textId="4FF87F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0,5474%</w:t>
            </w:r>
          </w:p>
        </w:tc>
        <w:tc>
          <w:tcPr>
            <w:tcW w:w="1220" w:type="dxa"/>
            <w:tcBorders>
              <w:top w:val="nil"/>
              <w:left w:val="nil"/>
              <w:bottom w:val="nil"/>
              <w:right w:val="nil"/>
            </w:tcBorders>
            <w:shd w:val="clear" w:color="auto" w:fill="auto"/>
            <w:noWrap/>
            <w:vAlign w:val="bottom"/>
            <w:hideMark/>
          </w:tcPr>
          <w:p w14:paraId="06AFC7FF" w14:textId="461920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429.727,13</w:t>
            </w:r>
          </w:p>
        </w:tc>
        <w:tc>
          <w:tcPr>
            <w:tcW w:w="1089" w:type="dxa"/>
            <w:tcBorders>
              <w:top w:val="nil"/>
              <w:left w:val="nil"/>
              <w:bottom w:val="nil"/>
              <w:right w:val="nil"/>
            </w:tcBorders>
            <w:shd w:val="clear" w:color="auto" w:fill="auto"/>
            <w:noWrap/>
            <w:vAlign w:val="bottom"/>
            <w:hideMark/>
          </w:tcPr>
          <w:p w14:paraId="209834F7" w14:textId="15BD29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762.075,34</w:t>
            </w:r>
          </w:p>
        </w:tc>
        <w:tc>
          <w:tcPr>
            <w:tcW w:w="1383" w:type="dxa"/>
            <w:tcBorders>
              <w:top w:val="nil"/>
              <w:left w:val="nil"/>
              <w:bottom w:val="nil"/>
              <w:right w:val="nil"/>
            </w:tcBorders>
            <w:shd w:val="clear" w:color="auto" w:fill="auto"/>
            <w:noWrap/>
            <w:vAlign w:val="bottom"/>
            <w:hideMark/>
          </w:tcPr>
          <w:p w14:paraId="0A34AB78" w14:textId="204E52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78.077.198,66</w:t>
            </w:r>
          </w:p>
        </w:tc>
      </w:tr>
      <w:tr w:rsidR="00966B7A" w:rsidRPr="000847DB" w14:paraId="22A0BBDC" w14:textId="77777777" w:rsidTr="00966B7A">
        <w:trPr>
          <w:trHeight w:val="300"/>
        </w:trPr>
        <w:tc>
          <w:tcPr>
            <w:tcW w:w="454" w:type="dxa"/>
            <w:tcBorders>
              <w:top w:val="nil"/>
              <w:left w:val="nil"/>
              <w:bottom w:val="nil"/>
              <w:right w:val="nil"/>
            </w:tcBorders>
            <w:shd w:val="clear" w:color="auto" w:fill="auto"/>
            <w:noWrap/>
            <w:vAlign w:val="bottom"/>
            <w:hideMark/>
          </w:tcPr>
          <w:p w14:paraId="7EF34CC2" w14:textId="75F715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w:t>
            </w:r>
          </w:p>
        </w:tc>
        <w:tc>
          <w:tcPr>
            <w:tcW w:w="1058" w:type="dxa"/>
            <w:tcBorders>
              <w:top w:val="nil"/>
              <w:left w:val="nil"/>
              <w:bottom w:val="nil"/>
              <w:right w:val="nil"/>
            </w:tcBorders>
            <w:shd w:val="clear" w:color="auto" w:fill="auto"/>
            <w:noWrap/>
            <w:vAlign w:val="bottom"/>
            <w:hideMark/>
          </w:tcPr>
          <w:p w14:paraId="56D4A7A2" w14:textId="1B2B9A7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72FE71D" w14:textId="65FC0A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78.077.198,66</w:t>
            </w:r>
          </w:p>
        </w:tc>
        <w:tc>
          <w:tcPr>
            <w:tcW w:w="1362" w:type="dxa"/>
            <w:tcBorders>
              <w:top w:val="nil"/>
              <w:left w:val="nil"/>
              <w:bottom w:val="nil"/>
              <w:right w:val="nil"/>
            </w:tcBorders>
            <w:shd w:val="clear" w:color="auto" w:fill="auto"/>
            <w:noWrap/>
            <w:vAlign w:val="bottom"/>
            <w:hideMark/>
          </w:tcPr>
          <w:p w14:paraId="43C227A4" w14:textId="7A999BF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778BD5" w14:textId="3E7D20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330.529,02</w:t>
            </w:r>
          </w:p>
        </w:tc>
        <w:tc>
          <w:tcPr>
            <w:tcW w:w="1083" w:type="dxa"/>
            <w:tcBorders>
              <w:top w:val="nil"/>
              <w:left w:val="nil"/>
              <w:bottom w:val="nil"/>
              <w:right w:val="nil"/>
            </w:tcBorders>
            <w:shd w:val="clear" w:color="auto" w:fill="auto"/>
            <w:noWrap/>
            <w:vAlign w:val="bottom"/>
            <w:hideMark/>
          </w:tcPr>
          <w:p w14:paraId="273C2846" w14:textId="36BE54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0,5559%</w:t>
            </w:r>
          </w:p>
        </w:tc>
        <w:tc>
          <w:tcPr>
            <w:tcW w:w="1220" w:type="dxa"/>
            <w:tcBorders>
              <w:top w:val="nil"/>
              <w:left w:val="nil"/>
              <w:bottom w:val="nil"/>
              <w:right w:val="nil"/>
            </w:tcBorders>
            <w:shd w:val="clear" w:color="auto" w:fill="auto"/>
            <w:noWrap/>
            <w:vAlign w:val="bottom"/>
            <w:hideMark/>
          </w:tcPr>
          <w:p w14:paraId="49E1BA41" w14:textId="655720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434.026,09</w:t>
            </w:r>
          </w:p>
        </w:tc>
        <w:tc>
          <w:tcPr>
            <w:tcW w:w="1089" w:type="dxa"/>
            <w:tcBorders>
              <w:top w:val="nil"/>
              <w:left w:val="nil"/>
              <w:bottom w:val="nil"/>
              <w:right w:val="nil"/>
            </w:tcBorders>
            <w:shd w:val="clear" w:color="auto" w:fill="auto"/>
            <w:noWrap/>
            <w:vAlign w:val="bottom"/>
            <w:hideMark/>
          </w:tcPr>
          <w:p w14:paraId="73B32B9F" w14:textId="32DEA1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764.555,11</w:t>
            </w:r>
          </w:p>
        </w:tc>
        <w:tc>
          <w:tcPr>
            <w:tcW w:w="1383" w:type="dxa"/>
            <w:tcBorders>
              <w:top w:val="nil"/>
              <w:left w:val="nil"/>
              <w:bottom w:val="nil"/>
              <w:right w:val="nil"/>
            </w:tcBorders>
            <w:shd w:val="clear" w:color="auto" w:fill="auto"/>
            <w:noWrap/>
            <w:vAlign w:val="bottom"/>
            <w:hideMark/>
          </w:tcPr>
          <w:p w14:paraId="3B9D7510" w14:textId="6C3C27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77.643.172,57</w:t>
            </w:r>
          </w:p>
        </w:tc>
      </w:tr>
      <w:tr w:rsidR="00966B7A" w:rsidRPr="000847DB" w14:paraId="2C0442AE" w14:textId="77777777" w:rsidTr="00966B7A">
        <w:trPr>
          <w:trHeight w:val="300"/>
        </w:trPr>
        <w:tc>
          <w:tcPr>
            <w:tcW w:w="454" w:type="dxa"/>
            <w:tcBorders>
              <w:top w:val="nil"/>
              <w:left w:val="nil"/>
              <w:bottom w:val="nil"/>
              <w:right w:val="nil"/>
            </w:tcBorders>
            <w:shd w:val="clear" w:color="auto" w:fill="auto"/>
            <w:noWrap/>
            <w:vAlign w:val="bottom"/>
            <w:hideMark/>
          </w:tcPr>
          <w:p w14:paraId="0B53A09F" w14:textId="6D41CE4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w:t>
            </w:r>
          </w:p>
        </w:tc>
        <w:tc>
          <w:tcPr>
            <w:tcW w:w="1058" w:type="dxa"/>
            <w:tcBorders>
              <w:top w:val="nil"/>
              <w:left w:val="nil"/>
              <w:bottom w:val="nil"/>
              <w:right w:val="nil"/>
            </w:tcBorders>
            <w:shd w:val="clear" w:color="auto" w:fill="auto"/>
            <w:noWrap/>
            <w:vAlign w:val="bottom"/>
            <w:hideMark/>
          </w:tcPr>
          <w:p w14:paraId="2245A1FF" w14:textId="7898A9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19/mar/22</w:t>
            </w:r>
          </w:p>
        </w:tc>
        <w:tc>
          <w:tcPr>
            <w:tcW w:w="1383" w:type="dxa"/>
            <w:tcBorders>
              <w:top w:val="nil"/>
              <w:left w:val="nil"/>
              <w:bottom w:val="nil"/>
              <w:right w:val="nil"/>
            </w:tcBorders>
            <w:shd w:val="clear" w:color="auto" w:fill="auto"/>
            <w:noWrap/>
            <w:vAlign w:val="bottom"/>
            <w:hideMark/>
          </w:tcPr>
          <w:p w14:paraId="646469E2" w14:textId="50D8FE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77.643.172,57</w:t>
            </w:r>
          </w:p>
        </w:tc>
        <w:tc>
          <w:tcPr>
            <w:tcW w:w="1362" w:type="dxa"/>
            <w:tcBorders>
              <w:top w:val="nil"/>
              <w:left w:val="nil"/>
              <w:bottom w:val="nil"/>
              <w:right w:val="nil"/>
            </w:tcBorders>
            <w:shd w:val="clear" w:color="auto" w:fill="auto"/>
            <w:noWrap/>
            <w:vAlign w:val="bottom"/>
            <w:hideMark/>
          </w:tcPr>
          <w:p w14:paraId="7B3EF06B" w14:textId="5FCB26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89A3999" w14:textId="1D68DD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328.691,63</w:t>
            </w:r>
          </w:p>
        </w:tc>
        <w:tc>
          <w:tcPr>
            <w:tcW w:w="1083" w:type="dxa"/>
            <w:tcBorders>
              <w:top w:val="nil"/>
              <w:left w:val="nil"/>
              <w:bottom w:val="nil"/>
              <w:right w:val="nil"/>
            </w:tcBorders>
            <w:shd w:val="clear" w:color="auto" w:fill="auto"/>
            <w:noWrap/>
            <w:vAlign w:val="bottom"/>
            <w:hideMark/>
          </w:tcPr>
          <w:p w14:paraId="0FA07ED2" w14:textId="16862C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0,5619%</w:t>
            </w:r>
          </w:p>
        </w:tc>
        <w:tc>
          <w:tcPr>
            <w:tcW w:w="1220" w:type="dxa"/>
            <w:tcBorders>
              <w:top w:val="nil"/>
              <w:left w:val="nil"/>
              <w:bottom w:val="nil"/>
              <w:right w:val="nil"/>
            </w:tcBorders>
            <w:shd w:val="clear" w:color="auto" w:fill="auto"/>
            <w:noWrap/>
            <w:vAlign w:val="bottom"/>
            <w:hideMark/>
          </w:tcPr>
          <w:p w14:paraId="1B2E08C5" w14:textId="680D4F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436.304,52</w:t>
            </w:r>
          </w:p>
        </w:tc>
        <w:tc>
          <w:tcPr>
            <w:tcW w:w="1089" w:type="dxa"/>
            <w:tcBorders>
              <w:top w:val="nil"/>
              <w:left w:val="nil"/>
              <w:bottom w:val="nil"/>
              <w:right w:val="nil"/>
            </w:tcBorders>
            <w:shd w:val="clear" w:color="auto" w:fill="auto"/>
            <w:noWrap/>
            <w:vAlign w:val="bottom"/>
            <w:hideMark/>
          </w:tcPr>
          <w:p w14:paraId="5013362C" w14:textId="2C5BF0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764.996,15</w:t>
            </w:r>
          </w:p>
        </w:tc>
        <w:tc>
          <w:tcPr>
            <w:tcW w:w="1383" w:type="dxa"/>
            <w:tcBorders>
              <w:top w:val="nil"/>
              <w:left w:val="nil"/>
              <w:bottom w:val="nil"/>
              <w:right w:val="nil"/>
            </w:tcBorders>
            <w:shd w:val="clear" w:color="auto" w:fill="auto"/>
            <w:noWrap/>
            <w:vAlign w:val="bottom"/>
            <w:hideMark/>
          </w:tcPr>
          <w:p w14:paraId="0C121034" w14:textId="6FE911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77.206.868,05</w:t>
            </w:r>
          </w:p>
        </w:tc>
      </w:tr>
      <w:tr w:rsidR="00966B7A" w:rsidRPr="000847DB" w14:paraId="57506C6F" w14:textId="77777777" w:rsidTr="00966B7A">
        <w:trPr>
          <w:trHeight w:val="300"/>
        </w:trPr>
        <w:tc>
          <w:tcPr>
            <w:tcW w:w="454" w:type="dxa"/>
            <w:tcBorders>
              <w:top w:val="nil"/>
              <w:left w:val="nil"/>
              <w:bottom w:val="nil"/>
              <w:right w:val="nil"/>
            </w:tcBorders>
            <w:shd w:val="clear" w:color="auto" w:fill="auto"/>
            <w:noWrap/>
            <w:vAlign w:val="bottom"/>
            <w:hideMark/>
          </w:tcPr>
          <w:p w14:paraId="3A7ED1FF" w14:textId="35BA5EB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w:t>
            </w:r>
          </w:p>
        </w:tc>
        <w:tc>
          <w:tcPr>
            <w:tcW w:w="1058" w:type="dxa"/>
            <w:tcBorders>
              <w:top w:val="nil"/>
              <w:left w:val="nil"/>
              <w:bottom w:val="nil"/>
              <w:right w:val="nil"/>
            </w:tcBorders>
            <w:shd w:val="clear" w:color="auto" w:fill="auto"/>
            <w:noWrap/>
            <w:vAlign w:val="bottom"/>
            <w:hideMark/>
          </w:tcPr>
          <w:p w14:paraId="2E4AF3BD" w14:textId="5D006A2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0C7553CF" w14:textId="0F29AE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77.206.868,05</w:t>
            </w:r>
          </w:p>
        </w:tc>
        <w:tc>
          <w:tcPr>
            <w:tcW w:w="1362" w:type="dxa"/>
            <w:tcBorders>
              <w:top w:val="nil"/>
              <w:left w:val="nil"/>
              <w:bottom w:val="nil"/>
              <w:right w:val="nil"/>
            </w:tcBorders>
            <w:shd w:val="clear" w:color="auto" w:fill="auto"/>
            <w:noWrap/>
            <w:vAlign w:val="bottom"/>
            <w:hideMark/>
          </w:tcPr>
          <w:p w14:paraId="0C1CDDE1" w14:textId="55C040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78C49F" w14:textId="3B1141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326.844,60</w:t>
            </w:r>
          </w:p>
        </w:tc>
        <w:tc>
          <w:tcPr>
            <w:tcW w:w="1083" w:type="dxa"/>
            <w:tcBorders>
              <w:top w:val="nil"/>
              <w:left w:val="nil"/>
              <w:bottom w:val="nil"/>
              <w:right w:val="nil"/>
            </w:tcBorders>
            <w:shd w:val="clear" w:color="auto" w:fill="auto"/>
            <w:noWrap/>
            <w:vAlign w:val="bottom"/>
            <w:hideMark/>
          </w:tcPr>
          <w:p w14:paraId="161BF755" w14:textId="560F709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0,5680%</w:t>
            </w:r>
          </w:p>
        </w:tc>
        <w:tc>
          <w:tcPr>
            <w:tcW w:w="1220" w:type="dxa"/>
            <w:tcBorders>
              <w:top w:val="nil"/>
              <w:left w:val="nil"/>
              <w:bottom w:val="nil"/>
              <w:right w:val="nil"/>
            </w:tcBorders>
            <w:shd w:val="clear" w:color="auto" w:fill="auto"/>
            <w:noWrap/>
            <w:vAlign w:val="bottom"/>
            <w:hideMark/>
          </w:tcPr>
          <w:p w14:paraId="49EC3D1D" w14:textId="411895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438.543,10</w:t>
            </w:r>
          </w:p>
        </w:tc>
        <w:tc>
          <w:tcPr>
            <w:tcW w:w="1089" w:type="dxa"/>
            <w:tcBorders>
              <w:top w:val="nil"/>
              <w:left w:val="nil"/>
              <w:bottom w:val="nil"/>
              <w:right w:val="nil"/>
            </w:tcBorders>
            <w:shd w:val="clear" w:color="auto" w:fill="auto"/>
            <w:noWrap/>
            <w:vAlign w:val="bottom"/>
            <w:hideMark/>
          </w:tcPr>
          <w:p w14:paraId="06F15516" w14:textId="639E1F6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765.387,70</w:t>
            </w:r>
          </w:p>
        </w:tc>
        <w:tc>
          <w:tcPr>
            <w:tcW w:w="1383" w:type="dxa"/>
            <w:tcBorders>
              <w:top w:val="nil"/>
              <w:left w:val="nil"/>
              <w:bottom w:val="nil"/>
              <w:right w:val="nil"/>
            </w:tcBorders>
            <w:shd w:val="clear" w:color="auto" w:fill="auto"/>
            <w:noWrap/>
            <w:vAlign w:val="bottom"/>
            <w:hideMark/>
          </w:tcPr>
          <w:p w14:paraId="7359CE68" w14:textId="527DD1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76.768.324,95</w:t>
            </w:r>
          </w:p>
        </w:tc>
      </w:tr>
      <w:tr w:rsidR="00966B7A" w:rsidRPr="000847DB" w14:paraId="53D56B73" w14:textId="77777777" w:rsidTr="00966B7A">
        <w:trPr>
          <w:trHeight w:val="300"/>
        </w:trPr>
        <w:tc>
          <w:tcPr>
            <w:tcW w:w="454" w:type="dxa"/>
            <w:tcBorders>
              <w:top w:val="nil"/>
              <w:left w:val="nil"/>
              <w:bottom w:val="nil"/>
              <w:right w:val="nil"/>
            </w:tcBorders>
            <w:shd w:val="clear" w:color="auto" w:fill="auto"/>
            <w:noWrap/>
            <w:vAlign w:val="bottom"/>
            <w:hideMark/>
          </w:tcPr>
          <w:p w14:paraId="435CB385" w14:textId="4BC17A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w:t>
            </w:r>
          </w:p>
        </w:tc>
        <w:tc>
          <w:tcPr>
            <w:tcW w:w="1058" w:type="dxa"/>
            <w:tcBorders>
              <w:top w:val="nil"/>
              <w:left w:val="nil"/>
              <w:bottom w:val="nil"/>
              <w:right w:val="nil"/>
            </w:tcBorders>
            <w:shd w:val="clear" w:color="auto" w:fill="auto"/>
            <w:noWrap/>
            <w:vAlign w:val="bottom"/>
            <w:hideMark/>
          </w:tcPr>
          <w:p w14:paraId="565FBCF2" w14:textId="1F8F46A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1E082A1" w14:textId="7BD3DA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76.768.324,95</w:t>
            </w:r>
          </w:p>
        </w:tc>
        <w:tc>
          <w:tcPr>
            <w:tcW w:w="1362" w:type="dxa"/>
            <w:tcBorders>
              <w:top w:val="nil"/>
              <w:left w:val="nil"/>
              <w:bottom w:val="nil"/>
              <w:right w:val="nil"/>
            </w:tcBorders>
            <w:shd w:val="clear" w:color="auto" w:fill="auto"/>
            <w:noWrap/>
            <w:vAlign w:val="bottom"/>
            <w:hideMark/>
          </w:tcPr>
          <w:p w14:paraId="0D0037DA" w14:textId="7AC417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C6B661C" w14:textId="0B6C5B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324.988,08</w:t>
            </w:r>
          </w:p>
        </w:tc>
        <w:tc>
          <w:tcPr>
            <w:tcW w:w="1083" w:type="dxa"/>
            <w:tcBorders>
              <w:top w:val="nil"/>
              <w:left w:val="nil"/>
              <w:bottom w:val="nil"/>
              <w:right w:val="nil"/>
            </w:tcBorders>
            <w:shd w:val="clear" w:color="auto" w:fill="auto"/>
            <w:noWrap/>
            <w:vAlign w:val="bottom"/>
            <w:hideMark/>
          </w:tcPr>
          <w:p w14:paraId="1F3917B1" w14:textId="2FA74C1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0,5845%</w:t>
            </w:r>
          </w:p>
        </w:tc>
        <w:tc>
          <w:tcPr>
            <w:tcW w:w="1220" w:type="dxa"/>
            <w:tcBorders>
              <w:top w:val="nil"/>
              <w:left w:val="nil"/>
              <w:bottom w:val="nil"/>
              <w:right w:val="nil"/>
            </w:tcBorders>
            <w:shd w:val="clear" w:color="auto" w:fill="auto"/>
            <w:noWrap/>
            <w:vAlign w:val="bottom"/>
            <w:hideMark/>
          </w:tcPr>
          <w:p w14:paraId="6C4E9AC5" w14:textId="2B1B61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448.696,06</w:t>
            </w:r>
          </w:p>
        </w:tc>
        <w:tc>
          <w:tcPr>
            <w:tcW w:w="1089" w:type="dxa"/>
            <w:tcBorders>
              <w:top w:val="nil"/>
              <w:left w:val="nil"/>
              <w:bottom w:val="nil"/>
              <w:right w:val="nil"/>
            </w:tcBorders>
            <w:shd w:val="clear" w:color="auto" w:fill="auto"/>
            <w:noWrap/>
            <w:vAlign w:val="bottom"/>
            <w:hideMark/>
          </w:tcPr>
          <w:p w14:paraId="1E945D9F" w14:textId="273E69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773.684,14</w:t>
            </w:r>
          </w:p>
        </w:tc>
        <w:tc>
          <w:tcPr>
            <w:tcW w:w="1383" w:type="dxa"/>
            <w:tcBorders>
              <w:top w:val="nil"/>
              <w:left w:val="nil"/>
              <w:bottom w:val="nil"/>
              <w:right w:val="nil"/>
            </w:tcBorders>
            <w:shd w:val="clear" w:color="auto" w:fill="auto"/>
            <w:noWrap/>
            <w:vAlign w:val="bottom"/>
            <w:hideMark/>
          </w:tcPr>
          <w:p w14:paraId="3CD85F86" w14:textId="29D6C3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76.319.628,89</w:t>
            </w:r>
          </w:p>
        </w:tc>
      </w:tr>
      <w:tr w:rsidR="00966B7A" w:rsidRPr="000847DB" w14:paraId="7D7575B3" w14:textId="77777777" w:rsidTr="00966B7A">
        <w:trPr>
          <w:trHeight w:val="300"/>
        </w:trPr>
        <w:tc>
          <w:tcPr>
            <w:tcW w:w="454" w:type="dxa"/>
            <w:tcBorders>
              <w:top w:val="nil"/>
              <w:left w:val="nil"/>
              <w:bottom w:val="nil"/>
              <w:right w:val="nil"/>
            </w:tcBorders>
            <w:shd w:val="clear" w:color="auto" w:fill="auto"/>
            <w:noWrap/>
            <w:vAlign w:val="bottom"/>
            <w:hideMark/>
          </w:tcPr>
          <w:p w14:paraId="3D87F777" w14:textId="68F4B70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w:t>
            </w:r>
          </w:p>
        </w:tc>
        <w:tc>
          <w:tcPr>
            <w:tcW w:w="1058" w:type="dxa"/>
            <w:tcBorders>
              <w:top w:val="nil"/>
              <w:left w:val="nil"/>
              <w:bottom w:val="nil"/>
              <w:right w:val="nil"/>
            </w:tcBorders>
            <w:shd w:val="clear" w:color="auto" w:fill="auto"/>
            <w:noWrap/>
            <w:vAlign w:val="bottom"/>
            <w:hideMark/>
          </w:tcPr>
          <w:p w14:paraId="242D5E28" w14:textId="74D65C0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7B81FAC5" w14:textId="5113C7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76.319.628,89</w:t>
            </w:r>
          </w:p>
        </w:tc>
        <w:tc>
          <w:tcPr>
            <w:tcW w:w="1362" w:type="dxa"/>
            <w:tcBorders>
              <w:top w:val="nil"/>
              <w:left w:val="nil"/>
              <w:bottom w:val="nil"/>
              <w:right w:val="nil"/>
            </w:tcBorders>
            <w:shd w:val="clear" w:color="auto" w:fill="auto"/>
            <w:noWrap/>
            <w:vAlign w:val="bottom"/>
            <w:hideMark/>
          </w:tcPr>
          <w:p w14:paraId="447E5A64" w14:textId="423A06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5E8DDD" w14:textId="37AE95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323.088,59</w:t>
            </w:r>
          </w:p>
        </w:tc>
        <w:tc>
          <w:tcPr>
            <w:tcW w:w="1083" w:type="dxa"/>
            <w:tcBorders>
              <w:top w:val="nil"/>
              <w:left w:val="nil"/>
              <w:bottom w:val="nil"/>
              <w:right w:val="nil"/>
            </w:tcBorders>
            <w:shd w:val="clear" w:color="auto" w:fill="auto"/>
            <w:noWrap/>
            <w:vAlign w:val="bottom"/>
            <w:hideMark/>
          </w:tcPr>
          <w:p w14:paraId="4C752177" w14:textId="4963A74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0,5908%</w:t>
            </w:r>
          </w:p>
        </w:tc>
        <w:tc>
          <w:tcPr>
            <w:tcW w:w="1220" w:type="dxa"/>
            <w:tcBorders>
              <w:top w:val="nil"/>
              <w:left w:val="nil"/>
              <w:bottom w:val="nil"/>
              <w:right w:val="nil"/>
            </w:tcBorders>
            <w:shd w:val="clear" w:color="auto" w:fill="auto"/>
            <w:noWrap/>
            <w:vAlign w:val="bottom"/>
            <w:hideMark/>
          </w:tcPr>
          <w:p w14:paraId="4491A553" w14:textId="59E76E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450.931,28</w:t>
            </w:r>
          </w:p>
        </w:tc>
        <w:tc>
          <w:tcPr>
            <w:tcW w:w="1089" w:type="dxa"/>
            <w:tcBorders>
              <w:top w:val="nil"/>
              <w:left w:val="nil"/>
              <w:bottom w:val="nil"/>
              <w:right w:val="nil"/>
            </w:tcBorders>
            <w:shd w:val="clear" w:color="auto" w:fill="auto"/>
            <w:noWrap/>
            <w:vAlign w:val="bottom"/>
            <w:hideMark/>
          </w:tcPr>
          <w:p w14:paraId="22804BDA" w14:textId="1E043B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774.019,87</w:t>
            </w:r>
          </w:p>
        </w:tc>
        <w:tc>
          <w:tcPr>
            <w:tcW w:w="1383" w:type="dxa"/>
            <w:tcBorders>
              <w:top w:val="nil"/>
              <w:left w:val="nil"/>
              <w:bottom w:val="nil"/>
              <w:right w:val="nil"/>
            </w:tcBorders>
            <w:shd w:val="clear" w:color="auto" w:fill="auto"/>
            <w:noWrap/>
            <w:vAlign w:val="bottom"/>
            <w:hideMark/>
          </w:tcPr>
          <w:p w14:paraId="2EEAB6D9" w14:textId="052589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75.868.697,61</w:t>
            </w:r>
          </w:p>
        </w:tc>
      </w:tr>
      <w:tr w:rsidR="00966B7A" w:rsidRPr="000847DB" w14:paraId="2C00419D" w14:textId="77777777" w:rsidTr="00966B7A">
        <w:trPr>
          <w:trHeight w:val="300"/>
        </w:trPr>
        <w:tc>
          <w:tcPr>
            <w:tcW w:w="454" w:type="dxa"/>
            <w:tcBorders>
              <w:top w:val="nil"/>
              <w:left w:val="nil"/>
              <w:bottom w:val="nil"/>
              <w:right w:val="nil"/>
            </w:tcBorders>
            <w:shd w:val="clear" w:color="auto" w:fill="auto"/>
            <w:noWrap/>
            <w:vAlign w:val="bottom"/>
            <w:hideMark/>
          </w:tcPr>
          <w:p w14:paraId="1E315030" w14:textId="0A75BA9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w:t>
            </w:r>
          </w:p>
        </w:tc>
        <w:tc>
          <w:tcPr>
            <w:tcW w:w="1058" w:type="dxa"/>
            <w:tcBorders>
              <w:top w:val="nil"/>
              <w:left w:val="nil"/>
              <w:bottom w:val="nil"/>
              <w:right w:val="nil"/>
            </w:tcBorders>
            <w:shd w:val="clear" w:color="auto" w:fill="auto"/>
            <w:noWrap/>
            <w:vAlign w:val="bottom"/>
            <w:hideMark/>
          </w:tcPr>
          <w:p w14:paraId="64DDF429" w14:textId="4951546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31ECC7F9" w14:textId="6EB632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75.868.697,61</w:t>
            </w:r>
          </w:p>
        </w:tc>
        <w:tc>
          <w:tcPr>
            <w:tcW w:w="1362" w:type="dxa"/>
            <w:tcBorders>
              <w:top w:val="nil"/>
              <w:left w:val="nil"/>
              <w:bottom w:val="nil"/>
              <w:right w:val="nil"/>
            </w:tcBorders>
            <w:shd w:val="clear" w:color="auto" w:fill="auto"/>
            <w:noWrap/>
            <w:vAlign w:val="bottom"/>
            <w:hideMark/>
          </w:tcPr>
          <w:p w14:paraId="63C077B1" w14:textId="1B03C7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BCB224" w14:textId="0BE37F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321.179,64</w:t>
            </w:r>
          </w:p>
        </w:tc>
        <w:tc>
          <w:tcPr>
            <w:tcW w:w="1083" w:type="dxa"/>
            <w:tcBorders>
              <w:top w:val="nil"/>
              <w:left w:val="nil"/>
              <w:bottom w:val="nil"/>
              <w:right w:val="nil"/>
            </w:tcBorders>
            <w:shd w:val="clear" w:color="auto" w:fill="auto"/>
            <w:noWrap/>
            <w:vAlign w:val="bottom"/>
            <w:hideMark/>
          </w:tcPr>
          <w:p w14:paraId="070AFE0D" w14:textId="14917B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0,5974%</w:t>
            </w:r>
          </w:p>
        </w:tc>
        <w:tc>
          <w:tcPr>
            <w:tcW w:w="1220" w:type="dxa"/>
            <w:tcBorders>
              <w:top w:val="nil"/>
              <w:left w:val="nil"/>
              <w:bottom w:val="nil"/>
              <w:right w:val="nil"/>
            </w:tcBorders>
            <w:shd w:val="clear" w:color="auto" w:fill="auto"/>
            <w:noWrap/>
            <w:vAlign w:val="bottom"/>
            <w:hideMark/>
          </w:tcPr>
          <w:p w14:paraId="4BC0EC93" w14:textId="27C23F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453.217,68</w:t>
            </w:r>
          </w:p>
        </w:tc>
        <w:tc>
          <w:tcPr>
            <w:tcW w:w="1089" w:type="dxa"/>
            <w:tcBorders>
              <w:top w:val="nil"/>
              <w:left w:val="nil"/>
              <w:bottom w:val="nil"/>
              <w:right w:val="nil"/>
            </w:tcBorders>
            <w:shd w:val="clear" w:color="auto" w:fill="auto"/>
            <w:noWrap/>
            <w:vAlign w:val="bottom"/>
            <w:hideMark/>
          </w:tcPr>
          <w:p w14:paraId="4340918D" w14:textId="3C7042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774.397,31</w:t>
            </w:r>
          </w:p>
        </w:tc>
        <w:tc>
          <w:tcPr>
            <w:tcW w:w="1383" w:type="dxa"/>
            <w:tcBorders>
              <w:top w:val="nil"/>
              <w:left w:val="nil"/>
              <w:bottom w:val="nil"/>
              <w:right w:val="nil"/>
            </w:tcBorders>
            <w:shd w:val="clear" w:color="auto" w:fill="auto"/>
            <w:noWrap/>
            <w:vAlign w:val="bottom"/>
            <w:hideMark/>
          </w:tcPr>
          <w:p w14:paraId="1F1CB95F" w14:textId="739436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75.415.479,93</w:t>
            </w:r>
          </w:p>
        </w:tc>
      </w:tr>
      <w:tr w:rsidR="00966B7A" w:rsidRPr="000847DB" w14:paraId="5BA56DF3" w14:textId="77777777" w:rsidTr="00966B7A">
        <w:trPr>
          <w:trHeight w:val="300"/>
        </w:trPr>
        <w:tc>
          <w:tcPr>
            <w:tcW w:w="454" w:type="dxa"/>
            <w:tcBorders>
              <w:top w:val="nil"/>
              <w:left w:val="nil"/>
              <w:bottom w:val="nil"/>
              <w:right w:val="nil"/>
            </w:tcBorders>
            <w:shd w:val="clear" w:color="auto" w:fill="auto"/>
            <w:noWrap/>
            <w:vAlign w:val="bottom"/>
            <w:hideMark/>
          </w:tcPr>
          <w:p w14:paraId="20E1DE2F" w14:textId="2F6CCA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w:t>
            </w:r>
          </w:p>
        </w:tc>
        <w:tc>
          <w:tcPr>
            <w:tcW w:w="1058" w:type="dxa"/>
            <w:tcBorders>
              <w:top w:val="nil"/>
              <w:left w:val="nil"/>
              <w:bottom w:val="nil"/>
              <w:right w:val="nil"/>
            </w:tcBorders>
            <w:shd w:val="clear" w:color="auto" w:fill="auto"/>
            <w:noWrap/>
            <w:vAlign w:val="bottom"/>
            <w:hideMark/>
          </w:tcPr>
          <w:p w14:paraId="141562C1" w14:textId="2C17C1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137A4A00" w14:textId="036C97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75.415.479,93</w:t>
            </w:r>
          </w:p>
        </w:tc>
        <w:tc>
          <w:tcPr>
            <w:tcW w:w="1362" w:type="dxa"/>
            <w:tcBorders>
              <w:top w:val="nil"/>
              <w:left w:val="nil"/>
              <w:bottom w:val="nil"/>
              <w:right w:val="nil"/>
            </w:tcBorders>
            <w:shd w:val="clear" w:color="auto" w:fill="auto"/>
            <w:noWrap/>
            <w:vAlign w:val="bottom"/>
            <w:hideMark/>
          </w:tcPr>
          <w:p w14:paraId="5575AB34" w14:textId="7A8687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E35D57D" w14:textId="6080B5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319.261,00</w:t>
            </w:r>
          </w:p>
        </w:tc>
        <w:tc>
          <w:tcPr>
            <w:tcW w:w="1083" w:type="dxa"/>
            <w:tcBorders>
              <w:top w:val="nil"/>
              <w:left w:val="nil"/>
              <w:bottom w:val="nil"/>
              <w:right w:val="nil"/>
            </w:tcBorders>
            <w:shd w:val="clear" w:color="auto" w:fill="auto"/>
            <w:noWrap/>
            <w:vAlign w:val="bottom"/>
            <w:hideMark/>
          </w:tcPr>
          <w:p w14:paraId="124BEFF5" w14:textId="501939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0,6039%</w:t>
            </w:r>
          </w:p>
        </w:tc>
        <w:tc>
          <w:tcPr>
            <w:tcW w:w="1220" w:type="dxa"/>
            <w:tcBorders>
              <w:top w:val="nil"/>
              <w:left w:val="nil"/>
              <w:bottom w:val="nil"/>
              <w:right w:val="nil"/>
            </w:tcBorders>
            <w:shd w:val="clear" w:color="auto" w:fill="auto"/>
            <w:noWrap/>
            <w:vAlign w:val="bottom"/>
            <w:hideMark/>
          </w:tcPr>
          <w:p w14:paraId="064151CA" w14:textId="1C78CD9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455.457,36</w:t>
            </w:r>
          </w:p>
        </w:tc>
        <w:tc>
          <w:tcPr>
            <w:tcW w:w="1089" w:type="dxa"/>
            <w:tcBorders>
              <w:top w:val="nil"/>
              <w:left w:val="nil"/>
              <w:bottom w:val="nil"/>
              <w:right w:val="nil"/>
            </w:tcBorders>
            <w:shd w:val="clear" w:color="auto" w:fill="auto"/>
            <w:noWrap/>
            <w:vAlign w:val="bottom"/>
            <w:hideMark/>
          </w:tcPr>
          <w:p w14:paraId="12EB6650" w14:textId="3A3BAF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774.718,37</w:t>
            </w:r>
          </w:p>
        </w:tc>
        <w:tc>
          <w:tcPr>
            <w:tcW w:w="1383" w:type="dxa"/>
            <w:tcBorders>
              <w:top w:val="nil"/>
              <w:left w:val="nil"/>
              <w:bottom w:val="nil"/>
              <w:right w:val="nil"/>
            </w:tcBorders>
            <w:shd w:val="clear" w:color="auto" w:fill="auto"/>
            <w:noWrap/>
            <w:vAlign w:val="bottom"/>
            <w:hideMark/>
          </w:tcPr>
          <w:p w14:paraId="6BC0B9D1" w14:textId="319EB0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74.960.022,56</w:t>
            </w:r>
          </w:p>
        </w:tc>
      </w:tr>
      <w:tr w:rsidR="00966B7A" w:rsidRPr="000847DB" w14:paraId="3CC6E471" w14:textId="77777777" w:rsidTr="00966B7A">
        <w:trPr>
          <w:trHeight w:val="300"/>
        </w:trPr>
        <w:tc>
          <w:tcPr>
            <w:tcW w:w="454" w:type="dxa"/>
            <w:tcBorders>
              <w:top w:val="nil"/>
              <w:left w:val="nil"/>
              <w:bottom w:val="nil"/>
              <w:right w:val="nil"/>
            </w:tcBorders>
            <w:shd w:val="clear" w:color="auto" w:fill="auto"/>
            <w:noWrap/>
            <w:vAlign w:val="bottom"/>
            <w:hideMark/>
          </w:tcPr>
          <w:p w14:paraId="7477FA30" w14:textId="14C3311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w:t>
            </w:r>
          </w:p>
        </w:tc>
        <w:tc>
          <w:tcPr>
            <w:tcW w:w="1058" w:type="dxa"/>
            <w:tcBorders>
              <w:top w:val="nil"/>
              <w:left w:val="nil"/>
              <w:bottom w:val="nil"/>
              <w:right w:val="nil"/>
            </w:tcBorders>
            <w:shd w:val="clear" w:color="auto" w:fill="auto"/>
            <w:noWrap/>
            <w:vAlign w:val="bottom"/>
            <w:hideMark/>
          </w:tcPr>
          <w:p w14:paraId="39C5E764" w14:textId="3DF094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19/set/22</w:t>
            </w:r>
          </w:p>
        </w:tc>
        <w:tc>
          <w:tcPr>
            <w:tcW w:w="1383" w:type="dxa"/>
            <w:tcBorders>
              <w:top w:val="nil"/>
              <w:left w:val="nil"/>
              <w:bottom w:val="nil"/>
              <w:right w:val="nil"/>
            </w:tcBorders>
            <w:shd w:val="clear" w:color="auto" w:fill="auto"/>
            <w:noWrap/>
            <w:vAlign w:val="bottom"/>
            <w:hideMark/>
          </w:tcPr>
          <w:p w14:paraId="784ACD27" w14:textId="04D232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74.960.022,56</w:t>
            </w:r>
          </w:p>
        </w:tc>
        <w:tc>
          <w:tcPr>
            <w:tcW w:w="1362" w:type="dxa"/>
            <w:tcBorders>
              <w:top w:val="nil"/>
              <w:left w:val="nil"/>
              <w:bottom w:val="nil"/>
              <w:right w:val="nil"/>
            </w:tcBorders>
            <w:shd w:val="clear" w:color="auto" w:fill="auto"/>
            <w:noWrap/>
            <w:vAlign w:val="bottom"/>
            <w:hideMark/>
          </w:tcPr>
          <w:p w14:paraId="68AD4B99" w14:textId="40437F6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B3A254A" w14:textId="0E9C08C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317.332,89</w:t>
            </w:r>
          </w:p>
        </w:tc>
        <w:tc>
          <w:tcPr>
            <w:tcW w:w="1083" w:type="dxa"/>
            <w:tcBorders>
              <w:top w:val="nil"/>
              <w:left w:val="nil"/>
              <w:bottom w:val="nil"/>
              <w:right w:val="nil"/>
            </w:tcBorders>
            <w:shd w:val="clear" w:color="auto" w:fill="auto"/>
            <w:noWrap/>
            <w:vAlign w:val="bottom"/>
            <w:hideMark/>
          </w:tcPr>
          <w:p w14:paraId="60B5799F" w14:textId="612B6A5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0,6107%</w:t>
            </w:r>
          </w:p>
        </w:tc>
        <w:tc>
          <w:tcPr>
            <w:tcW w:w="1220" w:type="dxa"/>
            <w:tcBorders>
              <w:top w:val="nil"/>
              <w:left w:val="nil"/>
              <w:bottom w:val="nil"/>
              <w:right w:val="nil"/>
            </w:tcBorders>
            <w:shd w:val="clear" w:color="auto" w:fill="auto"/>
            <w:noWrap/>
            <w:vAlign w:val="bottom"/>
            <w:hideMark/>
          </w:tcPr>
          <w:p w14:paraId="2D07BEA0" w14:textId="1F1589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457.776,80</w:t>
            </w:r>
          </w:p>
        </w:tc>
        <w:tc>
          <w:tcPr>
            <w:tcW w:w="1089" w:type="dxa"/>
            <w:tcBorders>
              <w:top w:val="nil"/>
              <w:left w:val="nil"/>
              <w:bottom w:val="nil"/>
              <w:right w:val="nil"/>
            </w:tcBorders>
            <w:shd w:val="clear" w:color="auto" w:fill="auto"/>
            <w:noWrap/>
            <w:vAlign w:val="bottom"/>
            <w:hideMark/>
          </w:tcPr>
          <w:p w14:paraId="1D28CF40" w14:textId="118288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775.109,69</w:t>
            </w:r>
          </w:p>
        </w:tc>
        <w:tc>
          <w:tcPr>
            <w:tcW w:w="1383" w:type="dxa"/>
            <w:tcBorders>
              <w:top w:val="nil"/>
              <w:left w:val="nil"/>
              <w:bottom w:val="nil"/>
              <w:right w:val="nil"/>
            </w:tcBorders>
            <w:shd w:val="clear" w:color="auto" w:fill="auto"/>
            <w:noWrap/>
            <w:vAlign w:val="bottom"/>
            <w:hideMark/>
          </w:tcPr>
          <w:p w14:paraId="41A39CE5" w14:textId="784852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74.502.245,76</w:t>
            </w:r>
          </w:p>
        </w:tc>
      </w:tr>
      <w:tr w:rsidR="00966B7A" w:rsidRPr="000847DB" w14:paraId="55FB10F5" w14:textId="77777777" w:rsidTr="00966B7A">
        <w:trPr>
          <w:trHeight w:val="300"/>
        </w:trPr>
        <w:tc>
          <w:tcPr>
            <w:tcW w:w="454" w:type="dxa"/>
            <w:tcBorders>
              <w:top w:val="nil"/>
              <w:left w:val="nil"/>
              <w:bottom w:val="nil"/>
              <w:right w:val="nil"/>
            </w:tcBorders>
            <w:shd w:val="clear" w:color="auto" w:fill="auto"/>
            <w:noWrap/>
            <w:vAlign w:val="bottom"/>
            <w:hideMark/>
          </w:tcPr>
          <w:p w14:paraId="3536A86E" w14:textId="409AE52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
        </w:tc>
        <w:tc>
          <w:tcPr>
            <w:tcW w:w="1058" w:type="dxa"/>
            <w:tcBorders>
              <w:top w:val="nil"/>
              <w:left w:val="nil"/>
              <w:bottom w:val="nil"/>
              <w:right w:val="nil"/>
            </w:tcBorders>
            <w:shd w:val="clear" w:color="auto" w:fill="auto"/>
            <w:noWrap/>
            <w:vAlign w:val="bottom"/>
            <w:hideMark/>
          </w:tcPr>
          <w:p w14:paraId="0CE85496" w14:textId="2A598E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19/out/22</w:t>
            </w:r>
          </w:p>
        </w:tc>
        <w:tc>
          <w:tcPr>
            <w:tcW w:w="1383" w:type="dxa"/>
            <w:tcBorders>
              <w:top w:val="nil"/>
              <w:left w:val="nil"/>
              <w:bottom w:val="nil"/>
              <w:right w:val="nil"/>
            </w:tcBorders>
            <w:shd w:val="clear" w:color="auto" w:fill="auto"/>
            <w:noWrap/>
            <w:vAlign w:val="bottom"/>
            <w:hideMark/>
          </w:tcPr>
          <w:p w14:paraId="4801C30D" w14:textId="602D28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74.502.245,76</w:t>
            </w:r>
          </w:p>
        </w:tc>
        <w:tc>
          <w:tcPr>
            <w:tcW w:w="1362" w:type="dxa"/>
            <w:tcBorders>
              <w:top w:val="nil"/>
              <w:left w:val="nil"/>
              <w:bottom w:val="nil"/>
              <w:right w:val="nil"/>
            </w:tcBorders>
            <w:shd w:val="clear" w:color="auto" w:fill="auto"/>
            <w:noWrap/>
            <w:vAlign w:val="bottom"/>
            <w:hideMark/>
          </w:tcPr>
          <w:p w14:paraId="06A4AB48" w14:textId="7AF9C6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4BAFA9" w14:textId="719716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315.394,95</w:t>
            </w:r>
          </w:p>
        </w:tc>
        <w:tc>
          <w:tcPr>
            <w:tcW w:w="1083" w:type="dxa"/>
            <w:tcBorders>
              <w:top w:val="nil"/>
              <w:left w:val="nil"/>
              <w:bottom w:val="nil"/>
              <w:right w:val="nil"/>
            </w:tcBorders>
            <w:shd w:val="clear" w:color="auto" w:fill="auto"/>
            <w:noWrap/>
            <w:vAlign w:val="bottom"/>
            <w:hideMark/>
          </w:tcPr>
          <w:p w14:paraId="509EE3AD" w14:textId="099460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0,6175%</w:t>
            </w:r>
          </w:p>
        </w:tc>
        <w:tc>
          <w:tcPr>
            <w:tcW w:w="1220" w:type="dxa"/>
            <w:tcBorders>
              <w:top w:val="nil"/>
              <w:left w:val="nil"/>
              <w:bottom w:val="nil"/>
              <w:right w:val="nil"/>
            </w:tcBorders>
            <w:shd w:val="clear" w:color="auto" w:fill="auto"/>
            <w:noWrap/>
            <w:vAlign w:val="bottom"/>
            <w:hideMark/>
          </w:tcPr>
          <w:p w14:paraId="7A91324B" w14:textId="6CBD7B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460.059,45</w:t>
            </w:r>
          </w:p>
        </w:tc>
        <w:tc>
          <w:tcPr>
            <w:tcW w:w="1089" w:type="dxa"/>
            <w:tcBorders>
              <w:top w:val="nil"/>
              <w:left w:val="nil"/>
              <w:bottom w:val="nil"/>
              <w:right w:val="nil"/>
            </w:tcBorders>
            <w:shd w:val="clear" w:color="auto" w:fill="auto"/>
            <w:noWrap/>
            <w:vAlign w:val="bottom"/>
            <w:hideMark/>
          </w:tcPr>
          <w:p w14:paraId="2F436E45" w14:textId="0F122D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775.454,40</w:t>
            </w:r>
          </w:p>
        </w:tc>
        <w:tc>
          <w:tcPr>
            <w:tcW w:w="1383" w:type="dxa"/>
            <w:tcBorders>
              <w:top w:val="nil"/>
              <w:left w:val="nil"/>
              <w:bottom w:val="nil"/>
              <w:right w:val="nil"/>
            </w:tcBorders>
            <w:shd w:val="clear" w:color="auto" w:fill="auto"/>
            <w:noWrap/>
            <w:vAlign w:val="bottom"/>
            <w:hideMark/>
          </w:tcPr>
          <w:p w14:paraId="48EA0CD5" w14:textId="6000E3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74.042.186,31</w:t>
            </w:r>
          </w:p>
        </w:tc>
      </w:tr>
      <w:tr w:rsidR="00966B7A" w:rsidRPr="000847DB" w14:paraId="18B2264A" w14:textId="77777777" w:rsidTr="00966B7A">
        <w:trPr>
          <w:trHeight w:val="300"/>
        </w:trPr>
        <w:tc>
          <w:tcPr>
            <w:tcW w:w="454" w:type="dxa"/>
            <w:tcBorders>
              <w:top w:val="nil"/>
              <w:left w:val="nil"/>
              <w:bottom w:val="nil"/>
              <w:right w:val="nil"/>
            </w:tcBorders>
            <w:shd w:val="clear" w:color="auto" w:fill="auto"/>
            <w:noWrap/>
            <w:vAlign w:val="bottom"/>
            <w:hideMark/>
          </w:tcPr>
          <w:p w14:paraId="1BC66F15" w14:textId="0EB944E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w:t>
            </w:r>
          </w:p>
        </w:tc>
        <w:tc>
          <w:tcPr>
            <w:tcW w:w="1058" w:type="dxa"/>
            <w:tcBorders>
              <w:top w:val="nil"/>
              <w:left w:val="nil"/>
              <w:bottom w:val="nil"/>
              <w:right w:val="nil"/>
            </w:tcBorders>
            <w:shd w:val="clear" w:color="auto" w:fill="auto"/>
            <w:noWrap/>
            <w:vAlign w:val="bottom"/>
            <w:hideMark/>
          </w:tcPr>
          <w:p w14:paraId="26A03792" w14:textId="2A0767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/22</w:t>
            </w:r>
          </w:p>
        </w:tc>
        <w:tc>
          <w:tcPr>
            <w:tcW w:w="1383" w:type="dxa"/>
            <w:tcBorders>
              <w:top w:val="nil"/>
              <w:left w:val="nil"/>
              <w:bottom w:val="nil"/>
              <w:right w:val="nil"/>
            </w:tcBorders>
            <w:shd w:val="clear" w:color="auto" w:fill="auto"/>
            <w:noWrap/>
            <w:vAlign w:val="bottom"/>
            <w:hideMark/>
          </w:tcPr>
          <w:p w14:paraId="6B80A5B1" w14:textId="01BA1C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74.042.186,31</w:t>
            </w:r>
          </w:p>
        </w:tc>
        <w:tc>
          <w:tcPr>
            <w:tcW w:w="1362" w:type="dxa"/>
            <w:tcBorders>
              <w:top w:val="nil"/>
              <w:left w:val="nil"/>
              <w:bottom w:val="nil"/>
              <w:right w:val="nil"/>
            </w:tcBorders>
            <w:shd w:val="clear" w:color="auto" w:fill="auto"/>
            <w:noWrap/>
            <w:vAlign w:val="bottom"/>
            <w:hideMark/>
          </w:tcPr>
          <w:p w14:paraId="41616658" w14:textId="365D790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0A01F4D" w14:textId="235F7C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313.447,35</w:t>
            </w:r>
          </w:p>
        </w:tc>
        <w:tc>
          <w:tcPr>
            <w:tcW w:w="1083" w:type="dxa"/>
            <w:tcBorders>
              <w:top w:val="nil"/>
              <w:left w:val="nil"/>
              <w:bottom w:val="nil"/>
              <w:right w:val="nil"/>
            </w:tcBorders>
            <w:shd w:val="clear" w:color="auto" w:fill="auto"/>
            <w:noWrap/>
            <w:vAlign w:val="bottom"/>
            <w:hideMark/>
          </w:tcPr>
          <w:p w14:paraId="29DDA4F1" w14:textId="1029B3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0,6245%</w:t>
            </w:r>
          </w:p>
        </w:tc>
        <w:tc>
          <w:tcPr>
            <w:tcW w:w="1220" w:type="dxa"/>
            <w:tcBorders>
              <w:top w:val="nil"/>
              <w:left w:val="nil"/>
              <w:bottom w:val="nil"/>
              <w:right w:val="nil"/>
            </w:tcBorders>
            <w:shd w:val="clear" w:color="auto" w:fill="auto"/>
            <w:noWrap/>
            <w:vAlign w:val="bottom"/>
            <w:hideMark/>
          </w:tcPr>
          <w:p w14:paraId="370D6E78" w14:textId="23C61C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462.369,54</w:t>
            </w:r>
          </w:p>
        </w:tc>
        <w:tc>
          <w:tcPr>
            <w:tcW w:w="1089" w:type="dxa"/>
            <w:tcBorders>
              <w:top w:val="nil"/>
              <w:left w:val="nil"/>
              <w:bottom w:val="nil"/>
              <w:right w:val="nil"/>
            </w:tcBorders>
            <w:shd w:val="clear" w:color="auto" w:fill="auto"/>
            <w:noWrap/>
            <w:vAlign w:val="bottom"/>
            <w:hideMark/>
          </w:tcPr>
          <w:p w14:paraId="1953BEEC" w14:textId="727872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775.816,89</w:t>
            </w:r>
          </w:p>
        </w:tc>
        <w:tc>
          <w:tcPr>
            <w:tcW w:w="1383" w:type="dxa"/>
            <w:tcBorders>
              <w:top w:val="nil"/>
              <w:left w:val="nil"/>
              <w:bottom w:val="nil"/>
              <w:right w:val="nil"/>
            </w:tcBorders>
            <w:shd w:val="clear" w:color="auto" w:fill="auto"/>
            <w:noWrap/>
            <w:vAlign w:val="bottom"/>
            <w:hideMark/>
          </w:tcPr>
          <w:p w14:paraId="3CD02898" w14:textId="569CA2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73.579.816,78</w:t>
            </w:r>
          </w:p>
        </w:tc>
      </w:tr>
      <w:tr w:rsidR="00966B7A" w:rsidRPr="000847DB" w14:paraId="0A314182" w14:textId="77777777" w:rsidTr="00966B7A">
        <w:trPr>
          <w:trHeight w:val="300"/>
        </w:trPr>
        <w:tc>
          <w:tcPr>
            <w:tcW w:w="454" w:type="dxa"/>
            <w:tcBorders>
              <w:top w:val="nil"/>
              <w:left w:val="nil"/>
              <w:bottom w:val="nil"/>
              <w:right w:val="nil"/>
            </w:tcBorders>
            <w:shd w:val="clear" w:color="auto" w:fill="auto"/>
            <w:noWrap/>
            <w:vAlign w:val="bottom"/>
            <w:hideMark/>
          </w:tcPr>
          <w:p w14:paraId="05739AE9" w14:textId="4C90C2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w:t>
            </w:r>
          </w:p>
        </w:tc>
        <w:tc>
          <w:tcPr>
            <w:tcW w:w="1058" w:type="dxa"/>
            <w:tcBorders>
              <w:top w:val="nil"/>
              <w:left w:val="nil"/>
              <w:bottom w:val="nil"/>
              <w:right w:val="nil"/>
            </w:tcBorders>
            <w:shd w:val="clear" w:color="auto" w:fill="auto"/>
            <w:noWrap/>
            <w:vAlign w:val="bottom"/>
            <w:hideMark/>
          </w:tcPr>
          <w:p w14:paraId="3F0A8EB2" w14:textId="3D3EC9A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19/dez/22</w:t>
            </w:r>
          </w:p>
        </w:tc>
        <w:tc>
          <w:tcPr>
            <w:tcW w:w="1383" w:type="dxa"/>
            <w:tcBorders>
              <w:top w:val="nil"/>
              <w:left w:val="nil"/>
              <w:bottom w:val="nil"/>
              <w:right w:val="nil"/>
            </w:tcBorders>
            <w:shd w:val="clear" w:color="auto" w:fill="auto"/>
            <w:noWrap/>
            <w:vAlign w:val="bottom"/>
            <w:hideMark/>
          </w:tcPr>
          <w:p w14:paraId="13112965" w14:textId="7C91B7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73.579.816,78</w:t>
            </w:r>
          </w:p>
        </w:tc>
        <w:tc>
          <w:tcPr>
            <w:tcW w:w="1362" w:type="dxa"/>
            <w:tcBorders>
              <w:top w:val="nil"/>
              <w:left w:val="nil"/>
              <w:bottom w:val="nil"/>
              <w:right w:val="nil"/>
            </w:tcBorders>
            <w:shd w:val="clear" w:color="auto" w:fill="auto"/>
            <w:noWrap/>
            <w:vAlign w:val="bottom"/>
            <w:hideMark/>
          </w:tcPr>
          <w:p w14:paraId="146DBC4B" w14:textId="64AC4E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0DD505A" w14:textId="7DD23E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311.489,98</w:t>
            </w:r>
          </w:p>
        </w:tc>
        <w:tc>
          <w:tcPr>
            <w:tcW w:w="1083" w:type="dxa"/>
            <w:tcBorders>
              <w:top w:val="nil"/>
              <w:left w:val="nil"/>
              <w:bottom w:val="nil"/>
              <w:right w:val="nil"/>
            </w:tcBorders>
            <w:shd w:val="clear" w:color="auto" w:fill="auto"/>
            <w:noWrap/>
            <w:vAlign w:val="bottom"/>
            <w:hideMark/>
          </w:tcPr>
          <w:p w14:paraId="556074FF" w14:textId="4A65A9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0,6315%</w:t>
            </w:r>
          </w:p>
        </w:tc>
        <w:tc>
          <w:tcPr>
            <w:tcW w:w="1220" w:type="dxa"/>
            <w:tcBorders>
              <w:top w:val="nil"/>
              <w:left w:val="nil"/>
              <w:bottom w:val="nil"/>
              <w:right w:val="nil"/>
            </w:tcBorders>
            <w:shd w:val="clear" w:color="auto" w:fill="auto"/>
            <w:noWrap/>
            <w:vAlign w:val="bottom"/>
            <w:hideMark/>
          </w:tcPr>
          <w:p w14:paraId="70752E7B" w14:textId="04A4B6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464.671,79</w:t>
            </w:r>
          </w:p>
        </w:tc>
        <w:tc>
          <w:tcPr>
            <w:tcW w:w="1089" w:type="dxa"/>
            <w:tcBorders>
              <w:top w:val="nil"/>
              <w:left w:val="nil"/>
              <w:bottom w:val="nil"/>
              <w:right w:val="nil"/>
            </w:tcBorders>
            <w:shd w:val="clear" w:color="auto" w:fill="auto"/>
            <w:noWrap/>
            <w:vAlign w:val="bottom"/>
            <w:hideMark/>
          </w:tcPr>
          <w:p w14:paraId="5A850856" w14:textId="219BF0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776.161,77</w:t>
            </w:r>
          </w:p>
        </w:tc>
        <w:tc>
          <w:tcPr>
            <w:tcW w:w="1383" w:type="dxa"/>
            <w:tcBorders>
              <w:top w:val="nil"/>
              <w:left w:val="nil"/>
              <w:bottom w:val="nil"/>
              <w:right w:val="nil"/>
            </w:tcBorders>
            <w:shd w:val="clear" w:color="auto" w:fill="auto"/>
            <w:noWrap/>
            <w:vAlign w:val="bottom"/>
            <w:hideMark/>
          </w:tcPr>
          <w:p w14:paraId="3C9DBB8F" w14:textId="37586B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73.115.144,99</w:t>
            </w:r>
          </w:p>
        </w:tc>
      </w:tr>
      <w:tr w:rsidR="00966B7A" w:rsidRPr="000847DB" w14:paraId="263FBF62" w14:textId="77777777" w:rsidTr="00966B7A">
        <w:trPr>
          <w:trHeight w:val="300"/>
        </w:trPr>
        <w:tc>
          <w:tcPr>
            <w:tcW w:w="454" w:type="dxa"/>
            <w:tcBorders>
              <w:top w:val="nil"/>
              <w:left w:val="nil"/>
              <w:bottom w:val="nil"/>
              <w:right w:val="nil"/>
            </w:tcBorders>
            <w:shd w:val="clear" w:color="auto" w:fill="auto"/>
            <w:noWrap/>
            <w:vAlign w:val="bottom"/>
            <w:hideMark/>
          </w:tcPr>
          <w:p w14:paraId="1EAAC290" w14:textId="378331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w:t>
            </w:r>
          </w:p>
        </w:tc>
        <w:tc>
          <w:tcPr>
            <w:tcW w:w="1058" w:type="dxa"/>
            <w:tcBorders>
              <w:top w:val="nil"/>
              <w:left w:val="nil"/>
              <w:bottom w:val="nil"/>
              <w:right w:val="nil"/>
            </w:tcBorders>
            <w:shd w:val="clear" w:color="auto" w:fill="auto"/>
            <w:noWrap/>
            <w:vAlign w:val="bottom"/>
            <w:hideMark/>
          </w:tcPr>
          <w:p w14:paraId="17F6D9D8" w14:textId="20F9FFA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40FEA8A" w14:textId="74F01F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73.115.144,99</w:t>
            </w:r>
          </w:p>
        </w:tc>
        <w:tc>
          <w:tcPr>
            <w:tcW w:w="1362" w:type="dxa"/>
            <w:tcBorders>
              <w:top w:val="nil"/>
              <w:left w:val="nil"/>
              <w:bottom w:val="nil"/>
              <w:right w:val="nil"/>
            </w:tcBorders>
            <w:shd w:val="clear" w:color="auto" w:fill="auto"/>
            <w:noWrap/>
            <w:vAlign w:val="bottom"/>
            <w:hideMark/>
          </w:tcPr>
          <w:p w14:paraId="21A59D61" w14:textId="044FA2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9365C8" w14:textId="600A47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309.522,85</w:t>
            </w:r>
          </w:p>
        </w:tc>
        <w:tc>
          <w:tcPr>
            <w:tcW w:w="1083" w:type="dxa"/>
            <w:tcBorders>
              <w:top w:val="nil"/>
              <w:left w:val="nil"/>
              <w:bottom w:val="nil"/>
              <w:right w:val="nil"/>
            </w:tcBorders>
            <w:shd w:val="clear" w:color="auto" w:fill="auto"/>
            <w:noWrap/>
            <w:vAlign w:val="bottom"/>
            <w:hideMark/>
          </w:tcPr>
          <w:p w14:paraId="56B497CD" w14:textId="3F6A47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0,6388%</w:t>
            </w:r>
          </w:p>
        </w:tc>
        <w:tc>
          <w:tcPr>
            <w:tcW w:w="1220" w:type="dxa"/>
            <w:tcBorders>
              <w:top w:val="nil"/>
              <w:left w:val="nil"/>
              <w:bottom w:val="nil"/>
              <w:right w:val="nil"/>
            </w:tcBorders>
            <w:shd w:val="clear" w:color="auto" w:fill="auto"/>
            <w:noWrap/>
            <w:vAlign w:val="bottom"/>
            <w:hideMark/>
          </w:tcPr>
          <w:p w14:paraId="69306DC2" w14:textId="519829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467.042,28</w:t>
            </w:r>
          </w:p>
        </w:tc>
        <w:tc>
          <w:tcPr>
            <w:tcW w:w="1089" w:type="dxa"/>
            <w:tcBorders>
              <w:top w:val="nil"/>
              <w:left w:val="nil"/>
              <w:bottom w:val="nil"/>
              <w:right w:val="nil"/>
            </w:tcBorders>
            <w:shd w:val="clear" w:color="auto" w:fill="auto"/>
            <w:noWrap/>
            <w:vAlign w:val="bottom"/>
            <w:hideMark/>
          </w:tcPr>
          <w:p w14:paraId="01EFA6F6" w14:textId="763D01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776.565,13</w:t>
            </w:r>
          </w:p>
        </w:tc>
        <w:tc>
          <w:tcPr>
            <w:tcW w:w="1383" w:type="dxa"/>
            <w:tcBorders>
              <w:top w:val="nil"/>
              <w:left w:val="nil"/>
              <w:bottom w:val="nil"/>
              <w:right w:val="nil"/>
            </w:tcBorders>
            <w:shd w:val="clear" w:color="auto" w:fill="auto"/>
            <w:noWrap/>
            <w:vAlign w:val="bottom"/>
            <w:hideMark/>
          </w:tcPr>
          <w:p w14:paraId="61E4EC07" w14:textId="0AA476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72.648.102,71</w:t>
            </w:r>
          </w:p>
        </w:tc>
      </w:tr>
      <w:tr w:rsidR="00966B7A" w:rsidRPr="000847DB" w14:paraId="796B2ADB" w14:textId="77777777" w:rsidTr="00966B7A">
        <w:trPr>
          <w:trHeight w:val="300"/>
        </w:trPr>
        <w:tc>
          <w:tcPr>
            <w:tcW w:w="454" w:type="dxa"/>
            <w:tcBorders>
              <w:top w:val="nil"/>
              <w:left w:val="nil"/>
              <w:bottom w:val="nil"/>
              <w:right w:val="nil"/>
            </w:tcBorders>
            <w:shd w:val="clear" w:color="auto" w:fill="auto"/>
            <w:noWrap/>
            <w:vAlign w:val="bottom"/>
            <w:hideMark/>
          </w:tcPr>
          <w:p w14:paraId="769DE039" w14:textId="338E4A0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w:t>
            </w:r>
          </w:p>
        </w:tc>
        <w:tc>
          <w:tcPr>
            <w:tcW w:w="1058" w:type="dxa"/>
            <w:tcBorders>
              <w:top w:val="nil"/>
              <w:left w:val="nil"/>
              <w:bottom w:val="nil"/>
              <w:right w:val="nil"/>
            </w:tcBorders>
            <w:shd w:val="clear" w:color="auto" w:fill="auto"/>
            <w:noWrap/>
            <w:vAlign w:val="bottom"/>
            <w:hideMark/>
          </w:tcPr>
          <w:p w14:paraId="21AFF1CE" w14:textId="612724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5DC327E" w14:textId="2D4718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72.648.102,71</w:t>
            </w:r>
          </w:p>
        </w:tc>
        <w:tc>
          <w:tcPr>
            <w:tcW w:w="1362" w:type="dxa"/>
            <w:tcBorders>
              <w:top w:val="nil"/>
              <w:left w:val="nil"/>
              <w:bottom w:val="nil"/>
              <w:right w:val="nil"/>
            </w:tcBorders>
            <w:shd w:val="clear" w:color="auto" w:fill="auto"/>
            <w:noWrap/>
            <w:vAlign w:val="bottom"/>
            <w:hideMark/>
          </w:tcPr>
          <w:p w14:paraId="1B89F0A1" w14:textId="1BFB6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5E116D9" w14:textId="74901B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307.545,69</w:t>
            </w:r>
          </w:p>
        </w:tc>
        <w:tc>
          <w:tcPr>
            <w:tcW w:w="1083" w:type="dxa"/>
            <w:tcBorders>
              <w:top w:val="nil"/>
              <w:left w:val="nil"/>
              <w:bottom w:val="nil"/>
              <w:right w:val="nil"/>
            </w:tcBorders>
            <w:shd w:val="clear" w:color="auto" w:fill="auto"/>
            <w:noWrap/>
            <w:vAlign w:val="bottom"/>
            <w:hideMark/>
          </w:tcPr>
          <w:p w14:paraId="77364BCF" w14:textId="7757B71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0,6460%</w:t>
            </w:r>
          </w:p>
        </w:tc>
        <w:tc>
          <w:tcPr>
            <w:tcW w:w="1220" w:type="dxa"/>
            <w:tcBorders>
              <w:top w:val="nil"/>
              <w:left w:val="nil"/>
              <w:bottom w:val="nil"/>
              <w:right w:val="nil"/>
            </w:tcBorders>
            <w:shd w:val="clear" w:color="auto" w:fill="auto"/>
            <w:noWrap/>
            <w:vAlign w:val="bottom"/>
            <w:hideMark/>
          </w:tcPr>
          <w:p w14:paraId="79074140" w14:textId="52D590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469.321,97</w:t>
            </w:r>
          </w:p>
        </w:tc>
        <w:tc>
          <w:tcPr>
            <w:tcW w:w="1089" w:type="dxa"/>
            <w:tcBorders>
              <w:top w:val="nil"/>
              <w:left w:val="nil"/>
              <w:bottom w:val="nil"/>
              <w:right w:val="nil"/>
            </w:tcBorders>
            <w:shd w:val="clear" w:color="auto" w:fill="auto"/>
            <w:noWrap/>
            <w:vAlign w:val="bottom"/>
            <w:hideMark/>
          </w:tcPr>
          <w:p w14:paraId="265F3A99" w14:textId="2FFDCD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776.867,66</w:t>
            </w:r>
          </w:p>
        </w:tc>
        <w:tc>
          <w:tcPr>
            <w:tcW w:w="1383" w:type="dxa"/>
            <w:tcBorders>
              <w:top w:val="nil"/>
              <w:left w:val="nil"/>
              <w:bottom w:val="nil"/>
              <w:right w:val="nil"/>
            </w:tcBorders>
            <w:shd w:val="clear" w:color="auto" w:fill="auto"/>
            <w:noWrap/>
            <w:vAlign w:val="bottom"/>
            <w:hideMark/>
          </w:tcPr>
          <w:p w14:paraId="2E57CD49" w14:textId="7F2754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72.178.780,74</w:t>
            </w:r>
          </w:p>
        </w:tc>
      </w:tr>
      <w:tr w:rsidR="00966B7A" w:rsidRPr="000847DB" w14:paraId="42F8745C" w14:textId="77777777" w:rsidTr="00966B7A">
        <w:trPr>
          <w:trHeight w:val="300"/>
        </w:trPr>
        <w:tc>
          <w:tcPr>
            <w:tcW w:w="454" w:type="dxa"/>
            <w:tcBorders>
              <w:top w:val="nil"/>
              <w:left w:val="nil"/>
              <w:bottom w:val="nil"/>
              <w:right w:val="nil"/>
            </w:tcBorders>
            <w:shd w:val="clear" w:color="auto" w:fill="auto"/>
            <w:noWrap/>
            <w:vAlign w:val="bottom"/>
            <w:hideMark/>
          </w:tcPr>
          <w:p w14:paraId="1F57FC63" w14:textId="537237A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24</w:t>
            </w:r>
          </w:p>
        </w:tc>
        <w:tc>
          <w:tcPr>
            <w:tcW w:w="1058" w:type="dxa"/>
            <w:tcBorders>
              <w:top w:val="nil"/>
              <w:left w:val="nil"/>
              <w:bottom w:val="nil"/>
              <w:right w:val="nil"/>
            </w:tcBorders>
            <w:shd w:val="clear" w:color="auto" w:fill="auto"/>
            <w:noWrap/>
            <w:vAlign w:val="bottom"/>
            <w:hideMark/>
          </w:tcPr>
          <w:p w14:paraId="0D7A19F1" w14:textId="512F34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19/mar/23</w:t>
            </w:r>
          </w:p>
        </w:tc>
        <w:tc>
          <w:tcPr>
            <w:tcW w:w="1383" w:type="dxa"/>
            <w:tcBorders>
              <w:top w:val="nil"/>
              <w:left w:val="nil"/>
              <w:bottom w:val="nil"/>
              <w:right w:val="nil"/>
            </w:tcBorders>
            <w:shd w:val="clear" w:color="auto" w:fill="auto"/>
            <w:noWrap/>
            <w:vAlign w:val="bottom"/>
            <w:hideMark/>
          </w:tcPr>
          <w:p w14:paraId="2041D9F7" w14:textId="2ECF52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72.178.780,74</w:t>
            </w:r>
          </w:p>
        </w:tc>
        <w:tc>
          <w:tcPr>
            <w:tcW w:w="1362" w:type="dxa"/>
            <w:tcBorders>
              <w:top w:val="nil"/>
              <w:left w:val="nil"/>
              <w:bottom w:val="nil"/>
              <w:right w:val="nil"/>
            </w:tcBorders>
            <w:shd w:val="clear" w:color="auto" w:fill="auto"/>
            <w:noWrap/>
            <w:vAlign w:val="bottom"/>
            <w:hideMark/>
          </w:tcPr>
          <w:p w14:paraId="1953A10A" w14:textId="7857BB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855BAF9" w14:textId="701149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305.558,88</w:t>
            </w:r>
          </w:p>
        </w:tc>
        <w:tc>
          <w:tcPr>
            <w:tcW w:w="1083" w:type="dxa"/>
            <w:tcBorders>
              <w:top w:val="nil"/>
              <w:left w:val="nil"/>
              <w:bottom w:val="nil"/>
              <w:right w:val="nil"/>
            </w:tcBorders>
            <w:shd w:val="clear" w:color="auto" w:fill="auto"/>
            <w:noWrap/>
            <w:vAlign w:val="bottom"/>
            <w:hideMark/>
          </w:tcPr>
          <w:p w14:paraId="4BF2C117" w14:textId="3F8F04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0,6535%</w:t>
            </w:r>
          </w:p>
        </w:tc>
        <w:tc>
          <w:tcPr>
            <w:tcW w:w="1220" w:type="dxa"/>
            <w:tcBorders>
              <w:top w:val="nil"/>
              <w:left w:val="nil"/>
              <w:bottom w:val="nil"/>
              <w:right w:val="nil"/>
            </w:tcBorders>
            <w:shd w:val="clear" w:color="auto" w:fill="auto"/>
            <w:noWrap/>
            <w:vAlign w:val="bottom"/>
            <w:hideMark/>
          </w:tcPr>
          <w:p w14:paraId="3AE67901" w14:textId="5BB911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471.710,01</w:t>
            </w:r>
          </w:p>
        </w:tc>
        <w:tc>
          <w:tcPr>
            <w:tcW w:w="1089" w:type="dxa"/>
            <w:tcBorders>
              <w:top w:val="nil"/>
              <w:left w:val="nil"/>
              <w:bottom w:val="nil"/>
              <w:right w:val="nil"/>
            </w:tcBorders>
            <w:shd w:val="clear" w:color="auto" w:fill="auto"/>
            <w:noWrap/>
            <w:vAlign w:val="bottom"/>
            <w:hideMark/>
          </w:tcPr>
          <w:p w14:paraId="36BCF98D" w14:textId="3FBAC3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777.268,90</w:t>
            </w:r>
          </w:p>
        </w:tc>
        <w:tc>
          <w:tcPr>
            <w:tcW w:w="1383" w:type="dxa"/>
            <w:tcBorders>
              <w:top w:val="nil"/>
              <w:left w:val="nil"/>
              <w:bottom w:val="nil"/>
              <w:right w:val="nil"/>
            </w:tcBorders>
            <w:shd w:val="clear" w:color="auto" w:fill="auto"/>
            <w:noWrap/>
            <w:vAlign w:val="bottom"/>
            <w:hideMark/>
          </w:tcPr>
          <w:p w14:paraId="0ABE5611" w14:textId="47490F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71.707.070,73</w:t>
            </w:r>
          </w:p>
        </w:tc>
      </w:tr>
      <w:tr w:rsidR="00966B7A" w:rsidRPr="000847DB" w14:paraId="331D3C92" w14:textId="77777777" w:rsidTr="00966B7A">
        <w:trPr>
          <w:trHeight w:val="300"/>
        </w:trPr>
        <w:tc>
          <w:tcPr>
            <w:tcW w:w="454" w:type="dxa"/>
            <w:tcBorders>
              <w:top w:val="nil"/>
              <w:left w:val="nil"/>
              <w:bottom w:val="nil"/>
              <w:right w:val="nil"/>
            </w:tcBorders>
            <w:shd w:val="clear" w:color="auto" w:fill="auto"/>
            <w:noWrap/>
            <w:vAlign w:val="bottom"/>
            <w:hideMark/>
          </w:tcPr>
          <w:p w14:paraId="5094D160" w14:textId="3BE66C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25</w:t>
            </w:r>
          </w:p>
        </w:tc>
        <w:tc>
          <w:tcPr>
            <w:tcW w:w="1058" w:type="dxa"/>
            <w:tcBorders>
              <w:top w:val="nil"/>
              <w:left w:val="nil"/>
              <w:bottom w:val="nil"/>
              <w:right w:val="nil"/>
            </w:tcBorders>
            <w:shd w:val="clear" w:color="auto" w:fill="auto"/>
            <w:noWrap/>
            <w:vAlign w:val="bottom"/>
            <w:hideMark/>
          </w:tcPr>
          <w:p w14:paraId="7831358D" w14:textId="4947489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12E04EB9" w14:textId="2E4908E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71.707.070,73</w:t>
            </w:r>
          </w:p>
        </w:tc>
        <w:tc>
          <w:tcPr>
            <w:tcW w:w="1362" w:type="dxa"/>
            <w:tcBorders>
              <w:top w:val="nil"/>
              <w:left w:val="nil"/>
              <w:bottom w:val="nil"/>
              <w:right w:val="nil"/>
            </w:tcBorders>
            <w:shd w:val="clear" w:color="auto" w:fill="auto"/>
            <w:noWrap/>
            <w:vAlign w:val="bottom"/>
            <w:hideMark/>
          </w:tcPr>
          <w:p w14:paraId="4238C348" w14:textId="39BFFE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6A88437" w14:textId="3D7C81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303.561,96</w:t>
            </w:r>
          </w:p>
        </w:tc>
        <w:tc>
          <w:tcPr>
            <w:tcW w:w="1083" w:type="dxa"/>
            <w:tcBorders>
              <w:top w:val="nil"/>
              <w:left w:val="nil"/>
              <w:bottom w:val="nil"/>
              <w:right w:val="nil"/>
            </w:tcBorders>
            <w:shd w:val="clear" w:color="auto" w:fill="auto"/>
            <w:noWrap/>
            <w:vAlign w:val="bottom"/>
            <w:hideMark/>
          </w:tcPr>
          <w:p w14:paraId="59E4EA66" w14:textId="7281ECA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0,6713%</w:t>
            </w:r>
          </w:p>
        </w:tc>
        <w:tc>
          <w:tcPr>
            <w:tcW w:w="1220" w:type="dxa"/>
            <w:tcBorders>
              <w:top w:val="nil"/>
              <w:left w:val="nil"/>
              <w:bottom w:val="nil"/>
              <w:right w:val="nil"/>
            </w:tcBorders>
            <w:shd w:val="clear" w:color="auto" w:fill="auto"/>
            <w:noWrap/>
            <w:vAlign w:val="bottom"/>
            <w:hideMark/>
          </w:tcPr>
          <w:p w14:paraId="3E0142A4" w14:textId="1132A0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481.378,69</w:t>
            </w:r>
          </w:p>
        </w:tc>
        <w:tc>
          <w:tcPr>
            <w:tcW w:w="1089" w:type="dxa"/>
            <w:tcBorders>
              <w:top w:val="nil"/>
              <w:left w:val="nil"/>
              <w:bottom w:val="nil"/>
              <w:right w:val="nil"/>
            </w:tcBorders>
            <w:shd w:val="clear" w:color="auto" w:fill="auto"/>
            <w:noWrap/>
            <w:vAlign w:val="bottom"/>
            <w:hideMark/>
          </w:tcPr>
          <w:p w14:paraId="51666385" w14:textId="606237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784.940,65</w:t>
            </w:r>
          </w:p>
        </w:tc>
        <w:tc>
          <w:tcPr>
            <w:tcW w:w="1383" w:type="dxa"/>
            <w:tcBorders>
              <w:top w:val="nil"/>
              <w:left w:val="nil"/>
              <w:bottom w:val="nil"/>
              <w:right w:val="nil"/>
            </w:tcBorders>
            <w:shd w:val="clear" w:color="auto" w:fill="auto"/>
            <w:noWrap/>
            <w:vAlign w:val="bottom"/>
            <w:hideMark/>
          </w:tcPr>
          <w:p w14:paraId="6004CC44" w14:textId="4C8380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71.225.692,04</w:t>
            </w:r>
          </w:p>
        </w:tc>
      </w:tr>
      <w:tr w:rsidR="00966B7A" w:rsidRPr="000847DB" w14:paraId="203B1670" w14:textId="77777777" w:rsidTr="00966B7A">
        <w:trPr>
          <w:trHeight w:val="300"/>
        </w:trPr>
        <w:tc>
          <w:tcPr>
            <w:tcW w:w="454" w:type="dxa"/>
            <w:tcBorders>
              <w:top w:val="nil"/>
              <w:left w:val="nil"/>
              <w:bottom w:val="nil"/>
              <w:right w:val="nil"/>
            </w:tcBorders>
            <w:shd w:val="clear" w:color="auto" w:fill="auto"/>
            <w:noWrap/>
            <w:vAlign w:val="bottom"/>
            <w:hideMark/>
          </w:tcPr>
          <w:p w14:paraId="03A98E26" w14:textId="344440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w:t>
            </w:r>
          </w:p>
        </w:tc>
        <w:tc>
          <w:tcPr>
            <w:tcW w:w="1058" w:type="dxa"/>
            <w:tcBorders>
              <w:top w:val="nil"/>
              <w:left w:val="nil"/>
              <w:bottom w:val="nil"/>
              <w:right w:val="nil"/>
            </w:tcBorders>
            <w:shd w:val="clear" w:color="auto" w:fill="auto"/>
            <w:noWrap/>
            <w:vAlign w:val="bottom"/>
            <w:hideMark/>
          </w:tcPr>
          <w:p w14:paraId="1ABF0ADE" w14:textId="76BEEF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2E10AFEE" w14:textId="2AE61D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71.225.692,04</w:t>
            </w:r>
          </w:p>
        </w:tc>
        <w:tc>
          <w:tcPr>
            <w:tcW w:w="1362" w:type="dxa"/>
            <w:tcBorders>
              <w:top w:val="nil"/>
              <w:left w:val="nil"/>
              <w:bottom w:val="nil"/>
              <w:right w:val="nil"/>
            </w:tcBorders>
            <w:shd w:val="clear" w:color="auto" w:fill="auto"/>
            <w:noWrap/>
            <w:vAlign w:val="bottom"/>
            <w:hideMark/>
          </w:tcPr>
          <w:p w14:paraId="513A09AA" w14:textId="659E28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A918E2F" w14:textId="31A644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301.524,11</w:t>
            </w:r>
          </w:p>
        </w:tc>
        <w:tc>
          <w:tcPr>
            <w:tcW w:w="1083" w:type="dxa"/>
            <w:tcBorders>
              <w:top w:val="nil"/>
              <w:left w:val="nil"/>
              <w:bottom w:val="nil"/>
              <w:right w:val="nil"/>
            </w:tcBorders>
            <w:shd w:val="clear" w:color="auto" w:fill="auto"/>
            <w:noWrap/>
            <w:vAlign w:val="bottom"/>
            <w:hideMark/>
          </w:tcPr>
          <w:p w14:paraId="7D08693A" w14:textId="2687C08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0,6792%</w:t>
            </w:r>
          </w:p>
        </w:tc>
        <w:tc>
          <w:tcPr>
            <w:tcW w:w="1220" w:type="dxa"/>
            <w:tcBorders>
              <w:top w:val="nil"/>
              <w:left w:val="nil"/>
              <w:bottom w:val="nil"/>
              <w:right w:val="nil"/>
            </w:tcBorders>
            <w:shd w:val="clear" w:color="auto" w:fill="auto"/>
            <w:noWrap/>
            <w:vAlign w:val="bottom"/>
            <w:hideMark/>
          </w:tcPr>
          <w:p w14:paraId="46B9D333" w14:textId="285B7D2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483.739,11</w:t>
            </w:r>
          </w:p>
        </w:tc>
        <w:tc>
          <w:tcPr>
            <w:tcW w:w="1089" w:type="dxa"/>
            <w:tcBorders>
              <w:top w:val="nil"/>
              <w:left w:val="nil"/>
              <w:bottom w:val="nil"/>
              <w:right w:val="nil"/>
            </w:tcBorders>
            <w:shd w:val="clear" w:color="auto" w:fill="auto"/>
            <w:noWrap/>
            <w:vAlign w:val="bottom"/>
            <w:hideMark/>
          </w:tcPr>
          <w:p w14:paraId="61E8328D" w14:textId="486752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785.263,22</w:t>
            </w:r>
          </w:p>
        </w:tc>
        <w:tc>
          <w:tcPr>
            <w:tcW w:w="1383" w:type="dxa"/>
            <w:tcBorders>
              <w:top w:val="nil"/>
              <w:left w:val="nil"/>
              <w:bottom w:val="nil"/>
              <w:right w:val="nil"/>
            </w:tcBorders>
            <w:shd w:val="clear" w:color="auto" w:fill="auto"/>
            <w:noWrap/>
            <w:vAlign w:val="bottom"/>
            <w:hideMark/>
          </w:tcPr>
          <w:p w14:paraId="23E84210" w14:textId="7D390A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70.741.952,93</w:t>
            </w:r>
          </w:p>
        </w:tc>
      </w:tr>
      <w:tr w:rsidR="00966B7A" w:rsidRPr="000847DB" w14:paraId="72B1979A" w14:textId="77777777" w:rsidTr="00966B7A">
        <w:trPr>
          <w:trHeight w:val="300"/>
        </w:trPr>
        <w:tc>
          <w:tcPr>
            <w:tcW w:w="454" w:type="dxa"/>
            <w:tcBorders>
              <w:top w:val="nil"/>
              <w:left w:val="nil"/>
              <w:bottom w:val="nil"/>
              <w:right w:val="nil"/>
            </w:tcBorders>
            <w:shd w:val="clear" w:color="auto" w:fill="auto"/>
            <w:noWrap/>
            <w:vAlign w:val="bottom"/>
            <w:hideMark/>
          </w:tcPr>
          <w:p w14:paraId="15D88A20" w14:textId="73EE29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27</w:t>
            </w:r>
          </w:p>
        </w:tc>
        <w:tc>
          <w:tcPr>
            <w:tcW w:w="1058" w:type="dxa"/>
            <w:tcBorders>
              <w:top w:val="nil"/>
              <w:left w:val="nil"/>
              <w:bottom w:val="nil"/>
              <w:right w:val="nil"/>
            </w:tcBorders>
            <w:shd w:val="clear" w:color="auto" w:fill="auto"/>
            <w:noWrap/>
            <w:vAlign w:val="bottom"/>
            <w:hideMark/>
          </w:tcPr>
          <w:p w14:paraId="2F37B362" w14:textId="5269B03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06E99491" w14:textId="05C7995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70.741.952,93</w:t>
            </w:r>
          </w:p>
        </w:tc>
        <w:tc>
          <w:tcPr>
            <w:tcW w:w="1362" w:type="dxa"/>
            <w:tcBorders>
              <w:top w:val="nil"/>
              <w:left w:val="nil"/>
              <w:bottom w:val="nil"/>
              <w:right w:val="nil"/>
            </w:tcBorders>
            <w:shd w:val="clear" w:color="auto" w:fill="auto"/>
            <w:noWrap/>
            <w:vAlign w:val="bottom"/>
            <w:hideMark/>
          </w:tcPr>
          <w:p w14:paraId="49F5299C" w14:textId="7F6118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D4A2295" w14:textId="5C427F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299.476,27</w:t>
            </w:r>
          </w:p>
        </w:tc>
        <w:tc>
          <w:tcPr>
            <w:tcW w:w="1083" w:type="dxa"/>
            <w:tcBorders>
              <w:top w:val="nil"/>
              <w:left w:val="nil"/>
              <w:bottom w:val="nil"/>
              <w:right w:val="nil"/>
            </w:tcBorders>
            <w:shd w:val="clear" w:color="auto" w:fill="auto"/>
            <w:noWrap/>
            <w:vAlign w:val="bottom"/>
            <w:hideMark/>
          </w:tcPr>
          <w:p w14:paraId="001D90F7" w14:textId="3C17304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0,6872%</w:t>
            </w:r>
          </w:p>
        </w:tc>
        <w:tc>
          <w:tcPr>
            <w:tcW w:w="1220" w:type="dxa"/>
            <w:tcBorders>
              <w:top w:val="nil"/>
              <w:left w:val="nil"/>
              <w:bottom w:val="nil"/>
              <w:right w:val="nil"/>
            </w:tcBorders>
            <w:shd w:val="clear" w:color="auto" w:fill="auto"/>
            <w:noWrap/>
            <w:vAlign w:val="bottom"/>
            <w:hideMark/>
          </w:tcPr>
          <w:p w14:paraId="094EF740" w14:textId="0B7E75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486.120,66</w:t>
            </w:r>
          </w:p>
        </w:tc>
        <w:tc>
          <w:tcPr>
            <w:tcW w:w="1089" w:type="dxa"/>
            <w:tcBorders>
              <w:top w:val="nil"/>
              <w:left w:val="nil"/>
              <w:bottom w:val="nil"/>
              <w:right w:val="nil"/>
            </w:tcBorders>
            <w:shd w:val="clear" w:color="auto" w:fill="auto"/>
            <w:noWrap/>
            <w:vAlign w:val="bottom"/>
            <w:hideMark/>
          </w:tcPr>
          <w:p w14:paraId="35700979" w14:textId="4F6AC8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785.596,93</w:t>
            </w:r>
          </w:p>
        </w:tc>
        <w:tc>
          <w:tcPr>
            <w:tcW w:w="1383" w:type="dxa"/>
            <w:tcBorders>
              <w:top w:val="nil"/>
              <w:left w:val="nil"/>
              <w:bottom w:val="nil"/>
              <w:right w:val="nil"/>
            </w:tcBorders>
            <w:shd w:val="clear" w:color="auto" w:fill="auto"/>
            <w:noWrap/>
            <w:vAlign w:val="bottom"/>
            <w:hideMark/>
          </w:tcPr>
          <w:p w14:paraId="26284A28" w14:textId="402909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70.255.832,27</w:t>
            </w:r>
          </w:p>
        </w:tc>
      </w:tr>
      <w:tr w:rsidR="00966B7A" w:rsidRPr="000847DB" w14:paraId="5A5B4B54" w14:textId="77777777" w:rsidTr="00966B7A">
        <w:trPr>
          <w:trHeight w:val="300"/>
        </w:trPr>
        <w:tc>
          <w:tcPr>
            <w:tcW w:w="454" w:type="dxa"/>
            <w:tcBorders>
              <w:top w:val="nil"/>
              <w:left w:val="nil"/>
              <w:bottom w:val="nil"/>
              <w:right w:val="nil"/>
            </w:tcBorders>
            <w:shd w:val="clear" w:color="auto" w:fill="auto"/>
            <w:noWrap/>
            <w:vAlign w:val="bottom"/>
            <w:hideMark/>
          </w:tcPr>
          <w:p w14:paraId="2211DC31" w14:textId="28A2B2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28</w:t>
            </w:r>
          </w:p>
        </w:tc>
        <w:tc>
          <w:tcPr>
            <w:tcW w:w="1058" w:type="dxa"/>
            <w:tcBorders>
              <w:top w:val="nil"/>
              <w:left w:val="nil"/>
              <w:bottom w:val="nil"/>
              <w:right w:val="nil"/>
            </w:tcBorders>
            <w:shd w:val="clear" w:color="auto" w:fill="auto"/>
            <w:noWrap/>
            <w:vAlign w:val="bottom"/>
            <w:hideMark/>
          </w:tcPr>
          <w:p w14:paraId="22391759" w14:textId="7186701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0341791E" w14:textId="7364434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70.255.832,27</w:t>
            </w:r>
          </w:p>
        </w:tc>
        <w:tc>
          <w:tcPr>
            <w:tcW w:w="1362" w:type="dxa"/>
            <w:tcBorders>
              <w:top w:val="nil"/>
              <w:left w:val="nil"/>
              <w:bottom w:val="nil"/>
              <w:right w:val="nil"/>
            </w:tcBorders>
            <w:shd w:val="clear" w:color="auto" w:fill="auto"/>
            <w:noWrap/>
            <w:vAlign w:val="bottom"/>
            <w:hideMark/>
          </w:tcPr>
          <w:p w14:paraId="01D027D4" w14:textId="36C589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9949EC6" w14:textId="061491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297.418,35</w:t>
            </w:r>
          </w:p>
        </w:tc>
        <w:tc>
          <w:tcPr>
            <w:tcW w:w="1083" w:type="dxa"/>
            <w:tcBorders>
              <w:top w:val="nil"/>
              <w:left w:val="nil"/>
              <w:bottom w:val="nil"/>
              <w:right w:val="nil"/>
            </w:tcBorders>
            <w:shd w:val="clear" w:color="auto" w:fill="auto"/>
            <w:noWrap/>
            <w:vAlign w:val="bottom"/>
            <w:hideMark/>
          </w:tcPr>
          <w:p w14:paraId="459BE997" w14:textId="3103DC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0,6953%</w:t>
            </w:r>
          </w:p>
        </w:tc>
        <w:tc>
          <w:tcPr>
            <w:tcW w:w="1220" w:type="dxa"/>
            <w:tcBorders>
              <w:top w:val="nil"/>
              <w:left w:val="nil"/>
              <w:bottom w:val="nil"/>
              <w:right w:val="nil"/>
            </w:tcBorders>
            <w:shd w:val="clear" w:color="auto" w:fill="auto"/>
            <w:noWrap/>
            <w:vAlign w:val="bottom"/>
            <w:hideMark/>
          </w:tcPr>
          <w:p w14:paraId="095D2BFD" w14:textId="1EA3A4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488.507,19</w:t>
            </w:r>
          </w:p>
        </w:tc>
        <w:tc>
          <w:tcPr>
            <w:tcW w:w="1089" w:type="dxa"/>
            <w:tcBorders>
              <w:top w:val="nil"/>
              <w:left w:val="nil"/>
              <w:bottom w:val="nil"/>
              <w:right w:val="nil"/>
            </w:tcBorders>
            <w:shd w:val="clear" w:color="auto" w:fill="auto"/>
            <w:noWrap/>
            <w:vAlign w:val="bottom"/>
            <w:hideMark/>
          </w:tcPr>
          <w:p w14:paraId="566D2C20" w14:textId="26631F3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785.925,54</w:t>
            </w:r>
          </w:p>
        </w:tc>
        <w:tc>
          <w:tcPr>
            <w:tcW w:w="1383" w:type="dxa"/>
            <w:tcBorders>
              <w:top w:val="nil"/>
              <w:left w:val="nil"/>
              <w:bottom w:val="nil"/>
              <w:right w:val="nil"/>
            </w:tcBorders>
            <w:shd w:val="clear" w:color="auto" w:fill="auto"/>
            <w:noWrap/>
            <w:vAlign w:val="bottom"/>
            <w:hideMark/>
          </w:tcPr>
          <w:p w14:paraId="3542AFB4" w14:textId="7BA172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69.767.325,08</w:t>
            </w:r>
          </w:p>
        </w:tc>
      </w:tr>
      <w:tr w:rsidR="00966B7A" w:rsidRPr="000847DB" w14:paraId="2B4FC2C1" w14:textId="77777777" w:rsidTr="00966B7A">
        <w:trPr>
          <w:trHeight w:val="300"/>
        </w:trPr>
        <w:tc>
          <w:tcPr>
            <w:tcW w:w="454" w:type="dxa"/>
            <w:tcBorders>
              <w:top w:val="nil"/>
              <w:left w:val="nil"/>
              <w:bottom w:val="nil"/>
              <w:right w:val="nil"/>
            </w:tcBorders>
            <w:shd w:val="clear" w:color="auto" w:fill="auto"/>
            <w:noWrap/>
            <w:vAlign w:val="bottom"/>
            <w:hideMark/>
          </w:tcPr>
          <w:p w14:paraId="7B65C588" w14:textId="106DD73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w:t>
            </w:r>
          </w:p>
        </w:tc>
        <w:tc>
          <w:tcPr>
            <w:tcW w:w="1058" w:type="dxa"/>
            <w:tcBorders>
              <w:top w:val="nil"/>
              <w:left w:val="nil"/>
              <w:bottom w:val="nil"/>
              <w:right w:val="nil"/>
            </w:tcBorders>
            <w:shd w:val="clear" w:color="auto" w:fill="auto"/>
            <w:noWrap/>
            <w:vAlign w:val="bottom"/>
            <w:hideMark/>
          </w:tcPr>
          <w:p w14:paraId="0A57E174" w14:textId="12C419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6870DA1B" w14:textId="771B24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69.767.325,08</w:t>
            </w:r>
          </w:p>
        </w:tc>
        <w:tc>
          <w:tcPr>
            <w:tcW w:w="1362" w:type="dxa"/>
            <w:tcBorders>
              <w:top w:val="nil"/>
              <w:left w:val="nil"/>
              <w:bottom w:val="nil"/>
              <w:right w:val="nil"/>
            </w:tcBorders>
            <w:shd w:val="clear" w:color="auto" w:fill="auto"/>
            <w:noWrap/>
            <w:vAlign w:val="bottom"/>
            <w:hideMark/>
          </w:tcPr>
          <w:p w14:paraId="4C6C3C23" w14:textId="35BE8A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4BEDFE" w14:textId="43A22A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295.350,32</w:t>
            </w:r>
          </w:p>
        </w:tc>
        <w:tc>
          <w:tcPr>
            <w:tcW w:w="1083" w:type="dxa"/>
            <w:tcBorders>
              <w:top w:val="nil"/>
              <w:left w:val="nil"/>
              <w:bottom w:val="nil"/>
              <w:right w:val="nil"/>
            </w:tcBorders>
            <w:shd w:val="clear" w:color="auto" w:fill="auto"/>
            <w:noWrap/>
            <w:vAlign w:val="bottom"/>
            <w:hideMark/>
          </w:tcPr>
          <w:p w14:paraId="4EF61CF6" w14:textId="74B8B3D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0,7036%</w:t>
            </w:r>
          </w:p>
        </w:tc>
        <w:tc>
          <w:tcPr>
            <w:tcW w:w="1220" w:type="dxa"/>
            <w:tcBorders>
              <w:top w:val="nil"/>
              <w:left w:val="nil"/>
              <w:bottom w:val="nil"/>
              <w:right w:val="nil"/>
            </w:tcBorders>
            <w:shd w:val="clear" w:color="auto" w:fill="auto"/>
            <w:noWrap/>
            <w:vAlign w:val="bottom"/>
            <w:hideMark/>
          </w:tcPr>
          <w:p w14:paraId="52C1F497" w14:textId="2C6C41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490.865,17</w:t>
            </w:r>
          </w:p>
        </w:tc>
        <w:tc>
          <w:tcPr>
            <w:tcW w:w="1089" w:type="dxa"/>
            <w:tcBorders>
              <w:top w:val="nil"/>
              <w:left w:val="nil"/>
              <w:bottom w:val="nil"/>
              <w:right w:val="nil"/>
            </w:tcBorders>
            <w:shd w:val="clear" w:color="auto" w:fill="auto"/>
            <w:noWrap/>
            <w:vAlign w:val="bottom"/>
            <w:hideMark/>
          </w:tcPr>
          <w:p w14:paraId="75D11BEB" w14:textId="77A1906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786.215,49</w:t>
            </w:r>
          </w:p>
        </w:tc>
        <w:tc>
          <w:tcPr>
            <w:tcW w:w="1383" w:type="dxa"/>
            <w:tcBorders>
              <w:top w:val="nil"/>
              <w:left w:val="nil"/>
              <w:bottom w:val="nil"/>
              <w:right w:val="nil"/>
            </w:tcBorders>
            <w:shd w:val="clear" w:color="auto" w:fill="auto"/>
            <w:noWrap/>
            <w:vAlign w:val="bottom"/>
            <w:hideMark/>
          </w:tcPr>
          <w:p w14:paraId="7229091E" w14:textId="7CF05B4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69.276.459,92</w:t>
            </w:r>
          </w:p>
        </w:tc>
      </w:tr>
      <w:tr w:rsidR="00966B7A" w:rsidRPr="000847DB" w14:paraId="2D783BA1" w14:textId="77777777" w:rsidTr="00966B7A">
        <w:trPr>
          <w:trHeight w:val="300"/>
        </w:trPr>
        <w:tc>
          <w:tcPr>
            <w:tcW w:w="454" w:type="dxa"/>
            <w:tcBorders>
              <w:top w:val="nil"/>
              <w:left w:val="nil"/>
              <w:bottom w:val="nil"/>
              <w:right w:val="nil"/>
            </w:tcBorders>
            <w:shd w:val="clear" w:color="auto" w:fill="auto"/>
            <w:noWrap/>
            <w:vAlign w:val="bottom"/>
            <w:hideMark/>
          </w:tcPr>
          <w:p w14:paraId="2DEF2D85" w14:textId="460C80F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30</w:t>
            </w:r>
          </w:p>
        </w:tc>
        <w:tc>
          <w:tcPr>
            <w:tcW w:w="1058" w:type="dxa"/>
            <w:tcBorders>
              <w:top w:val="nil"/>
              <w:left w:val="nil"/>
              <w:bottom w:val="nil"/>
              <w:right w:val="nil"/>
            </w:tcBorders>
            <w:shd w:val="clear" w:color="auto" w:fill="auto"/>
            <w:noWrap/>
            <w:vAlign w:val="bottom"/>
            <w:hideMark/>
          </w:tcPr>
          <w:p w14:paraId="4BB22520" w14:textId="03AAC3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19/set/23</w:t>
            </w:r>
          </w:p>
        </w:tc>
        <w:tc>
          <w:tcPr>
            <w:tcW w:w="1383" w:type="dxa"/>
            <w:tcBorders>
              <w:top w:val="nil"/>
              <w:left w:val="nil"/>
              <w:bottom w:val="nil"/>
              <w:right w:val="nil"/>
            </w:tcBorders>
            <w:shd w:val="clear" w:color="auto" w:fill="auto"/>
            <w:noWrap/>
            <w:vAlign w:val="bottom"/>
            <w:hideMark/>
          </w:tcPr>
          <w:p w14:paraId="0C47265A" w14:textId="04F1FF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69.276.459,92</w:t>
            </w:r>
          </w:p>
        </w:tc>
        <w:tc>
          <w:tcPr>
            <w:tcW w:w="1362" w:type="dxa"/>
            <w:tcBorders>
              <w:top w:val="nil"/>
              <w:left w:val="nil"/>
              <w:bottom w:val="nil"/>
              <w:right w:val="nil"/>
            </w:tcBorders>
            <w:shd w:val="clear" w:color="auto" w:fill="auto"/>
            <w:noWrap/>
            <w:vAlign w:val="bottom"/>
            <w:hideMark/>
          </w:tcPr>
          <w:p w14:paraId="2097097D" w14:textId="795590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D53BC20" w14:textId="161ABB6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293.272,31</w:t>
            </w:r>
          </w:p>
        </w:tc>
        <w:tc>
          <w:tcPr>
            <w:tcW w:w="1083" w:type="dxa"/>
            <w:tcBorders>
              <w:top w:val="nil"/>
              <w:left w:val="nil"/>
              <w:bottom w:val="nil"/>
              <w:right w:val="nil"/>
            </w:tcBorders>
            <w:shd w:val="clear" w:color="auto" w:fill="auto"/>
            <w:noWrap/>
            <w:vAlign w:val="bottom"/>
            <w:hideMark/>
          </w:tcPr>
          <w:p w14:paraId="70650EE9" w14:textId="3E1D68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0,7120%</w:t>
            </w:r>
          </w:p>
        </w:tc>
        <w:tc>
          <w:tcPr>
            <w:tcW w:w="1220" w:type="dxa"/>
            <w:tcBorders>
              <w:top w:val="nil"/>
              <w:left w:val="nil"/>
              <w:bottom w:val="nil"/>
              <w:right w:val="nil"/>
            </w:tcBorders>
            <w:shd w:val="clear" w:color="auto" w:fill="auto"/>
            <w:noWrap/>
            <w:vAlign w:val="bottom"/>
            <w:hideMark/>
          </w:tcPr>
          <w:p w14:paraId="6FF9E113" w14:textId="3A30B8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493.266,29</w:t>
            </w:r>
          </w:p>
        </w:tc>
        <w:tc>
          <w:tcPr>
            <w:tcW w:w="1089" w:type="dxa"/>
            <w:tcBorders>
              <w:top w:val="nil"/>
              <w:left w:val="nil"/>
              <w:bottom w:val="nil"/>
              <w:right w:val="nil"/>
            </w:tcBorders>
            <w:shd w:val="clear" w:color="auto" w:fill="auto"/>
            <w:noWrap/>
            <w:vAlign w:val="bottom"/>
            <w:hideMark/>
          </w:tcPr>
          <w:p w14:paraId="603C8D69" w14:textId="123311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786.538,60</w:t>
            </w:r>
          </w:p>
        </w:tc>
        <w:tc>
          <w:tcPr>
            <w:tcW w:w="1383" w:type="dxa"/>
            <w:tcBorders>
              <w:top w:val="nil"/>
              <w:left w:val="nil"/>
              <w:bottom w:val="nil"/>
              <w:right w:val="nil"/>
            </w:tcBorders>
            <w:shd w:val="clear" w:color="auto" w:fill="auto"/>
            <w:noWrap/>
            <w:vAlign w:val="bottom"/>
            <w:hideMark/>
          </w:tcPr>
          <w:p w14:paraId="0E09EA8F" w14:textId="797C56D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68.783.193,63</w:t>
            </w:r>
          </w:p>
        </w:tc>
      </w:tr>
      <w:tr w:rsidR="00966B7A" w:rsidRPr="000847DB" w14:paraId="712056AE" w14:textId="77777777" w:rsidTr="00966B7A">
        <w:trPr>
          <w:trHeight w:val="300"/>
        </w:trPr>
        <w:tc>
          <w:tcPr>
            <w:tcW w:w="454" w:type="dxa"/>
            <w:tcBorders>
              <w:top w:val="nil"/>
              <w:left w:val="nil"/>
              <w:bottom w:val="nil"/>
              <w:right w:val="nil"/>
            </w:tcBorders>
            <w:shd w:val="clear" w:color="auto" w:fill="auto"/>
            <w:noWrap/>
            <w:vAlign w:val="bottom"/>
            <w:hideMark/>
          </w:tcPr>
          <w:p w14:paraId="7894547E" w14:textId="782747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31</w:t>
            </w:r>
          </w:p>
        </w:tc>
        <w:tc>
          <w:tcPr>
            <w:tcW w:w="1058" w:type="dxa"/>
            <w:tcBorders>
              <w:top w:val="nil"/>
              <w:left w:val="nil"/>
              <w:bottom w:val="nil"/>
              <w:right w:val="nil"/>
            </w:tcBorders>
            <w:shd w:val="clear" w:color="auto" w:fill="auto"/>
            <w:noWrap/>
            <w:vAlign w:val="bottom"/>
            <w:hideMark/>
          </w:tcPr>
          <w:p w14:paraId="6D7A7123" w14:textId="6C97FDD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19/out/23</w:t>
            </w:r>
          </w:p>
        </w:tc>
        <w:tc>
          <w:tcPr>
            <w:tcW w:w="1383" w:type="dxa"/>
            <w:tcBorders>
              <w:top w:val="nil"/>
              <w:left w:val="nil"/>
              <w:bottom w:val="nil"/>
              <w:right w:val="nil"/>
            </w:tcBorders>
            <w:shd w:val="clear" w:color="auto" w:fill="auto"/>
            <w:noWrap/>
            <w:vAlign w:val="bottom"/>
            <w:hideMark/>
          </w:tcPr>
          <w:p w14:paraId="0D53463A" w14:textId="6EE02F6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68.783.193,63</w:t>
            </w:r>
          </w:p>
        </w:tc>
        <w:tc>
          <w:tcPr>
            <w:tcW w:w="1362" w:type="dxa"/>
            <w:tcBorders>
              <w:top w:val="nil"/>
              <w:left w:val="nil"/>
              <w:bottom w:val="nil"/>
              <w:right w:val="nil"/>
            </w:tcBorders>
            <w:shd w:val="clear" w:color="auto" w:fill="auto"/>
            <w:noWrap/>
            <w:vAlign w:val="bottom"/>
            <w:hideMark/>
          </w:tcPr>
          <w:p w14:paraId="4EB9D1F2" w14:textId="4E9100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B81791" w14:textId="5FCA02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291.184,13</w:t>
            </w:r>
          </w:p>
        </w:tc>
        <w:tc>
          <w:tcPr>
            <w:tcW w:w="1083" w:type="dxa"/>
            <w:tcBorders>
              <w:top w:val="nil"/>
              <w:left w:val="nil"/>
              <w:bottom w:val="nil"/>
              <w:right w:val="nil"/>
            </w:tcBorders>
            <w:shd w:val="clear" w:color="auto" w:fill="auto"/>
            <w:noWrap/>
            <w:vAlign w:val="bottom"/>
            <w:hideMark/>
          </w:tcPr>
          <w:p w14:paraId="366CE9AC" w14:textId="7C77FA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0,7207%</w:t>
            </w:r>
          </w:p>
        </w:tc>
        <w:tc>
          <w:tcPr>
            <w:tcW w:w="1220" w:type="dxa"/>
            <w:tcBorders>
              <w:top w:val="nil"/>
              <w:left w:val="nil"/>
              <w:bottom w:val="nil"/>
              <w:right w:val="nil"/>
            </w:tcBorders>
            <w:shd w:val="clear" w:color="auto" w:fill="auto"/>
            <w:noWrap/>
            <w:vAlign w:val="bottom"/>
            <w:hideMark/>
          </w:tcPr>
          <w:p w14:paraId="0B4D36B7" w14:textId="2C7961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495.706,45</w:t>
            </w:r>
          </w:p>
        </w:tc>
        <w:tc>
          <w:tcPr>
            <w:tcW w:w="1089" w:type="dxa"/>
            <w:tcBorders>
              <w:top w:val="nil"/>
              <w:left w:val="nil"/>
              <w:bottom w:val="nil"/>
              <w:right w:val="nil"/>
            </w:tcBorders>
            <w:shd w:val="clear" w:color="auto" w:fill="auto"/>
            <w:noWrap/>
            <w:vAlign w:val="bottom"/>
            <w:hideMark/>
          </w:tcPr>
          <w:p w14:paraId="2C38CC0B" w14:textId="3078F36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786.890,58</w:t>
            </w:r>
          </w:p>
        </w:tc>
        <w:tc>
          <w:tcPr>
            <w:tcW w:w="1383" w:type="dxa"/>
            <w:tcBorders>
              <w:top w:val="nil"/>
              <w:left w:val="nil"/>
              <w:bottom w:val="nil"/>
              <w:right w:val="nil"/>
            </w:tcBorders>
            <w:shd w:val="clear" w:color="auto" w:fill="auto"/>
            <w:noWrap/>
            <w:vAlign w:val="bottom"/>
            <w:hideMark/>
          </w:tcPr>
          <w:p w14:paraId="19F8995D" w14:textId="5B04D6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68.287.487,18</w:t>
            </w:r>
          </w:p>
        </w:tc>
      </w:tr>
      <w:tr w:rsidR="00966B7A" w:rsidRPr="000847DB" w14:paraId="0A03BBE2" w14:textId="77777777" w:rsidTr="00966B7A">
        <w:trPr>
          <w:trHeight w:val="300"/>
        </w:trPr>
        <w:tc>
          <w:tcPr>
            <w:tcW w:w="454" w:type="dxa"/>
            <w:tcBorders>
              <w:top w:val="nil"/>
              <w:left w:val="nil"/>
              <w:bottom w:val="nil"/>
              <w:right w:val="nil"/>
            </w:tcBorders>
            <w:shd w:val="clear" w:color="auto" w:fill="auto"/>
            <w:noWrap/>
            <w:vAlign w:val="bottom"/>
            <w:hideMark/>
          </w:tcPr>
          <w:p w14:paraId="00AA3F82" w14:textId="56770D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32</w:t>
            </w:r>
          </w:p>
        </w:tc>
        <w:tc>
          <w:tcPr>
            <w:tcW w:w="1058" w:type="dxa"/>
            <w:tcBorders>
              <w:top w:val="nil"/>
              <w:left w:val="nil"/>
              <w:bottom w:val="nil"/>
              <w:right w:val="nil"/>
            </w:tcBorders>
            <w:shd w:val="clear" w:color="auto" w:fill="auto"/>
            <w:noWrap/>
            <w:vAlign w:val="bottom"/>
            <w:hideMark/>
          </w:tcPr>
          <w:p w14:paraId="1E532017" w14:textId="2C73D15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/23</w:t>
            </w:r>
          </w:p>
        </w:tc>
        <w:tc>
          <w:tcPr>
            <w:tcW w:w="1383" w:type="dxa"/>
            <w:tcBorders>
              <w:top w:val="nil"/>
              <w:left w:val="nil"/>
              <w:bottom w:val="nil"/>
              <w:right w:val="nil"/>
            </w:tcBorders>
            <w:shd w:val="clear" w:color="auto" w:fill="auto"/>
            <w:noWrap/>
            <w:vAlign w:val="bottom"/>
            <w:hideMark/>
          </w:tcPr>
          <w:p w14:paraId="7602DF3B" w14:textId="2FDE7C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68.287.487,18</w:t>
            </w:r>
          </w:p>
        </w:tc>
        <w:tc>
          <w:tcPr>
            <w:tcW w:w="1362" w:type="dxa"/>
            <w:tcBorders>
              <w:top w:val="nil"/>
              <w:left w:val="nil"/>
              <w:bottom w:val="nil"/>
              <w:right w:val="nil"/>
            </w:tcBorders>
            <w:shd w:val="clear" w:color="auto" w:fill="auto"/>
            <w:noWrap/>
            <w:vAlign w:val="bottom"/>
            <w:hideMark/>
          </w:tcPr>
          <w:p w14:paraId="673ACDB5" w14:textId="4F37A0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5F2974F" w14:textId="7F9D47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289.085,63</w:t>
            </w:r>
          </w:p>
        </w:tc>
        <w:tc>
          <w:tcPr>
            <w:tcW w:w="1083" w:type="dxa"/>
            <w:tcBorders>
              <w:top w:val="nil"/>
              <w:left w:val="nil"/>
              <w:bottom w:val="nil"/>
              <w:right w:val="nil"/>
            </w:tcBorders>
            <w:shd w:val="clear" w:color="auto" w:fill="auto"/>
            <w:noWrap/>
            <w:vAlign w:val="bottom"/>
            <w:hideMark/>
          </w:tcPr>
          <w:p w14:paraId="56A38385" w14:textId="0C00EAD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0,7294%</w:t>
            </w:r>
          </w:p>
        </w:tc>
        <w:tc>
          <w:tcPr>
            <w:tcW w:w="1220" w:type="dxa"/>
            <w:tcBorders>
              <w:top w:val="nil"/>
              <w:left w:val="nil"/>
              <w:bottom w:val="nil"/>
              <w:right w:val="nil"/>
            </w:tcBorders>
            <w:shd w:val="clear" w:color="auto" w:fill="auto"/>
            <w:noWrap/>
            <w:vAlign w:val="bottom"/>
            <w:hideMark/>
          </w:tcPr>
          <w:p w14:paraId="59F96CA4" w14:textId="65715F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498.108,98</w:t>
            </w:r>
          </w:p>
        </w:tc>
        <w:tc>
          <w:tcPr>
            <w:tcW w:w="1089" w:type="dxa"/>
            <w:tcBorders>
              <w:top w:val="nil"/>
              <w:left w:val="nil"/>
              <w:bottom w:val="nil"/>
              <w:right w:val="nil"/>
            </w:tcBorders>
            <w:shd w:val="clear" w:color="auto" w:fill="auto"/>
            <w:noWrap/>
            <w:vAlign w:val="bottom"/>
            <w:hideMark/>
          </w:tcPr>
          <w:p w14:paraId="50C9BBEC" w14:textId="1D4A43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787.194,61</w:t>
            </w:r>
          </w:p>
        </w:tc>
        <w:tc>
          <w:tcPr>
            <w:tcW w:w="1383" w:type="dxa"/>
            <w:tcBorders>
              <w:top w:val="nil"/>
              <w:left w:val="nil"/>
              <w:bottom w:val="nil"/>
              <w:right w:val="nil"/>
            </w:tcBorders>
            <w:shd w:val="clear" w:color="auto" w:fill="auto"/>
            <w:noWrap/>
            <w:vAlign w:val="bottom"/>
            <w:hideMark/>
          </w:tcPr>
          <w:p w14:paraId="663B3F99" w14:textId="4B0964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67.789.378,20</w:t>
            </w:r>
          </w:p>
        </w:tc>
      </w:tr>
      <w:tr w:rsidR="00966B7A" w:rsidRPr="000847DB" w14:paraId="0EB1DF24" w14:textId="77777777" w:rsidTr="00966B7A">
        <w:trPr>
          <w:trHeight w:val="300"/>
        </w:trPr>
        <w:tc>
          <w:tcPr>
            <w:tcW w:w="454" w:type="dxa"/>
            <w:tcBorders>
              <w:top w:val="nil"/>
              <w:left w:val="nil"/>
              <w:bottom w:val="nil"/>
              <w:right w:val="nil"/>
            </w:tcBorders>
            <w:shd w:val="clear" w:color="auto" w:fill="auto"/>
            <w:noWrap/>
            <w:vAlign w:val="bottom"/>
            <w:hideMark/>
          </w:tcPr>
          <w:p w14:paraId="4C4B84C6" w14:textId="028508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33</w:t>
            </w:r>
          </w:p>
        </w:tc>
        <w:tc>
          <w:tcPr>
            <w:tcW w:w="1058" w:type="dxa"/>
            <w:tcBorders>
              <w:top w:val="nil"/>
              <w:left w:val="nil"/>
              <w:bottom w:val="nil"/>
              <w:right w:val="nil"/>
            </w:tcBorders>
            <w:shd w:val="clear" w:color="auto" w:fill="auto"/>
            <w:noWrap/>
            <w:vAlign w:val="bottom"/>
            <w:hideMark/>
          </w:tcPr>
          <w:p w14:paraId="08317833" w14:textId="4824BA8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19/dez/23</w:t>
            </w:r>
          </w:p>
        </w:tc>
        <w:tc>
          <w:tcPr>
            <w:tcW w:w="1383" w:type="dxa"/>
            <w:tcBorders>
              <w:top w:val="nil"/>
              <w:left w:val="nil"/>
              <w:bottom w:val="nil"/>
              <w:right w:val="nil"/>
            </w:tcBorders>
            <w:shd w:val="clear" w:color="auto" w:fill="auto"/>
            <w:noWrap/>
            <w:vAlign w:val="bottom"/>
            <w:hideMark/>
          </w:tcPr>
          <w:p w14:paraId="6CDCEEF4" w14:textId="551110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67.789.378,20</w:t>
            </w:r>
          </w:p>
        </w:tc>
        <w:tc>
          <w:tcPr>
            <w:tcW w:w="1362" w:type="dxa"/>
            <w:tcBorders>
              <w:top w:val="nil"/>
              <w:left w:val="nil"/>
              <w:bottom w:val="nil"/>
              <w:right w:val="nil"/>
            </w:tcBorders>
            <w:shd w:val="clear" w:color="auto" w:fill="auto"/>
            <w:noWrap/>
            <w:vAlign w:val="bottom"/>
            <w:hideMark/>
          </w:tcPr>
          <w:p w14:paraId="72C7E9D8" w14:textId="7E85A4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A62F030" w14:textId="051F767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286.976,95</w:t>
            </w:r>
          </w:p>
        </w:tc>
        <w:tc>
          <w:tcPr>
            <w:tcW w:w="1083" w:type="dxa"/>
            <w:tcBorders>
              <w:top w:val="nil"/>
              <w:left w:val="nil"/>
              <w:bottom w:val="nil"/>
              <w:right w:val="nil"/>
            </w:tcBorders>
            <w:shd w:val="clear" w:color="auto" w:fill="auto"/>
            <w:noWrap/>
            <w:vAlign w:val="bottom"/>
            <w:hideMark/>
          </w:tcPr>
          <w:p w14:paraId="40A550DB" w14:textId="1ED7B0D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0,7383%</w:t>
            </w:r>
          </w:p>
        </w:tc>
        <w:tc>
          <w:tcPr>
            <w:tcW w:w="1220" w:type="dxa"/>
            <w:tcBorders>
              <w:top w:val="nil"/>
              <w:left w:val="nil"/>
              <w:bottom w:val="nil"/>
              <w:right w:val="nil"/>
            </w:tcBorders>
            <w:shd w:val="clear" w:color="auto" w:fill="auto"/>
            <w:noWrap/>
            <w:vAlign w:val="bottom"/>
            <w:hideMark/>
          </w:tcPr>
          <w:p w14:paraId="211BBF4C" w14:textId="1B101B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500.514,13</w:t>
            </w:r>
          </w:p>
        </w:tc>
        <w:tc>
          <w:tcPr>
            <w:tcW w:w="1089" w:type="dxa"/>
            <w:tcBorders>
              <w:top w:val="nil"/>
              <w:left w:val="nil"/>
              <w:bottom w:val="nil"/>
              <w:right w:val="nil"/>
            </w:tcBorders>
            <w:shd w:val="clear" w:color="auto" w:fill="auto"/>
            <w:noWrap/>
            <w:vAlign w:val="bottom"/>
            <w:hideMark/>
          </w:tcPr>
          <w:p w14:paraId="40868300" w14:textId="4D575A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787.491,08</w:t>
            </w:r>
          </w:p>
        </w:tc>
        <w:tc>
          <w:tcPr>
            <w:tcW w:w="1383" w:type="dxa"/>
            <w:tcBorders>
              <w:top w:val="nil"/>
              <w:left w:val="nil"/>
              <w:bottom w:val="nil"/>
              <w:right w:val="nil"/>
            </w:tcBorders>
            <w:shd w:val="clear" w:color="auto" w:fill="auto"/>
            <w:noWrap/>
            <w:vAlign w:val="bottom"/>
            <w:hideMark/>
          </w:tcPr>
          <w:p w14:paraId="035C8047" w14:textId="601A670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67.288.864,07</w:t>
            </w:r>
          </w:p>
        </w:tc>
      </w:tr>
      <w:tr w:rsidR="00966B7A" w:rsidRPr="000847DB" w14:paraId="6AF296C8" w14:textId="77777777" w:rsidTr="00966B7A">
        <w:trPr>
          <w:trHeight w:val="300"/>
        </w:trPr>
        <w:tc>
          <w:tcPr>
            <w:tcW w:w="454" w:type="dxa"/>
            <w:tcBorders>
              <w:top w:val="nil"/>
              <w:left w:val="nil"/>
              <w:bottom w:val="nil"/>
              <w:right w:val="nil"/>
            </w:tcBorders>
            <w:shd w:val="clear" w:color="auto" w:fill="auto"/>
            <w:noWrap/>
            <w:vAlign w:val="bottom"/>
            <w:hideMark/>
          </w:tcPr>
          <w:p w14:paraId="58CA1628" w14:textId="2993500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34</w:t>
            </w:r>
          </w:p>
        </w:tc>
        <w:tc>
          <w:tcPr>
            <w:tcW w:w="1058" w:type="dxa"/>
            <w:tcBorders>
              <w:top w:val="nil"/>
              <w:left w:val="nil"/>
              <w:bottom w:val="nil"/>
              <w:right w:val="nil"/>
            </w:tcBorders>
            <w:shd w:val="clear" w:color="auto" w:fill="auto"/>
            <w:noWrap/>
            <w:vAlign w:val="bottom"/>
            <w:hideMark/>
          </w:tcPr>
          <w:p w14:paraId="5BC0F191" w14:textId="3AFCB5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4003D3E" w14:textId="5400F7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67.288.864,07</w:t>
            </w:r>
          </w:p>
        </w:tc>
        <w:tc>
          <w:tcPr>
            <w:tcW w:w="1362" w:type="dxa"/>
            <w:tcBorders>
              <w:top w:val="nil"/>
              <w:left w:val="nil"/>
              <w:bottom w:val="nil"/>
              <w:right w:val="nil"/>
            </w:tcBorders>
            <w:shd w:val="clear" w:color="auto" w:fill="auto"/>
            <w:noWrap/>
            <w:vAlign w:val="bottom"/>
            <w:hideMark/>
          </w:tcPr>
          <w:p w14:paraId="683A26C6" w14:textId="6A6D65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9EE5D10" w14:textId="3DE5504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284.858,10</w:t>
            </w:r>
          </w:p>
        </w:tc>
        <w:tc>
          <w:tcPr>
            <w:tcW w:w="1083" w:type="dxa"/>
            <w:tcBorders>
              <w:top w:val="nil"/>
              <w:left w:val="nil"/>
              <w:bottom w:val="nil"/>
              <w:right w:val="nil"/>
            </w:tcBorders>
            <w:shd w:val="clear" w:color="auto" w:fill="auto"/>
            <w:noWrap/>
            <w:vAlign w:val="bottom"/>
            <w:hideMark/>
          </w:tcPr>
          <w:p w14:paraId="6874EE33" w14:textId="273D569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0,7475%</w:t>
            </w:r>
          </w:p>
        </w:tc>
        <w:tc>
          <w:tcPr>
            <w:tcW w:w="1220" w:type="dxa"/>
            <w:tcBorders>
              <w:top w:val="nil"/>
              <w:left w:val="nil"/>
              <w:bottom w:val="nil"/>
              <w:right w:val="nil"/>
            </w:tcBorders>
            <w:shd w:val="clear" w:color="auto" w:fill="auto"/>
            <w:noWrap/>
            <w:vAlign w:val="bottom"/>
            <w:hideMark/>
          </w:tcPr>
          <w:p w14:paraId="68E30DFD" w14:textId="70A442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502.977,79</w:t>
            </w:r>
          </w:p>
        </w:tc>
        <w:tc>
          <w:tcPr>
            <w:tcW w:w="1089" w:type="dxa"/>
            <w:tcBorders>
              <w:top w:val="nil"/>
              <w:left w:val="nil"/>
              <w:bottom w:val="nil"/>
              <w:right w:val="nil"/>
            </w:tcBorders>
            <w:shd w:val="clear" w:color="auto" w:fill="auto"/>
            <w:noWrap/>
            <w:vAlign w:val="bottom"/>
            <w:hideMark/>
          </w:tcPr>
          <w:p w14:paraId="699C9F97" w14:textId="11487B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787.835,88</w:t>
            </w:r>
          </w:p>
        </w:tc>
        <w:tc>
          <w:tcPr>
            <w:tcW w:w="1383" w:type="dxa"/>
            <w:tcBorders>
              <w:top w:val="nil"/>
              <w:left w:val="nil"/>
              <w:bottom w:val="nil"/>
              <w:right w:val="nil"/>
            </w:tcBorders>
            <w:shd w:val="clear" w:color="auto" w:fill="auto"/>
            <w:noWrap/>
            <w:vAlign w:val="bottom"/>
            <w:hideMark/>
          </w:tcPr>
          <w:p w14:paraId="38A34749" w14:textId="241E58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66.785.886,28</w:t>
            </w:r>
          </w:p>
        </w:tc>
      </w:tr>
      <w:tr w:rsidR="00966B7A" w:rsidRPr="000847DB" w14:paraId="4365E6C7" w14:textId="77777777" w:rsidTr="00966B7A">
        <w:trPr>
          <w:trHeight w:val="300"/>
        </w:trPr>
        <w:tc>
          <w:tcPr>
            <w:tcW w:w="454" w:type="dxa"/>
            <w:tcBorders>
              <w:top w:val="nil"/>
              <w:left w:val="nil"/>
              <w:bottom w:val="nil"/>
              <w:right w:val="nil"/>
            </w:tcBorders>
            <w:shd w:val="clear" w:color="auto" w:fill="auto"/>
            <w:noWrap/>
            <w:vAlign w:val="bottom"/>
            <w:hideMark/>
          </w:tcPr>
          <w:p w14:paraId="778F59A2" w14:textId="798FD08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35</w:t>
            </w:r>
          </w:p>
        </w:tc>
        <w:tc>
          <w:tcPr>
            <w:tcW w:w="1058" w:type="dxa"/>
            <w:tcBorders>
              <w:top w:val="nil"/>
              <w:left w:val="nil"/>
              <w:bottom w:val="nil"/>
              <w:right w:val="nil"/>
            </w:tcBorders>
            <w:shd w:val="clear" w:color="auto" w:fill="auto"/>
            <w:noWrap/>
            <w:vAlign w:val="bottom"/>
            <w:hideMark/>
          </w:tcPr>
          <w:p w14:paraId="516E9A1B" w14:textId="608599F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B1ADA33" w14:textId="5BBE5E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66.785.886,28</w:t>
            </w:r>
          </w:p>
        </w:tc>
        <w:tc>
          <w:tcPr>
            <w:tcW w:w="1362" w:type="dxa"/>
            <w:tcBorders>
              <w:top w:val="nil"/>
              <w:left w:val="nil"/>
              <w:bottom w:val="nil"/>
              <w:right w:val="nil"/>
            </w:tcBorders>
            <w:shd w:val="clear" w:color="auto" w:fill="auto"/>
            <w:noWrap/>
            <w:vAlign w:val="bottom"/>
            <w:hideMark/>
          </w:tcPr>
          <w:p w14:paraId="70318894" w14:textId="192D7D8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517C7E" w14:textId="6BBAD6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282.728,81</w:t>
            </w:r>
          </w:p>
        </w:tc>
        <w:tc>
          <w:tcPr>
            <w:tcW w:w="1083" w:type="dxa"/>
            <w:tcBorders>
              <w:top w:val="nil"/>
              <w:left w:val="nil"/>
              <w:bottom w:val="nil"/>
              <w:right w:val="nil"/>
            </w:tcBorders>
            <w:shd w:val="clear" w:color="auto" w:fill="auto"/>
            <w:noWrap/>
            <w:vAlign w:val="bottom"/>
            <w:hideMark/>
          </w:tcPr>
          <w:p w14:paraId="4C21C8D0" w14:textId="236CA3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0,7568%</w:t>
            </w:r>
          </w:p>
        </w:tc>
        <w:tc>
          <w:tcPr>
            <w:tcW w:w="1220" w:type="dxa"/>
            <w:tcBorders>
              <w:top w:val="nil"/>
              <w:left w:val="nil"/>
              <w:bottom w:val="nil"/>
              <w:right w:val="nil"/>
            </w:tcBorders>
            <w:shd w:val="clear" w:color="auto" w:fill="auto"/>
            <w:noWrap/>
            <w:vAlign w:val="bottom"/>
            <w:hideMark/>
          </w:tcPr>
          <w:p w14:paraId="4721A1A3" w14:textId="71C5D5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505.436,27</w:t>
            </w:r>
          </w:p>
        </w:tc>
        <w:tc>
          <w:tcPr>
            <w:tcW w:w="1089" w:type="dxa"/>
            <w:tcBorders>
              <w:top w:val="nil"/>
              <w:left w:val="nil"/>
              <w:bottom w:val="nil"/>
              <w:right w:val="nil"/>
            </w:tcBorders>
            <w:shd w:val="clear" w:color="auto" w:fill="auto"/>
            <w:noWrap/>
            <w:vAlign w:val="bottom"/>
            <w:hideMark/>
          </w:tcPr>
          <w:p w14:paraId="7042CE64" w14:textId="5D360D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788.165,09</w:t>
            </w:r>
          </w:p>
        </w:tc>
        <w:tc>
          <w:tcPr>
            <w:tcW w:w="1383" w:type="dxa"/>
            <w:tcBorders>
              <w:top w:val="nil"/>
              <w:left w:val="nil"/>
              <w:bottom w:val="nil"/>
              <w:right w:val="nil"/>
            </w:tcBorders>
            <w:shd w:val="clear" w:color="auto" w:fill="auto"/>
            <w:noWrap/>
            <w:vAlign w:val="bottom"/>
            <w:hideMark/>
          </w:tcPr>
          <w:p w14:paraId="4DF4CCE9" w14:textId="5774A8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66.280.450,01</w:t>
            </w:r>
          </w:p>
        </w:tc>
      </w:tr>
      <w:tr w:rsidR="00966B7A" w:rsidRPr="000847DB" w14:paraId="7FFB4635" w14:textId="77777777" w:rsidTr="00966B7A">
        <w:trPr>
          <w:trHeight w:val="300"/>
        </w:trPr>
        <w:tc>
          <w:tcPr>
            <w:tcW w:w="454" w:type="dxa"/>
            <w:tcBorders>
              <w:top w:val="nil"/>
              <w:left w:val="nil"/>
              <w:bottom w:val="nil"/>
              <w:right w:val="nil"/>
            </w:tcBorders>
            <w:shd w:val="clear" w:color="auto" w:fill="auto"/>
            <w:noWrap/>
            <w:vAlign w:val="bottom"/>
            <w:hideMark/>
          </w:tcPr>
          <w:p w14:paraId="37533BDB" w14:textId="5EAF295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36</w:t>
            </w:r>
          </w:p>
        </w:tc>
        <w:tc>
          <w:tcPr>
            <w:tcW w:w="1058" w:type="dxa"/>
            <w:tcBorders>
              <w:top w:val="nil"/>
              <w:left w:val="nil"/>
              <w:bottom w:val="nil"/>
              <w:right w:val="nil"/>
            </w:tcBorders>
            <w:shd w:val="clear" w:color="auto" w:fill="auto"/>
            <w:noWrap/>
            <w:vAlign w:val="bottom"/>
            <w:hideMark/>
          </w:tcPr>
          <w:p w14:paraId="0F2C190D" w14:textId="28C4F86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19/mar/24</w:t>
            </w:r>
          </w:p>
        </w:tc>
        <w:tc>
          <w:tcPr>
            <w:tcW w:w="1383" w:type="dxa"/>
            <w:tcBorders>
              <w:top w:val="nil"/>
              <w:left w:val="nil"/>
              <w:bottom w:val="nil"/>
              <w:right w:val="nil"/>
            </w:tcBorders>
            <w:shd w:val="clear" w:color="auto" w:fill="auto"/>
            <w:noWrap/>
            <w:vAlign w:val="bottom"/>
            <w:hideMark/>
          </w:tcPr>
          <w:p w14:paraId="29C9CF0E" w14:textId="70CB7A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66.280.450,01</w:t>
            </w:r>
          </w:p>
        </w:tc>
        <w:tc>
          <w:tcPr>
            <w:tcW w:w="1362" w:type="dxa"/>
            <w:tcBorders>
              <w:top w:val="nil"/>
              <w:left w:val="nil"/>
              <w:bottom w:val="nil"/>
              <w:right w:val="nil"/>
            </w:tcBorders>
            <w:shd w:val="clear" w:color="auto" w:fill="auto"/>
            <w:noWrap/>
            <w:vAlign w:val="bottom"/>
            <w:hideMark/>
          </w:tcPr>
          <w:p w14:paraId="3E1922EE" w14:textId="700B52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5DCBF1" w14:textId="421F95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280.589,12</w:t>
            </w:r>
          </w:p>
        </w:tc>
        <w:tc>
          <w:tcPr>
            <w:tcW w:w="1083" w:type="dxa"/>
            <w:tcBorders>
              <w:top w:val="nil"/>
              <w:left w:val="nil"/>
              <w:bottom w:val="nil"/>
              <w:right w:val="nil"/>
            </w:tcBorders>
            <w:shd w:val="clear" w:color="auto" w:fill="auto"/>
            <w:noWrap/>
            <w:vAlign w:val="bottom"/>
            <w:hideMark/>
          </w:tcPr>
          <w:p w14:paraId="5A65C154" w14:textId="5CABB69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0,7663%</w:t>
            </w:r>
          </w:p>
        </w:tc>
        <w:tc>
          <w:tcPr>
            <w:tcW w:w="1220" w:type="dxa"/>
            <w:tcBorders>
              <w:top w:val="nil"/>
              <w:left w:val="nil"/>
              <w:bottom w:val="nil"/>
              <w:right w:val="nil"/>
            </w:tcBorders>
            <w:shd w:val="clear" w:color="auto" w:fill="auto"/>
            <w:noWrap/>
            <w:vAlign w:val="bottom"/>
            <w:hideMark/>
          </w:tcPr>
          <w:p w14:paraId="0CB6991F" w14:textId="10DD4D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507.903,34</w:t>
            </w:r>
          </w:p>
        </w:tc>
        <w:tc>
          <w:tcPr>
            <w:tcW w:w="1089" w:type="dxa"/>
            <w:tcBorders>
              <w:top w:val="nil"/>
              <w:left w:val="nil"/>
              <w:bottom w:val="nil"/>
              <w:right w:val="nil"/>
            </w:tcBorders>
            <w:shd w:val="clear" w:color="auto" w:fill="auto"/>
            <w:noWrap/>
            <w:vAlign w:val="bottom"/>
            <w:hideMark/>
          </w:tcPr>
          <w:p w14:paraId="541CF96D" w14:textId="1873A6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788.492,46</w:t>
            </w:r>
          </w:p>
        </w:tc>
        <w:tc>
          <w:tcPr>
            <w:tcW w:w="1383" w:type="dxa"/>
            <w:tcBorders>
              <w:top w:val="nil"/>
              <w:left w:val="nil"/>
              <w:bottom w:val="nil"/>
              <w:right w:val="nil"/>
            </w:tcBorders>
            <w:shd w:val="clear" w:color="auto" w:fill="auto"/>
            <w:noWrap/>
            <w:vAlign w:val="bottom"/>
            <w:hideMark/>
          </w:tcPr>
          <w:p w14:paraId="7699A927" w14:textId="0E5E1A6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65.772.546,67</w:t>
            </w:r>
          </w:p>
        </w:tc>
      </w:tr>
      <w:tr w:rsidR="00966B7A" w:rsidRPr="000847DB" w14:paraId="670ADF51" w14:textId="77777777" w:rsidTr="00966B7A">
        <w:trPr>
          <w:trHeight w:val="300"/>
        </w:trPr>
        <w:tc>
          <w:tcPr>
            <w:tcW w:w="454" w:type="dxa"/>
            <w:tcBorders>
              <w:top w:val="nil"/>
              <w:left w:val="nil"/>
              <w:bottom w:val="nil"/>
              <w:right w:val="nil"/>
            </w:tcBorders>
            <w:shd w:val="clear" w:color="auto" w:fill="auto"/>
            <w:noWrap/>
            <w:vAlign w:val="bottom"/>
            <w:hideMark/>
          </w:tcPr>
          <w:p w14:paraId="65C167FF" w14:textId="627DBBD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37</w:t>
            </w:r>
          </w:p>
        </w:tc>
        <w:tc>
          <w:tcPr>
            <w:tcW w:w="1058" w:type="dxa"/>
            <w:tcBorders>
              <w:top w:val="nil"/>
              <w:left w:val="nil"/>
              <w:bottom w:val="nil"/>
              <w:right w:val="nil"/>
            </w:tcBorders>
            <w:shd w:val="clear" w:color="auto" w:fill="auto"/>
            <w:noWrap/>
            <w:vAlign w:val="bottom"/>
            <w:hideMark/>
          </w:tcPr>
          <w:p w14:paraId="47BF8E82" w14:textId="783960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1ACAE825" w14:textId="368B3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65.772.546,67</w:t>
            </w:r>
          </w:p>
        </w:tc>
        <w:tc>
          <w:tcPr>
            <w:tcW w:w="1362" w:type="dxa"/>
            <w:tcBorders>
              <w:top w:val="nil"/>
              <w:left w:val="nil"/>
              <w:bottom w:val="nil"/>
              <w:right w:val="nil"/>
            </w:tcBorders>
            <w:shd w:val="clear" w:color="auto" w:fill="auto"/>
            <w:noWrap/>
            <w:vAlign w:val="bottom"/>
            <w:hideMark/>
          </w:tcPr>
          <w:p w14:paraId="7538A1E3" w14:textId="2E7A2F4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8A7887D" w14:textId="4F2083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278.438,98</w:t>
            </w:r>
          </w:p>
        </w:tc>
        <w:tc>
          <w:tcPr>
            <w:tcW w:w="1083" w:type="dxa"/>
            <w:tcBorders>
              <w:top w:val="nil"/>
              <w:left w:val="nil"/>
              <w:bottom w:val="nil"/>
              <w:right w:val="nil"/>
            </w:tcBorders>
            <w:shd w:val="clear" w:color="auto" w:fill="auto"/>
            <w:noWrap/>
            <w:vAlign w:val="bottom"/>
            <w:hideMark/>
          </w:tcPr>
          <w:p w14:paraId="6E2BE32C" w14:textId="44492D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0,7760%</w:t>
            </w:r>
          </w:p>
        </w:tc>
        <w:tc>
          <w:tcPr>
            <w:tcW w:w="1220" w:type="dxa"/>
            <w:tcBorders>
              <w:top w:val="nil"/>
              <w:left w:val="nil"/>
              <w:bottom w:val="nil"/>
              <w:right w:val="nil"/>
            </w:tcBorders>
            <w:shd w:val="clear" w:color="auto" w:fill="auto"/>
            <w:noWrap/>
            <w:vAlign w:val="bottom"/>
            <w:hideMark/>
          </w:tcPr>
          <w:p w14:paraId="24B6FEEE" w14:textId="4908A6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510.399,27</w:t>
            </w:r>
          </w:p>
        </w:tc>
        <w:tc>
          <w:tcPr>
            <w:tcW w:w="1089" w:type="dxa"/>
            <w:tcBorders>
              <w:top w:val="nil"/>
              <w:left w:val="nil"/>
              <w:bottom w:val="nil"/>
              <w:right w:val="nil"/>
            </w:tcBorders>
            <w:shd w:val="clear" w:color="auto" w:fill="auto"/>
            <w:noWrap/>
            <w:vAlign w:val="bottom"/>
            <w:hideMark/>
          </w:tcPr>
          <w:p w14:paraId="1B5EB253" w14:textId="404138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788.838,25</w:t>
            </w:r>
          </w:p>
        </w:tc>
        <w:tc>
          <w:tcPr>
            <w:tcW w:w="1383" w:type="dxa"/>
            <w:tcBorders>
              <w:top w:val="nil"/>
              <w:left w:val="nil"/>
              <w:bottom w:val="nil"/>
              <w:right w:val="nil"/>
            </w:tcBorders>
            <w:shd w:val="clear" w:color="auto" w:fill="auto"/>
            <w:noWrap/>
            <w:vAlign w:val="bottom"/>
            <w:hideMark/>
          </w:tcPr>
          <w:p w14:paraId="1AEBE708" w14:textId="0F736C4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65.262.147,39</w:t>
            </w:r>
          </w:p>
        </w:tc>
      </w:tr>
      <w:tr w:rsidR="00966B7A" w:rsidRPr="000847DB" w14:paraId="62F58A70" w14:textId="77777777" w:rsidTr="00966B7A">
        <w:trPr>
          <w:trHeight w:val="300"/>
        </w:trPr>
        <w:tc>
          <w:tcPr>
            <w:tcW w:w="454" w:type="dxa"/>
            <w:tcBorders>
              <w:top w:val="nil"/>
              <w:left w:val="nil"/>
              <w:bottom w:val="nil"/>
              <w:right w:val="nil"/>
            </w:tcBorders>
            <w:shd w:val="clear" w:color="auto" w:fill="auto"/>
            <w:noWrap/>
            <w:vAlign w:val="bottom"/>
            <w:hideMark/>
          </w:tcPr>
          <w:p w14:paraId="27261638" w14:textId="3C6BB48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38</w:t>
            </w:r>
          </w:p>
        </w:tc>
        <w:tc>
          <w:tcPr>
            <w:tcW w:w="1058" w:type="dxa"/>
            <w:tcBorders>
              <w:top w:val="nil"/>
              <w:left w:val="nil"/>
              <w:bottom w:val="nil"/>
              <w:right w:val="nil"/>
            </w:tcBorders>
            <w:shd w:val="clear" w:color="auto" w:fill="auto"/>
            <w:noWrap/>
            <w:vAlign w:val="bottom"/>
            <w:hideMark/>
          </w:tcPr>
          <w:p w14:paraId="7B2F3C7B" w14:textId="2678B8E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5E30283A" w14:textId="099A43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65.262.147,39</w:t>
            </w:r>
          </w:p>
        </w:tc>
        <w:tc>
          <w:tcPr>
            <w:tcW w:w="1362" w:type="dxa"/>
            <w:tcBorders>
              <w:top w:val="nil"/>
              <w:left w:val="nil"/>
              <w:bottom w:val="nil"/>
              <w:right w:val="nil"/>
            </w:tcBorders>
            <w:shd w:val="clear" w:color="auto" w:fill="auto"/>
            <w:noWrap/>
            <w:vAlign w:val="bottom"/>
            <w:hideMark/>
          </w:tcPr>
          <w:p w14:paraId="7884287C" w14:textId="4A5E51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1122113" w14:textId="621A2A9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276.278,27</w:t>
            </w:r>
          </w:p>
        </w:tc>
        <w:tc>
          <w:tcPr>
            <w:tcW w:w="1083" w:type="dxa"/>
            <w:tcBorders>
              <w:top w:val="nil"/>
              <w:left w:val="nil"/>
              <w:bottom w:val="nil"/>
              <w:right w:val="nil"/>
            </w:tcBorders>
            <w:shd w:val="clear" w:color="auto" w:fill="auto"/>
            <w:noWrap/>
            <w:vAlign w:val="bottom"/>
            <w:hideMark/>
          </w:tcPr>
          <w:p w14:paraId="2F8B8B7A" w14:textId="75D1334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0,7859%</w:t>
            </w:r>
          </w:p>
        </w:tc>
        <w:tc>
          <w:tcPr>
            <w:tcW w:w="1220" w:type="dxa"/>
            <w:tcBorders>
              <w:top w:val="nil"/>
              <w:left w:val="nil"/>
              <w:bottom w:val="nil"/>
              <w:right w:val="nil"/>
            </w:tcBorders>
            <w:shd w:val="clear" w:color="auto" w:fill="auto"/>
            <w:noWrap/>
            <w:vAlign w:val="bottom"/>
            <w:hideMark/>
          </w:tcPr>
          <w:p w14:paraId="17729C4B" w14:textId="78DFE7F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512.867,10</w:t>
            </w:r>
          </w:p>
        </w:tc>
        <w:tc>
          <w:tcPr>
            <w:tcW w:w="1089" w:type="dxa"/>
            <w:tcBorders>
              <w:top w:val="nil"/>
              <w:left w:val="nil"/>
              <w:bottom w:val="nil"/>
              <w:right w:val="nil"/>
            </w:tcBorders>
            <w:shd w:val="clear" w:color="auto" w:fill="auto"/>
            <w:noWrap/>
            <w:vAlign w:val="bottom"/>
            <w:hideMark/>
          </w:tcPr>
          <w:p w14:paraId="22E2A77A" w14:textId="0BD3EA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789.145,37</w:t>
            </w:r>
          </w:p>
        </w:tc>
        <w:tc>
          <w:tcPr>
            <w:tcW w:w="1383" w:type="dxa"/>
            <w:tcBorders>
              <w:top w:val="nil"/>
              <w:left w:val="nil"/>
              <w:bottom w:val="nil"/>
              <w:right w:val="nil"/>
            </w:tcBorders>
            <w:shd w:val="clear" w:color="auto" w:fill="auto"/>
            <w:noWrap/>
            <w:vAlign w:val="bottom"/>
            <w:hideMark/>
          </w:tcPr>
          <w:p w14:paraId="6C3FB451" w14:textId="31531D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64.749.280,29</w:t>
            </w:r>
          </w:p>
        </w:tc>
      </w:tr>
      <w:tr w:rsidR="00966B7A" w:rsidRPr="000847DB" w14:paraId="3B3F861C" w14:textId="77777777" w:rsidTr="00966B7A">
        <w:trPr>
          <w:trHeight w:val="300"/>
        </w:trPr>
        <w:tc>
          <w:tcPr>
            <w:tcW w:w="454" w:type="dxa"/>
            <w:tcBorders>
              <w:top w:val="nil"/>
              <w:left w:val="nil"/>
              <w:bottom w:val="nil"/>
              <w:right w:val="nil"/>
            </w:tcBorders>
            <w:shd w:val="clear" w:color="auto" w:fill="auto"/>
            <w:noWrap/>
            <w:vAlign w:val="bottom"/>
            <w:hideMark/>
          </w:tcPr>
          <w:p w14:paraId="00CCC86D" w14:textId="53FAED4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39</w:t>
            </w:r>
          </w:p>
        </w:tc>
        <w:tc>
          <w:tcPr>
            <w:tcW w:w="1058" w:type="dxa"/>
            <w:tcBorders>
              <w:top w:val="nil"/>
              <w:left w:val="nil"/>
              <w:bottom w:val="nil"/>
              <w:right w:val="nil"/>
            </w:tcBorders>
            <w:shd w:val="clear" w:color="auto" w:fill="auto"/>
            <w:noWrap/>
            <w:vAlign w:val="bottom"/>
            <w:hideMark/>
          </w:tcPr>
          <w:p w14:paraId="4B31B9FD" w14:textId="135884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DB9082F" w14:textId="5D6210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64.749.280,29</w:t>
            </w:r>
          </w:p>
        </w:tc>
        <w:tc>
          <w:tcPr>
            <w:tcW w:w="1362" w:type="dxa"/>
            <w:tcBorders>
              <w:top w:val="nil"/>
              <w:left w:val="nil"/>
              <w:bottom w:val="nil"/>
              <w:right w:val="nil"/>
            </w:tcBorders>
            <w:shd w:val="clear" w:color="auto" w:fill="auto"/>
            <w:noWrap/>
            <w:vAlign w:val="bottom"/>
            <w:hideMark/>
          </w:tcPr>
          <w:p w14:paraId="4E7BE03F" w14:textId="0C651C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1569D51" w14:textId="619913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274.107,12</w:t>
            </w:r>
          </w:p>
        </w:tc>
        <w:tc>
          <w:tcPr>
            <w:tcW w:w="1083" w:type="dxa"/>
            <w:tcBorders>
              <w:top w:val="nil"/>
              <w:left w:val="nil"/>
              <w:bottom w:val="nil"/>
              <w:right w:val="nil"/>
            </w:tcBorders>
            <w:shd w:val="clear" w:color="auto" w:fill="auto"/>
            <w:noWrap/>
            <w:vAlign w:val="bottom"/>
            <w:hideMark/>
          </w:tcPr>
          <w:p w14:paraId="72DDEA64" w14:textId="24F33DE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0,7959%</w:t>
            </w:r>
          </w:p>
        </w:tc>
        <w:tc>
          <w:tcPr>
            <w:tcW w:w="1220" w:type="dxa"/>
            <w:tcBorders>
              <w:top w:val="nil"/>
              <w:left w:val="nil"/>
              <w:bottom w:val="nil"/>
              <w:right w:val="nil"/>
            </w:tcBorders>
            <w:shd w:val="clear" w:color="auto" w:fill="auto"/>
            <w:noWrap/>
            <w:vAlign w:val="bottom"/>
            <w:hideMark/>
          </w:tcPr>
          <w:p w14:paraId="4675E07C" w14:textId="44EA87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515.344,19</w:t>
            </w:r>
          </w:p>
        </w:tc>
        <w:tc>
          <w:tcPr>
            <w:tcW w:w="1089" w:type="dxa"/>
            <w:tcBorders>
              <w:top w:val="nil"/>
              <w:left w:val="nil"/>
              <w:bottom w:val="nil"/>
              <w:right w:val="nil"/>
            </w:tcBorders>
            <w:shd w:val="clear" w:color="auto" w:fill="auto"/>
            <w:noWrap/>
            <w:vAlign w:val="bottom"/>
            <w:hideMark/>
          </w:tcPr>
          <w:p w14:paraId="3331D87A" w14:textId="04EBA6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789.451,31</w:t>
            </w:r>
          </w:p>
        </w:tc>
        <w:tc>
          <w:tcPr>
            <w:tcW w:w="1383" w:type="dxa"/>
            <w:tcBorders>
              <w:top w:val="nil"/>
              <w:left w:val="nil"/>
              <w:bottom w:val="nil"/>
              <w:right w:val="nil"/>
            </w:tcBorders>
            <w:shd w:val="clear" w:color="auto" w:fill="auto"/>
            <w:noWrap/>
            <w:vAlign w:val="bottom"/>
            <w:hideMark/>
          </w:tcPr>
          <w:p w14:paraId="1A4A9B96" w14:textId="6D1C1A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64.233.936,11</w:t>
            </w:r>
          </w:p>
        </w:tc>
      </w:tr>
      <w:tr w:rsidR="00966B7A" w:rsidRPr="000847DB" w14:paraId="17055F4F" w14:textId="77777777" w:rsidTr="00966B7A">
        <w:trPr>
          <w:trHeight w:val="300"/>
        </w:trPr>
        <w:tc>
          <w:tcPr>
            <w:tcW w:w="454" w:type="dxa"/>
            <w:tcBorders>
              <w:top w:val="nil"/>
              <w:left w:val="nil"/>
              <w:bottom w:val="nil"/>
              <w:right w:val="nil"/>
            </w:tcBorders>
            <w:shd w:val="clear" w:color="auto" w:fill="auto"/>
            <w:noWrap/>
            <w:vAlign w:val="bottom"/>
            <w:hideMark/>
          </w:tcPr>
          <w:p w14:paraId="0F08B7FE" w14:textId="7EEC01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40</w:t>
            </w:r>
          </w:p>
        </w:tc>
        <w:tc>
          <w:tcPr>
            <w:tcW w:w="1058" w:type="dxa"/>
            <w:tcBorders>
              <w:top w:val="nil"/>
              <w:left w:val="nil"/>
              <w:bottom w:val="nil"/>
              <w:right w:val="nil"/>
            </w:tcBorders>
            <w:shd w:val="clear" w:color="auto" w:fill="auto"/>
            <w:noWrap/>
            <w:vAlign w:val="bottom"/>
            <w:hideMark/>
          </w:tcPr>
          <w:p w14:paraId="5C873A41" w14:textId="3E56713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AD2A52E" w14:textId="421935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64.233.936,11</w:t>
            </w:r>
          </w:p>
        </w:tc>
        <w:tc>
          <w:tcPr>
            <w:tcW w:w="1362" w:type="dxa"/>
            <w:tcBorders>
              <w:top w:val="nil"/>
              <w:left w:val="nil"/>
              <w:bottom w:val="nil"/>
              <w:right w:val="nil"/>
            </w:tcBorders>
            <w:shd w:val="clear" w:color="auto" w:fill="auto"/>
            <w:noWrap/>
            <w:vAlign w:val="bottom"/>
            <w:hideMark/>
          </w:tcPr>
          <w:p w14:paraId="0E17C030" w14:textId="6162B75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034A92F" w14:textId="2730E2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271.925,48</w:t>
            </w:r>
          </w:p>
        </w:tc>
        <w:tc>
          <w:tcPr>
            <w:tcW w:w="1083" w:type="dxa"/>
            <w:tcBorders>
              <w:top w:val="nil"/>
              <w:left w:val="nil"/>
              <w:bottom w:val="nil"/>
              <w:right w:val="nil"/>
            </w:tcBorders>
            <w:shd w:val="clear" w:color="auto" w:fill="auto"/>
            <w:noWrap/>
            <w:vAlign w:val="bottom"/>
            <w:hideMark/>
          </w:tcPr>
          <w:p w14:paraId="3F4B4F4F" w14:textId="2D70C0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0,8063%</w:t>
            </w:r>
          </w:p>
        </w:tc>
        <w:tc>
          <w:tcPr>
            <w:tcW w:w="1220" w:type="dxa"/>
            <w:tcBorders>
              <w:top w:val="nil"/>
              <w:left w:val="nil"/>
              <w:bottom w:val="nil"/>
              <w:right w:val="nil"/>
            </w:tcBorders>
            <w:shd w:val="clear" w:color="auto" w:fill="auto"/>
            <w:noWrap/>
            <w:vAlign w:val="bottom"/>
            <w:hideMark/>
          </w:tcPr>
          <w:p w14:paraId="472E5E5E" w14:textId="7E312C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517.894,42</w:t>
            </w:r>
          </w:p>
        </w:tc>
        <w:tc>
          <w:tcPr>
            <w:tcW w:w="1089" w:type="dxa"/>
            <w:tcBorders>
              <w:top w:val="nil"/>
              <w:left w:val="nil"/>
              <w:bottom w:val="nil"/>
              <w:right w:val="nil"/>
            </w:tcBorders>
            <w:shd w:val="clear" w:color="auto" w:fill="auto"/>
            <w:noWrap/>
            <w:vAlign w:val="bottom"/>
            <w:hideMark/>
          </w:tcPr>
          <w:p w14:paraId="58E71FBA" w14:textId="1B73218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789.819,90</w:t>
            </w:r>
          </w:p>
        </w:tc>
        <w:tc>
          <w:tcPr>
            <w:tcW w:w="1383" w:type="dxa"/>
            <w:tcBorders>
              <w:top w:val="nil"/>
              <w:left w:val="nil"/>
              <w:bottom w:val="nil"/>
              <w:right w:val="nil"/>
            </w:tcBorders>
            <w:shd w:val="clear" w:color="auto" w:fill="auto"/>
            <w:noWrap/>
            <w:vAlign w:val="bottom"/>
            <w:hideMark/>
          </w:tcPr>
          <w:p w14:paraId="35B90BC5" w14:textId="79CD41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63.716.041,69</w:t>
            </w:r>
          </w:p>
        </w:tc>
      </w:tr>
      <w:tr w:rsidR="00966B7A" w:rsidRPr="000847DB" w14:paraId="63848DE2" w14:textId="77777777" w:rsidTr="00966B7A">
        <w:trPr>
          <w:trHeight w:val="300"/>
        </w:trPr>
        <w:tc>
          <w:tcPr>
            <w:tcW w:w="454" w:type="dxa"/>
            <w:tcBorders>
              <w:top w:val="nil"/>
              <w:left w:val="nil"/>
              <w:bottom w:val="nil"/>
              <w:right w:val="nil"/>
            </w:tcBorders>
            <w:shd w:val="clear" w:color="auto" w:fill="auto"/>
            <w:noWrap/>
            <w:vAlign w:val="bottom"/>
            <w:hideMark/>
          </w:tcPr>
          <w:p w14:paraId="44260BE7" w14:textId="3A145F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41</w:t>
            </w:r>
          </w:p>
        </w:tc>
        <w:tc>
          <w:tcPr>
            <w:tcW w:w="1058" w:type="dxa"/>
            <w:tcBorders>
              <w:top w:val="nil"/>
              <w:left w:val="nil"/>
              <w:bottom w:val="nil"/>
              <w:right w:val="nil"/>
            </w:tcBorders>
            <w:shd w:val="clear" w:color="auto" w:fill="auto"/>
            <w:noWrap/>
            <w:vAlign w:val="bottom"/>
            <w:hideMark/>
          </w:tcPr>
          <w:p w14:paraId="02A36B39" w14:textId="6ECFEA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52551610" w14:textId="27F747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63.716.041,69</w:t>
            </w:r>
          </w:p>
        </w:tc>
        <w:tc>
          <w:tcPr>
            <w:tcW w:w="1362" w:type="dxa"/>
            <w:tcBorders>
              <w:top w:val="nil"/>
              <w:left w:val="nil"/>
              <w:bottom w:val="nil"/>
              <w:right w:val="nil"/>
            </w:tcBorders>
            <w:shd w:val="clear" w:color="auto" w:fill="auto"/>
            <w:noWrap/>
            <w:vAlign w:val="bottom"/>
            <w:hideMark/>
          </w:tcPr>
          <w:p w14:paraId="253C5209" w14:textId="79142F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623F52B" w14:textId="067666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269.733,05</w:t>
            </w:r>
          </w:p>
        </w:tc>
        <w:tc>
          <w:tcPr>
            <w:tcW w:w="1083" w:type="dxa"/>
            <w:tcBorders>
              <w:top w:val="nil"/>
              <w:left w:val="nil"/>
              <w:bottom w:val="nil"/>
              <w:right w:val="nil"/>
            </w:tcBorders>
            <w:shd w:val="clear" w:color="auto" w:fill="auto"/>
            <w:noWrap/>
            <w:vAlign w:val="bottom"/>
            <w:hideMark/>
          </w:tcPr>
          <w:p w14:paraId="7C813A8D" w14:textId="76EE21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0,8168%</w:t>
            </w:r>
          </w:p>
        </w:tc>
        <w:tc>
          <w:tcPr>
            <w:tcW w:w="1220" w:type="dxa"/>
            <w:tcBorders>
              <w:top w:val="nil"/>
              <w:left w:val="nil"/>
              <w:bottom w:val="nil"/>
              <w:right w:val="nil"/>
            </w:tcBorders>
            <w:shd w:val="clear" w:color="auto" w:fill="auto"/>
            <w:noWrap/>
            <w:vAlign w:val="bottom"/>
            <w:hideMark/>
          </w:tcPr>
          <w:p w14:paraId="04B01B74" w14:textId="720CA7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520.416,08</w:t>
            </w:r>
          </w:p>
        </w:tc>
        <w:tc>
          <w:tcPr>
            <w:tcW w:w="1089" w:type="dxa"/>
            <w:tcBorders>
              <w:top w:val="nil"/>
              <w:left w:val="nil"/>
              <w:bottom w:val="nil"/>
              <w:right w:val="nil"/>
            </w:tcBorders>
            <w:shd w:val="clear" w:color="auto" w:fill="auto"/>
            <w:noWrap/>
            <w:vAlign w:val="bottom"/>
            <w:hideMark/>
          </w:tcPr>
          <w:p w14:paraId="7319D7BA" w14:textId="32FDCB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790.149,12</w:t>
            </w:r>
          </w:p>
        </w:tc>
        <w:tc>
          <w:tcPr>
            <w:tcW w:w="1383" w:type="dxa"/>
            <w:tcBorders>
              <w:top w:val="nil"/>
              <w:left w:val="nil"/>
              <w:bottom w:val="nil"/>
              <w:right w:val="nil"/>
            </w:tcBorders>
            <w:shd w:val="clear" w:color="auto" w:fill="auto"/>
            <w:noWrap/>
            <w:vAlign w:val="bottom"/>
            <w:hideMark/>
          </w:tcPr>
          <w:p w14:paraId="4175E951" w14:textId="023DDE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63.195.625,61</w:t>
            </w:r>
          </w:p>
        </w:tc>
      </w:tr>
      <w:tr w:rsidR="00966B7A" w:rsidRPr="000847DB" w14:paraId="36DEA78D" w14:textId="77777777" w:rsidTr="00966B7A">
        <w:trPr>
          <w:trHeight w:val="300"/>
        </w:trPr>
        <w:tc>
          <w:tcPr>
            <w:tcW w:w="454" w:type="dxa"/>
            <w:tcBorders>
              <w:top w:val="nil"/>
              <w:left w:val="nil"/>
              <w:bottom w:val="nil"/>
              <w:right w:val="nil"/>
            </w:tcBorders>
            <w:shd w:val="clear" w:color="auto" w:fill="auto"/>
            <w:noWrap/>
            <w:vAlign w:val="bottom"/>
            <w:hideMark/>
          </w:tcPr>
          <w:p w14:paraId="6F43FF8D" w14:textId="32C7E13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w:t>
            </w:r>
          </w:p>
        </w:tc>
        <w:tc>
          <w:tcPr>
            <w:tcW w:w="1058" w:type="dxa"/>
            <w:tcBorders>
              <w:top w:val="nil"/>
              <w:left w:val="nil"/>
              <w:bottom w:val="nil"/>
              <w:right w:val="nil"/>
            </w:tcBorders>
            <w:shd w:val="clear" w:color="auto" w:fill="auto"/>
            <w:noWrap/>
            <w:vAlign w:val="bottom"/>
            <w:hideMark/>
          </w:tcPr>
          <w:p w14:paraId="1EAFA602" w14:textId="7A2B7B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19/set/24</w:t>
            </w:r>
          </w:p>
        </w:tc>
        <w:tc>
          <w:tcPr>
            <w:tcW w:w="1383" w:type="dxa"/>
            <w:tcBorders>
              <w:top w:val="nil"/>
              <w:left w:val="nil"/>
              <w:bottom w:val="nil"/>
              <w:right w:val="nil"/>
            </w:tcBorders>
            <w:shd w:val="clear" w:color="auto" w:fill="auto"/>
            <w:noWrap/>
            <w:vAlign w:val="bottom"/>
            <w:hideMark/>
          </w:tcPr>
          <w:p w14:paraId="53804FDA" w14:textId="36C082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63.195.625,61</w:t>
            </w:r>
          </w:p>
        </w:tc>
        <w:tc>
          <w:tcPr>
            <w:tcW w:w="1362" w:type="dxa"/>
            <w:tcBorders>
              <w:top w:val="nil"/>
              <w:left w:val="nil"/>
              <w:bottom w:val="nil"/>
              <w:right w:val="nil"/>
            </w:tcBorders>
            <w:shd w:val="clear" w:color="auto" w:fill="auto"/>
            <w:noWrap/>
            <w:vAlign w:val="bottom"/>
            <w:hideMark/>
          </w:tcPr>
          <w:p w14:paraId="7C842FB7" w14:textId="60FB20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27714B" w14:textId="54ACAA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267.529,94</w:t>
            </w:r>
          </w:p>
        </w:tc>
        <w:tc>
          <w:tcPr>
            <w:tcW w:w="1083" w:type="dxa"/>
            <w:tcBorders>
              <w:top w:val="nil"/>
              <w:left w:val="nil"/>
              <w:bottom w:val="nil"/>
              <w:right w:val="nil"/>
            </w:tcBorders>
            <w:shd w:val="clear" w:color="auto" w:fill="auto"/>
            <w:noWrap/>
            <w:vAlign w:val="bottom"/>
            <w:hideMark/>
          </w:tcPr>
          <w:p w14:paraId="62324726" w14:textId="487B0D0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0,8275%</w:t>
            </w:r>
          </w:p>
        </w:tc>
        <w:tc>
          <w:tcPr>
            <w:tcW w:w="1220" w:type="dxa"/>
            <w:tcBorders>
              <w:top w:val="nil"/>
              <w:left w:val="nil"/>
              <w:bottom w:val="nil"/>
              <w:right w:val="nil"/>
            </w:tcBorders>
            <w:shd w:val="clear" w:color="auto" w:fill="auto"/>
            <w:noWrap/>
            <w:vAlign w:val="bottom"/>
            <w:hideMark/>
          </w:tcPr>
          <w:p w14:paraId="3DE07537" w14:textId="48EE2E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522.961,31</w:t>
            </w:r>
          </w:p>
        </w:tc>
        <w:tc>
          <w:tcPr>
            <w:tcW w:w="1089" w:type="dxa"/>
            <w:tcBorders>
              <w:top w:val="nil"/>
              <w:left w:val="nil"/>
              <w:bottom w:val="nil"/>
              <w:right w:val="nil"/>
            </w:tcBorders>
            <w:shd w:val="clear" w:color="auto" w:fill="auto"/>
            <w:noWrap/>
            <w:vAlign w:val="bottom"/>
            <w:hideMark/>
          </w:tcPr>
          <w:p w14:paraId="66FD94D9" w14:textId="2881E7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790.491,25</w:t>
            </w:r>
          </w:p>
        </w:tc>
        <w:tc>
          <w:tcPr>
            <w:tcW w:w="1383" w:type="dxa"/>
            <w:tcBorders>
              <w:top w:val="nil"/>
              <w:left w:val="nil"/>
              <w:bottom w:val="nil"/>
              <w:right w:val="nil"/>
            </w:tcBorders>
            <w:shd w:val="clear" w:color="auto" w:fill="auto"/>
            <w:noWrap/>
            <w:vAlign w:val="bottom"/>
            <w:hideMark/>
          </w:tcPr>
          <w:p w14:paraId="294428D1" w14:textId="7BDB6D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62.672.664,30</w:t>
            </w:r>
          </w:p>
        </w:tc>
      </w:tr>
      <w:tr w:rsidR="00966B7A" w:rsidRPr="000847DB" w14:paraId="254C663A" w14:textId="77777777" w:rsidTr="00966B7A">
        <w:trPr>
          <w:trHeight w:val="300"/>
        </w:trPr>
        <w:tc>
          <w:tcPr>
            <w:tcW w:w="454" w:type="dxa"/>
            <w:tcBorders>
              <w:top w:val="nil"/>
              <w:left w:val="nil"/>
              <w:bottom w:val="nil"/>
              <w:right w:val="nil"/>
            </w:tcBorders>
            <w:shd w:val="clear" w:color="auto" w:fill="auto"/>
            <w:noWrap/>
            <w:vAlign w:val="bottom"/>
            <w:hideMark/>
          </w:tcPr>
          <w:p w14:paraId="16CEACF5" w14:textId="5456121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43</w:t>
            </w:r>
          </w:p>
        </w:tc>
        <w:tc>
          <w:tcPr>
            <w:tcW w:w="1058" w:type="dxa"/>
            <w:tcBorders>
              <w:top w:val="nil"/>
              <w:left w:val="nil"/>
              <w:bottom w:val="nil"/>
              <w:right w:val="nil"/>
            </w:tcBorders>
            <w:shd w:val="clear" w:color="auto" w:fill="auto"/>
            <w:noWrap/>
            <w:vAlign w:val="bottom"/>
            <w:hideMark/>
          </w:tcPr>
          <w:p w14:paraId="11CDF997" w14:textId="2CB8F6A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19/out/24</w:t>
            </w:r>
          </w:p>
        </w:tc>
        <w:tc>
          <w:tcPr>
            <w:tcW w:w="1383" w:type="dxa"/>
            <w:tcBorders>
              <w:top w:val="nil"/>
              <w:left w:val="nil"/>
              <w:bottom w:val="nil"/>
              <w:right w:val="nil"/>
            </w:tcBorders>
            <w:shd w:val="clear" w:color="auto" w:fill="auto"/>
            <w:noWrap/>
            <w:vAlign w:val="bottom"/>
            <w:hideMark/>
          </w:tcPr>
          <w:p w14:paraId="25ECCD61" w14:textId="598756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62.672.664,30</w:t>
            </w:r>
          </w:p>
        </w:tc>
        <w:tc>
          <w:tcPr>
            <w:tcW w:w="1362" w:type="dxa"/>
            <w:tcBorders>
              <w:top w:val="nil"/>
              <w:left w:val="nil"/>
              <w:bottom w:val="nil"/>
              <w:right w:val="nil"/>
            </w:tcBorders>
            <w:shd w:val="clear" w:color="auto" w:fill="auto"/>
            <w:noWrap/>
            <w:vAlign w:val="bottom"/>
            <w:hideMark/>
          </w:tcPr>
          <w:p w14:paraId="088FCC92" w14:textId="533F28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A7B7B6" w14:textId="38BDBF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265.316,05</w:t>
            </w:r>
          </w:p>
        </w:tc>
        <w:tc>
          <w:tcPr>
            <w:tcW w:w="1083" w:type="dxa"/>
            <w:tcBorders>
              <w:top w:val="nil"/>
              <w:left w:val="nil"/>
              <w:bottom w:val="nil"/>
              <w:right w:val="nil"/>
            </w:tcBorders>
            <w:shd w:val="clear" w:color="auto" w:fill="auto"/>
            <w:noWrap/>
            <w:vAlign w:val="bottom"/>
            <w:hideMark/>
          </w:tcPr>
          <w:p w14:paraId="303F7D36" w14:textId="741EBA4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0,8385%</w:t>
            </w:r>
          </w:p>
        </w:tc>
        <w:tc>
          <w:tcPr>
            <w:tcW w:w="1220" w:type="dxa"/>
            <w:tcBorders>
              <w:top w:val="nil"/>
              <w:left w:val="nil"/>
              <w:bottom w:val="nil"/>
              <w:right w:val="nil"/>
            </w:tcBorders>
            <w:shd w:val="clear" w:color="auto" w:fill="auto"/>
            <w:noWrap/>
            <w:vAlign w:val="bottom"/>
            <w:hideMark/>
          </w:tcPr>
          <w:p w14:paraId="0EB34E05" w14:textId="70B01C1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525.497,63</w:t>
            </w:r>
          </w:p>
        </w:tc>
        <w:tc>
          <w:tcPr>
            <w:tcW w:w="1089" w:type="dxa"/>
            <w:tcBorders>
              <w:top w:val="nil"/>
              <w:left w:val="nil"/>
              <w:bottom w:val="nil"/>
              <w:right w:val="nil"/>
            </w:tcBorders>
            <w:shd w:val="clear" w:color="auto" w:fill="auto"/>
            <w:noWrap/>
            <w:vAlign w:val="bottom"/>
            <w:hideMark/>
          </w:tcPr>
          <w:p w14:paraId="0FC4E1A6" w14:textId="6E7F5C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790.813,69</w:t>
            </w:r>
          </w:p>
        </w:tc>
        <w:tc>
          <w:tcPr>
            <w:tcW w:w="1383" w:type="dxa"/>
            <w:tcBorders>
              <w:top w:val="nil"/>
              <w:left w:val="nil"/>
              <w:bottom w:val="nil"/>
              <w:right w:val="nil"/>
            </w:tcBorders>
            <w:shd w:val="clear" w:color="auto" w:fill="auto"/>
            <w:noWrap/>
            <w:vAlign w:val="bottom"/>
            <w:hideMark/>
          </w:tcPr>
          <w:p w14:paraId="0F1149E4" w14:textId="585A50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62.147.166,67</w:t>
            </w:r>
          </w:p>
        </w:tc>
      </w:tr>
      <w:tr w:rsidR="00966B7A" w:rsidRPr="000847DB" w14:paraId="57725F39" w14:textId="77777777" w:rsidTr="00966B7A">
        <w:trPr>
          <w:trHeight w:val="300"/>
        </w:trPr>
        <w:tc>
          <w:tcPr>
            <w:tcW w:w="454" w:type="dxa"/>
            <w:tcBorders>
              <w:top w:val="nil"/>
              <w:left w:val="nil"/>
              <w:bottom w:val="nil"/>
              <w:right w:val="nil"/>
            </w:tcBorders>
            <w:shd w:val="clear" w:color="auto" w:fill="auto"/>
            <w:noWrap/>
            <w:vAlign w:val="bottom"/>
            <w:hideMark/>
          </w:tcPr>
          <w:p w14:paraId="7EFA93F6" w14:textId="3A6A049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44</w:t>
            </w:r>
          </w:p>
        </w:tc>
        <w:tc>
          <w:tcPr>
            <w:tcW w:w="1058" w:type="dxa"/>
            <w:tcBorders>
              <w:top w:val="nil"/>
              <w:left w:val="nil"/>
              <w:bottom w:val="nil"/>
              <w:right w:val="nil"/>
            </w:tcBorders>
            <w:shd w:val="clear" w:color="auto" w:fill="auto"/>
            <w:noWrap/>
            <w:vAlign w:val="bottom"/>
            <w:hideMark/>
          </w:tcPr>
          <w:p w14:paraId="6E0B3CD9" w14:textId="6AD38AF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/24</w:t>
            </w:r>
          </w:p>
        </w:tc>
        <w:tc>
          <w:tcPr>
            <w:tcW w:w="1383" w:type="dxa"/>
            <w:tcBorders>
              <w:top w:val="nil"/>
              <w:left w:val="nil"/>
              <w:bottom w:val="nil"/>
              <w:right w:val="nil"/>
            </w:tcBorders>
            <w:shd w:val="clear" w:color="auto" w:fill="auto"/>
            <w:noWrap/>
            <w:vAlign w:val="bottom"/>
            <w:hideMark/>
          </w:tcPr>
          <w:p w14:paraId="402A5408" w14:textId="75BCC0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62.147.166,67</w:t>
            </w:r>
          </w:p>
        </w:tc>
        <w:tc>
          <w:tcPr>
            <w:tcW w:w="1362" w:type="dxa"/>
            <w:tcBorders>
              <w:top w:val="nil"/>
              <w:left w:val="nil"/>
              <w:bottom w:val="nil"/>
              <w:right w:val="nil"/>
            </w:tcBorders>
            <w:shd w:val="clear" w:color="auto" w:fill="auto"/>
            <w:noWrap/>
            <w:vAlign w:val="bottom"/>
            <w:hideMark/>
          </w:tcPr>
          <w:p w14:paraId="32E692D8" w14:textId="406769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9C3D70" w14:textId="65E7EB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263.091,43</w:t>
            </w:r>
          </w:p>
        </w:tc>
        <w:tc>
          <w:tcPr>
            <w:tcW w:w="1083" w:type="dxa"/>
            <w:tcBorders>
              <w:top w:val="nil"/>
              <w:left w:val="nil"/>
              <w:bottom w:val="nil"/>
              <w:right w:val="nil"/>
            </w:tcBorders>
            <w:shd w:val="clear" w:color="auto" w:fill="auto"/>
            <w:noWrap/>
            <w:vAlign w:val="bottom"/>
            <w:hideMark/>
          </w:tcPr>
          <w:p w14:paraId="4EEDCAC7" w14:textId="7EF660D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0,8497%</w:t>
            </w:r>
          </w:p>
        </w:tc>
        <w:tc>
          <w:tcPr>
            <w:tcW w:w="1220" w:type="dxa"/>
            <w:tcBorders>
              <w:top w:val="nil"/>
              <w:left w:val="nil"/>
              <w:bottom w:val="nil"/>
              <w:right w:val="nil"/>
            </w:tcBorders>
            <w:shd w:val="clear" w:color="auto" w:fill="auto"/>
            <w:noWrap/>
            <w:vAlign w:val="bottom"/>
            <w:hideMark/>
          </w:tcPr>
          <w:p w14:paraId="13890D03" w14:textId="6F9B88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528.059,40</w:t>
            </w:r>
          </w:p>
        </w:tc>
        <w:tc>
          <w:tcPr>
            <w:tcW w:w="1089" w:type="dxa"/>
            <w:tcBorders>
              <w:top w:val="nil"/>
              <w:left w:val="nil"/>
              <w:bottom w:val="nil"/>
              <w:right w:val="nil"/>
            </w:tcBorders>
            <w:shd w:val="clear" w:color="auto" w:fill="auto"/>
            <w:noWrap/>
            <w:vAlign w:val="bottom"/>
            <w:hideMark/>
          </w:tcPr>
          <w:p w14:paraId="0BC4E1F8" w14:textId="7202EDD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791.150,83</w:t>
            </w:r>
          </w:p>
        </w:tc>
        <w:tc>
          <w:tcPr>
            <w:tcW w:w="1383" w:type="dxa"/>
            <w:tcBorders>
              <w:top w:val="nil"/>
              <w:left w:val="nil"/>
              <w:bottom w:val="nil"/>
              <w:right w:val="nil"/>
            </w:tcBorders>
            <w:shd w:val="clear" w:color="auto" w:fill="auto"/>
            <w:noWrap/>
            <w:vAlign w:val="bottom"/>
            <w:hideMark/>
          </w:tcPr>
          <w:p w14:paraId="1B1D8B36" w14:textId="3A084E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61.619.107,27</w:t>
            </w:r>
          </w:p>
        </w:tc>
      </w:tr>
      <w:tr w:rsidR="00966B7A" w:rsidRPr="000847DB" w14:paraId="0EF4D29E" w14:textId="77777777" w:rsidTr="00966B7A">
        <w:trPr>
          <w:trHeight w:val="300"/>
        </w:trPr>
        <w:tc>
          <w:tcPr>
            <w:tcW w:w="454" w:type="dxa"/>
            <w:tcBorders>
              <w:top w:val="nil"/>
              <w:left w:val="nil"/>
              <w:bottom w:val="nil"/>
              <w:right w:val="nil"/>
            </w:tcBorders>
            <w:shd w:val="clear" w:color="auto" w:fill="auto"/>
            <w:noWrap/>
            <w:vAlign w:val="bottom"/>
            <w:hideMark/>
          </w:tcPr>
          <w:p w14:paraId="59BBE7EB" w14:textId="4B754EF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45</w:t>
            </w:r>
          </w:p>
        </w:tc>
        <w:tc>
          <w:tcPr>
            <w:tcW w:w="1058" w:type="dxa"/>
            <w:tcBorders>
              <w:top w:val="nil"/>
              <w:left w:val="nil"/>
              <w:bottom w:val="nil"/>
              <w:right w:val="nil"/>
            </w:tcBorders>
            <w:shd w:val="clear" w:color="auto" w:fill="auto"/>
            <w:noWrap/>
            <w:vAlign w:val="bottom"/>
            <w:hideMark/>
          </w:tcPr>
          <w:p w14:paraId="18BD16E3" w14:textId="1A43C47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19/dez/24</w:t>
            </w:r>
          </w:p>
        </w:tc>
        <w:tc>
          <w:tcPr>
            <w:tcW w:w="1383" w:type="dxa"/>
            <w:tcBorders>
              <w:top w:val="nil"/>
              <w:left w:val="nil"/>
              <w:bottom w:val="nil"/>
              <w:right w:val="nil"/>
            </w:tcBorders>
            <w:shd w:val="clear" w:color="auto" w:fill="auto"/>
            <w:noWrap/>
            <w:vAlign w:val="bottom"/>
            <w:hideMark/>
          </w:tcPr>
          <w:p w14:paraId="2923C740" w14:textId="47315F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61.619.107,27</w:t>
            </w:r>
          </w:p>
        </w:tc>
        <w:tc>
          <w:tcPr>
            <w:tcW w:w="1362" w:type="dxa"/>
            <w:tcBorders>
              <w:top w:val="nil"/>
              <w:left w:val="nil"/>
              <w:bottom w:val="nil"/>
              <w:right w:val="nil"/>
            </w:tcBorders>
            <w:shd w:val="clear" w:color="auto" w:fill="auto"/>
            <w:noWrap/>
            <w:vAlign w:val="bottom"/>
            <w:hideMark/>
          </w:tcPr>
          <w:p w14:paraId="5C9FB259" w14:textId="3B338C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589E0D6" w14:textId="3A2026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260.855,97</w:t>
            </w:r>
          </w:p>
        </w:tc>
        <w:tc>
          <w:tcPr>
            <w:tcW w:w="1083" w:type="dxa"/>
            <w:tcBorders>
              <w:top w:val="nil"/>
              <w:left w:val="nil"/>
              <w:bottom w:val="nil"/>
              <w:right w:val="nil"/>
            </w:tcBorders>
            <w:shd w:val="clear" w:color="auto" w:fill="auto"/>
            <w:noWrap/>
            <w:vAlign w:val="bottom"/>
            <w:hideMark/>
          </w:tcPr>
          <w:p w14:paraId="45837025" w14:textId="63F66F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0,8611%</w:t>
            </w:r>
          </w:p>
        </w:tc>
        <w:tc>
          <w:tcPr>
            <w:tcW w:w="1220" w:type="dxa"/>
            <w:tcBorders>
              <w:top w:val="nil"/>
              <w:left w:val="nil"/>
              <w:bottom w:val="nil"/>
              <w:right w:val="nil"/>
            </w:tcBorders>
            <w:shd w:val="clear" w:color="auto" w:fill="auto"/>
            <w:noWrap/>
            <w:vAlign w:val="bottom"/>
            <w:hideMark/>
          </w:tcPr>
          <w:p w14:paraId="5E7225C3" w14:textId="7753C8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530.630,00</w:t>
            </w:r>
          </w:p>
        </w:tc>
        <w:tc>
          <w:tcPr>
            <w:tcW w:w="1089" w:type="dxa"/>
            <w:tcBorders>
              <w:top w:val="nil"/>
              <w:left w:val="nil"/>
              <w:bottom w:val="nil"/>
              <w:right w:val="nil"/>
            </w:tcBorders>
            <w:shd w:val="clear" w:color="auto" w:fill="auto"/>
            <w:noWrap/>
            <w:vAlign w:val="bottom"/>
            <w:hideMark/>
          </w:tcPr>
          <w:p w14:paraId="5C1FA060" w14:textId="6192C0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791.485,96</w:t>
            </w:r>
          </w:p>
        </w:tc>
        <w:tc>
          <w:tcPr>
            <w:tcW w:w="1383" w:type="dxa"/>
            <w:tcBorders>
              <w:top w:val="nil"/>
              <w:left w:val="nil"/>
              <w:bottom w:val="nil"/>
              <w:right w:val="nil"/>
            </w:tcBorders>
            <w:shd w:val="clear" w:color="auto" w:fill="auto"/>
            <w:noWrap/>
            <w:vAlign w:val="bottom"/>
            <w:hideMark/>
          </w:tcPr>
          <w:p w14:paraId="44586A5A" w14:textId="37113C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61.088.477,27</w:t>
            </w:r>
          </w:p>
        </w:tc>
      </w:tr>
      <w:tr w:rsidR="00966B7A" w:rsidRPr="000847DB" w14:paraId="56BA85E9" w14:textId="77777777" w:rsidTr="00966B7A">
        <w:trPr>
          <w:trHeight w:val="300"/>
        </w:trPr>
        <w:tc>
          <w:tcPr>
            <w:tcW w:w="454" w:type="dxa"/>
            <w:tcBorders>
              <w:top w:val="nil"/>
              <w:left w:val="nil"/>
              <w:bottom w:val="nil"/>
              <w:right w:val="nil"/>
            </w:tcBorders>
            <w:shd w:val="clear" w:color="auto" w:fill="auto"/>
            <w:noWrap/>
            <w:vAlign w:val="bottom"/>
            <w:hideMark/>
          </w:tcPr>
          <w:p w14:paraId="6140BBA8" w14:textId="5AB436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46</w:t>
            </w:r>
          </w:p>
        </w:tc>
        <w:tc>
          <w:tcPr>
            <w:tcW w:w="1058" w:type="dxa"/>
            <w:tcBorders>
              <w:top w:val="nil"/>
              <w:left w:val="nil"/>
              <w:bottom w:val="nil"/>
              <w:right w:val="nil"/>
            </w:tcBorders>
            <w:shd w:val="clear" w:color="auto" w:fill="auto"/>
            <w:noWrap/>
            <w:vAlign w:val="bottom"/>
            <w:hideMark/>
          </w:tcPr>
          <w:p w14:paraId="0B6C0815" w14:textId="067351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A7EBE42" w14:textId="343F26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61.088.477,27</w:t>
            </w:r>
          </w:p>
        </w:tc>
        <w:tc>
          <w:tcPr>
            <w:tcW w:w="1362" w:type="dxa"/>
            <w:tcBorders>
              <w:top w:val="nil"/>
              <w:left w:val="nil"/>
              <w:bottom w:val="nil"/>
              <w:right w:val="nil"/>
            </w:tcBorders>
            <w:shd w:val="clear" w:color="auto" w:fill="auto"/>
            <w:noWrap/>
            <w:vAlign w:val="bottom"/>
            <w:hideMark/>
          </w:tcPr>
          <w:p w14:paraId="7B55BF64" w14:textId="27ED91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39C623B" w14:textId="3D57AB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258.609,62</w:t>
            </w:r>
          </w:p>
        </w:tc>
        <w:tc>
          <w:tcPr>
            <w:tcW w:w="1083" w:type="dxa"/>
            <w:tcBorders>
              <w:top w:val="nil"/>
              <w:left w:val="nil"/>
              <w:bottom w:val="nil"/>
              <w:right w:val="nil"/>
            </w:tcBorders>
            <w:shd w:val="clear" w:color="auto" w:fill="auto"/>
            <w:noWrap/>
            <w:vAlign w:val="bottom"/>
            <w:hideMark/>
          </w:tcPr>
          <w:p w14:paraId="4171317F" w14:textId="62EBE74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0,8729%</w:t>
            </w:r>
          </w:p>
        </w:tc>
        <w:tc>
          <w:tcPr>
            <w:tcW w:w="1220" w:type="dxa"/>
            <w:tcBorders>
              <w:top w:val="nil"/>
              <w:left w:val="nil"/>
              <w:bottom w:val="nil"/>
              <w:right w:val="nil"/>
            </w:tcBorders>
            <w:shd w:val="clear" w:color="auto" w:fill="auto"/>
            <w:noWrap/>
            <w:vAlign w:val="bottom"/>
            <w:hideMark/>
          </w:tcPr>
          <w:p w14:paraId="2E84BA97" w14:textId="17841F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533.242,16</w:t>
            </w:r>
          </w:p>
        </w:tc>
        <w:tc>
          <w:tcPr>
            <w:tcW w:w="1089" w:type="dxa"/>
            <w:tcBorders>
              <w:top w:val="nil"/>
              <w:left w:val="nil"/>
              <w:bottom w:val="nil"/>
              <w:right w:val="nil"/>
            </w:tcBorders>
            <w:shd w:val="clear" w:color="auto" w:fill="auto"/>
            <w:noWrap/>
            <w:vAlign w:val="bottom"/>
            <w:hideMark/>
          </w:tcPr>
          <w:p w14:paraId="34F70A73" w14:textId="1F5EF3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791.851,78</w:t>
            </w:r>
          </w:p>
        </w:tc>
        <w:tc>
          <w:tcPr>
            <w:tcW w:w="1383" w:type="dxa"/>
            <w:tcBorders>
              <w:top w:val="nil"/>
              <w:left w:val="nil"/>
              <w:bottom w:val="nil"/>
              <w:right w:val="nil"/>
            </w:tcBorders>
            <w:shd w:val="clear" w:color="auto" w:fill="auto"/>
            <w:noWrap/>
            <w:vAlign w:val="bottom"/>
            <w:hideMark/>
          </w:tcPr>
          <w:p w14:paraId="04589E38" w14:textId="0D4440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60.555.235,11</w:t>
            </w:r>
          </w:p>
        </w:tc>
      </w:tr>
      <w:tr w:rsidR="00966B7A" w:rsidRPr="000847DB" w14:paraId="543518D6" w14:textId="77777777" w:rsidTr="00966B7A">
        <w:trPr>
          <w:trHeight w:val="300"/>
        </w:trPr>
        <w:tc>
          <w:tcPr>
            <w:tcW w:w="454" w:type="dxa"/>
            <w:tcBorders>
              <w:top w:val="nil"/>
              <w:left w:val="nil"/>
              <w:bottom w:val="nil"/>
              <w:right w:val="nil"/>
            </w:tcBorders>
            <w:shd w:val="clear" w:color="auto" w:fill="auto"/>
            <w:noWrap/>
            <w:vAlign w:val="bottom"/>
            <w:hideMark/>
          </w:tcPr>
          <w:p w14:paraId="4CB024FE" w14:textId="10051E3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47</w:t>
            </w:r>
          </w:p>
        </w:tc>
        <w:tc>
          <w:tcPr>
            <w:tcW w:w="1058" w:type="dxa"/>
            <w:tcBorders>
              <w:top w:val="nil"/>
              <w:left w:val="nil"/>
              <w:bottom w:val="nil"/>
              <w:right w:val="nil"/>
            </w:tcBorders>
            <w:shd w:val="clear" w:color="auto" w:fill="auto"/>
            <w:noWrap/>
            <w:vAlign w:val="bottom"/>
            <w:hideMark/>
          </w:tcPr>
          <w:p w14:paraId="1C880CF3" w14:textId="58ADD3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A65969A" w14:textId="30EED5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60.555.235,11</w:t>
            </w:r>
          </w:p>
        </w:tc>
        <w:tc>
          <w:tcPr>
            <w:tcW w:w="1362" w:type="dxa"/>
            <w:tcBorders>
              <w:top w:val="nil"/>
              <w:left w:val="nil"/>
              <w:bottom w:val="nil"/>
              <w:right w:val="nil"/>
            </w:tcBorders>
            <w:shd w:val="clear" w:color="auto" w:fill="auto"/>
            <w:noWrap/>
            <w:vAlign w:val="bottom"/>
            <w:hideMark/>
          </w:tcPr>
          <w:p w14:paraId="164F60FF" w14:textId="64FD83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E48E250" w14:textId="3F9DF5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256.352,21</w:t>
            </w:r>
          </w:p>
        </w:tc>
        <w:tc>
          <w:tcPr>
            <w:tcW w:w="1083" w:type="dxa"/>
            <w:tcBorders>
              <w:top w:val="nil"/>
              <w:left w:val="nil"/>
              <w:bottom w:val="nil"/>
              <w:right w:val="nil"/>
            </w:tcBorders>
            <w:shd w:val="clear" w:color="auto" w:fill="auto"/>
            <w:noWrap/>
            <w:vAlign w:val="bottom"/>
            <w:hideMark/>
          </w:tcPr>
          <w:p w14:paraId="4D1F026F" w14:textId="6894D21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0,8849%</w:t>
            </w:r>
          </w:p>
        </w:tc>
        <w:tc>
          <w:tcPr>
            <w:tcW w:w="1220" w:type="dxa"/>
            <w:tcBorders>
              <w:top w:val="nil"/>
              <w:left w:val="nil"/>
              <w:bottom w:val="nil"/>
              <w:right w:val="nil"/>
            </w:tcBorders>
            <w:shd w:val="clear" w:color="auto" w:fill="auto"/>
            <w:noWrap/>
            <w:vAlign w:val="bottom"/>
            <w:hideMark/>
          </w:tcPr>
          <w:p w14:paraId="39AD4167" w14:textId="2D12C2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535.825,58</w:t>
            </w:r>
          </w:p>
        </w:tc>
        <w:tc>
          <w:tcPr>
            <w:tcW w:w="1089" w:type="dxa"/>
            <w:tcBorders>
              <w:top w:val="nil"/>
              <w:left w:val="nil"/>
              <w:bottom w:val="nil"/>
              <w:right w:val="nil"/>
            </w:tcBorders>
            <w:shd w:val="clear" w:color="auto" w:fill="auto"/>
            <w:noWrap/>
            <w:vAlign w:val="bottom"/>
            <w:hideMark/>
          </w:tcPr>
          <w:p w14:paraId="46B2E788" w14:textId="09AAAB3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792.177,79</w:t>
            </w:r>
          </w:p>
        </w:tc>
        <w:tc>
          <w:tcPr>
            <w:tcW w:w="1383" w:type="dxa"/>
            <w:tcBorders>
              <w:top w:val="nil"/>
              <w:left w:val="nil"/>
              <w:bottom w:val="nil"/>
              <w:right w:val="nil"/>
            </w:tcBorders>
            <w:shd w:val="clear" w:color="auto" w:fill="auto"/>
            <w:noWrap/>
            <w:vAlign w:val="bottom"/>
            <w:hideMark/>
          </w:tcPr>
          <w:p w14:paraId="58692173" w14:textId="363892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60.019.409,53</w:t>
            </w:r>
          </w:p>
        </w:tc>
      </w:tr>
      <w:tr w:rsidR="00966B7A" w:rsidRPr="000847DB" w14:paraId="6AD02D0A" w14:textId="77777777" w:rsidTr="00966B7A">
        <w:trPr>
          <w:trHeight w:val="300"/>
        </w:trPr>
        <w:tc>
          <w:tcPr>
            <w:tcW w:w="454" w:type="dxa"/>
            <w:tcBorders>
              <w:top w:val="nil"/>
              <w:left w:val="nil"/>
              <w:bottom w:val="nil"/>
              <w:right w:val="nil"/>
            </w:tcBorders>
            <w:shd w:val="clear" w:color="auto" w:fill="auto"/>
            <w:noWrap/>
            <w:vAlign w:val="bottom"/>
            <w:hideMark/>
          </w:tcPr>
          <w:p w14:paraId="14069E57" w14:textId="1D3096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48</w:t>
            </w:r>
          </w:p>
        </w:tc>
        <w:tc>
          <w:tcPr>
            <w:tcW w:w="1058" w:type="dxa"/>
            <w:tcBorders>
              <w:top w:val="nil"/>
              <w:left w:val="nil"/>
              <w:bottom w:val="nil"/>
              <w:right w:val="nil"/>
            </w:tcBorders>
            <w:shd w:val="clear" w:color="auto" w:fill="auto"/>
            <w:noWrap/>
            <w:vAlign w:val="bottom"/>
            <w:hideMark/>
          </w:tcPr>
          <w:p w14:paraId="5CF525DA" w14:textId="49C40CB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19/mar/25</w:t>
            </w:r>
          </w:p>
        </w:tc>
        <w:tc>
          <w:tcPr>
            <w:tcW w:w="1383" w:type="dxa"/>
            <w:tcBorders>
              <w:top w:val="nil"/>
              <w:left w:val="nil"/>
              <w:bottom w:val="nil"/>
              <w:right w:val="nil"/>
            </w:tcBorders>
            <w:shd w:val="clear" w:color="auto" w:fill="auto"/>
            <w:noWrap/>
            <w:vAlign w:val="bottom"/>
            <w:hideMark/>
          </w:tcPr>
          <w:p w14:paraId="43BA0984" w14:textId="770E88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60.019.409,53</w:t>
            </w:r>
          </w:p>
        </w:tc>
        <w:tc>
          <w:tcPr>
            <w:tcW w:w="1362" w:type="dxa"/>
            <w:tcBorders>
              <w:top w:val="nil"/>
              <w:left w:val="nil"/>
              <w:bottom w:val="nil"/>
              <w:right w:val="nil"/>
            </w:tcBorders>
            <w:shd w:val="clear" w:color="auto" w:fill="auto"/>
            <w:noWrap/>
            <w:vAlign w:val="bottom"/>
            <w:hideMark/>
          </w:tcPr>
          <w:p w14:paraId="530BE751" w14:textId="5F3514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B5EA84" w14:textId="011972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254.083,87</w:t>
            </w:r>
          </w:p>
        </w:tc>
        <w:tc>
          <w:tcPr>
            <w:tcW w:w="1083" w:type="dxa"/>
            <w:tcBorders>
              <w:top w:val="nil"/>
              <w:left w:val="nil"/>
              <w:bottom w:val="nil"/>
              <w:right w:val="nil"/>
            </w:tcBorders>
            <w:shd w:val="clear" w:color="auto" w:fill="auto"/>
            <w:noWrap/>
            <w:vAlign w:val="bottom"/>
            <w:hideMark/>
          </w:tcPr>
          <w:p w14:paraId="7FF2867E" w14:textId="04B079A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0,8971%</w:t>
            </w:r>
          </w:p>
        </w:tc>
        <w:tc>
          <w:tcPr>
            <w:tcW w:w="1220" w:type="dxa"/>
            <w:tcBorders>
              <w:top w:val="nil"/>
              <w:left w:val="nil"/>
              <w:bottom w:val="nil"/>
              <w:right w:val="nil"/>
            </w:tcBorders>
            <w:shd w:val="clear" w:color="auto" w:fill="auto"/>
            <w:noWrap/>
            <w:vAlign w:val="bottom"/>
            <w:hideMark/>
          </w:tcPr>
          <w:p w14:paraId="161E86FD" w14:textId="5BFFE91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538.413,26</w:t>
            </w:r>
          </w:p>
        </w:tc>
        <w:tc>
          <w:tcPr>
            <w:tcW w:w="1089" w:type="dxa"/>
            <w:tcBorders>
              <w:top w:val="nil"/>
              <w:left w:val="nil"/>
              <w:bottom w:val="nil"/>
              <w:right w:val="nil"/>
            </w:tcBorders>
            <w:shd w:val="clear" w:color="auto" w:fill="auto"/>
            <w:noWrap/>
            <w:vAlign w:val="bottom"/>
            <w:hideMark/>
          </w:tcPr>
          <w:p w14:paraId="2C2D4B16" w14:textId="67CEAE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792.497,12</w:t>
            </w:r>
          </w:p>
        </w:tc>
        <w:tc>
          <w:tcPr>
            <w:tcW w:w="1383" w:type="dxa"/>
            <w:tcBorders>
              <w:top w:val="nil"/>
              <w:left w:val="nil"/>
              <w:bottom w:val="nil"/>
              <w:right w:val="nil"/>
            </w:tcBorders>
            <w:shd w:val="clear" w:color="auto" w:fill="auto"/>
            <w:noWrap/>
            <w:vAlign w:val="bottom"/>
            <w:hideMark/>
          </w:tcPr>
          <w:p w14:paraId="60A66727" w14:textId="7BCC69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59.480.996,27</w:t>
            </w:r>
          </w:p>
        </w:tc>
      </w:tr>
      <w:tr w:rsidR="00966B7A" w:rsidRPr="000847DB" w14:paraId="23A47DF9" w14:textId="77777777" w:rsidTr="00966B7A">
        <w:trPr>
          <w:trHeight w:val="300"/>
        </w:trPr>
        <w:tc>
          <w:tcPr>
            <w:tcW w:w="454" w:type="dxa"/>
            <w:tcBorders>
              <w:top w:val="nil"/>
              <w:left w:val="nil"/>
              <w:bottom w:val="nil"/>
              <w:right w:val="nil"/>
            </w:tcBorders>
            <w:shd w:val="clear" w:color="auto" w:fill="auto"/>
            <w:noWrap/>
            <w:vAlign w:val="bottom"/>
            <w:hideMark/>
          </w:tcPr>
          <w:p w14:paraId="4F5CCBB9" w14:textId="341EC19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49</w:t>
            </w:r>
          </w:p>
        </w:tc>
        <w:tc>
          <w:tcPr>
            <w:tcW w:w="1058" w:type="dxa"/>
            <w:tcBorders>
              <w:top w:val="nil"/>
              <w:left w:val="nil"/>
              <w:bottom w:val="nil"/>
              <w:right w:val="nil"/>
            </w:tcBorders>
            <w:shd w:val="clear" w:color="auto" w:fill="auto"/>
            <w:noWrap/>
            <w:vAlign w:val="bottom"/>
            <w:hideMark/>
          </w:tcPr>
          <w:p w14:paraId="3600520C" w14:textId="32FE23A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5586808" w14:textId="72BBF3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59.480.996,27</w:t>
            </w:r>
          </w:p>
        </w:tc>
        <w:tc>
          <w:tcPr>
            <w:tcW w:w="1362" w:type="dxa"/>
            <w:tcBorders>
              <w:top w:val="nil"/>
              <w:left w:val="nil"/>
              <w:bottom w:val="nil"/>
              <w:right w:val="nil"/>
            </w:tcBorders>
            <w:shd w:val="clear" w:color="auto" w:fill="auto"/>
            <w:noWrap/>
            <w:vAlign w:val="bottom"/>
            <w:hideMark/>
          </w:tcPr>
          <w:p w14:paraId="6B9BD44B" w14:textId="336DE07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42C35D5" w14:textId="022A0F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251.804,57</w:t>
            </w:r>
          </w:p>
        </w:tc>
        <w:tc>
          <w:tcPr>
            <w:tcW w:w="1083" w:type="dxa"/>
            <w:tcBorders>
              <w:top w:val="nil"/>
              <w:left w:val="nil"/>
              <w:bottom w:val="nil"/>
              <w:right w:val="nil"/>
            </w:tcBorders>
            <w:shd w:val="clear" w:color="auto" w:fill="auto"/>
            <w:noWrap/>
            <w:vAlign w:val="bottom"/>
            <w:hideMark/>
          </w:tcPr>
          <w:p w14:paraId="3F1A1E7F" w14:textId="320B391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0,9096%</w:t>
            </w:r>
          </w:p>
        </w:tc>
        <w:tc>
          <w:tcPr>
            <w:tcW w:w="1220" w:type="dxa"/>
            <w:tcBorders>
              <w:top w:val="nil"/>
              <w:left w:val="nil"/>
              <w:bottom w:val="nil"/>
              <w:right w:val="nil"/>
            </w:tcBorders>
            <w:shd w:val="clear" w:color="auto" w:fill="auto"/>
            <w:noWrap/>
            <w:vAlign w:val="bottom"/>
            <w:hideMark/>
          </w:tcPr>
          <w:p w14:paraId="6810BA1D" w14:textId="0EB852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541.051,75</w:t>
            </w:r>
          </w:p>
        </w:tc>
        <w:tc>
          <w:tcPr>
            <w:tcW w:w="1089" w:type="dxa"/>
            <w:tcBorders>
              <w:top w:val="nil"/>
              <w:left w:val="nil"/>
              <w:bottom w:val="nil"/>
              <w:right w:val="nil"/>
            </w:tcBorders>
            <w:shd w:val="clear" w:color="auto" w:fill="auto"/>
            <w:noWrap/>
            <w:vAlign w:val="bottom"/>
            <w:hideMark/>
          </w:tcPr>
          <w:p w14:paraId="64C0CB6A" w14:textId="66F92C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792.856,32</w:t>
            </w:r>
          </w:p>
        </w:tc>
        <w:tc>
          <w:tcPr>
            <w:tcW w:w="1383" w:type="dxa"/>
            <w:tcBorders>
              <w:top w:val="nil"/>
              <w:left w:val="nil"/>
              <w:bottom w:val="nil"/>
              <w:right w:val="nil"/>
            </w:tcBorders>
            <w:shd w:val="clear" w:color="auto" w:fill="auto"/>
            <w:noWrap/>
            <w:vAlign w:val="bottom"/>
            <w:hideMark/>
          </w:tcPr>
          <w:p w14:paraId="53489C64" w14:textId="370319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58.939.944,51</w:t>
            </w:r>
          </w:p>
        </w:tc>
      </w:tr>
      <w:tr w:rsidR="00966B7A" w:rsidRPr="000847DB" w14:paraId="6107B40D" w14:textId="77777777" w:rsidTr="00966B7A">
        <w:trPr>
          <w:trHeight w:val="300"/>
        </w:trPr>
        <w:tc>
          <w:tcPr>
            <w:tcW w:w="454" w:type="dxa"/>
            <w:tcBorders>
              <w:top w:val="nil"/>
              <w:left w:val="nil"/>
              <w:bottom w:val="nil"/>
              <w:right w:val="nil"/>
            </w:tcBorders>
            <w:shd w:val="clear" w:color="auto" w:fill="auto"/>
            <w:noWrap/>
            <w:vAlign w:val="bottom"/>
            <w:hideMark/>
          </w:tcPr>
          <w:p w14:paraId="78818488" w14:textId="6ACB5C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50</w:t>
            </w:r>
          </w:p>
        </w:tc>
        <w:tc>
          <w:tcPr>
            <w:tcW w:w="1058" w:type="dxa"/>
            <w:tcBorders>
              <w:top w:val="nil"/>
              <w:left w:val="nil"/>
              <w:bottom w:val="nil"/>
              <w:right w:val="nil"/>
            </w:tcBorders>
            <w:shd w:val="clear" w:color="auto" w:fill="auto"/>
            <w:noWrap/>
            <w:vAlign w:val="bottom"/>
            <w:hideMark/>
          </w:tcPr>
          <w:p w14:paraId="1BC655C3" w14:textId="0D5C0C6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2D4D329" w14:textId="266765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58.939.944,51</w:t>
            </w:r>
          </w:p>
        </w:tc>
        <w:tc>
          <w:tcPr>
            <w:tcW w:w="1362" w:type="dxa"/>
            <w:tcBorders>
              <w:top w:val="nil"/>
              <w:left w:val="nil"/>
              <w:bottom w:val="nil"/>
              <w:right w:val="nil"/>
            </w:tcBorders>
            <w:shd w:val="clear" w:color="auto" w:fill="auto"/>
            <w:noWrap/>
            <w:vAlign w:val="bottom"/>
            <w:hideMark/>
          </w:tcPr>
          <w:p w14:paraId="59B5A402" w14:textId="25FD9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861D1F2" w14:textId="20EF05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249.514,10</w:t>
            </w:r>
          </w:p>
        </w:tc>
        <w:tc>
          <w:tcPr>
            <w:tcW w:w="1083" w:type="dxa"/>
            <w:tcBorders>
              <w:top w:val="nil"/>
              <w:left w:val="nil"/>
              <w:bottom w:val="nil"/>
              <w:right w:val="nil"/>
            </w:tcBorders>
            <w:shd w:val="clear" w:color="auto" w:fill="auto"/>
            <w:noWrap/>
            <w:vAlign w:val="bottom"/>
            <w:hideMark/>
          </w:tcPr>
          <w:p w14:paraId="4BBFF5FF" w14:textId="799C731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0,9225%</w:t>
            </w:r>
          </w:p>
        </w:tc>
        <w:tc>
          <w:tcPr>
            <w:tcW w:w="1220" w:type="dxa"/>
            <w:tcBorders>
              <w:top w:val="nil"/>
              <w:left w:val="nil"/>
              <w:bottom w:val="nil"/>
              <w:right w:val="nil"/>
            </w:tcBorders>
            <w:shd w:val="clear" w:color="auto" w:fill="auto"/>
            <w:noWrap/>
            <w:vAlign w:val="bottom"/>
            <w:hideMark/>
          </w:tcPr>
          <w:p w14:paraId="1E4D239C" w14:textId="4222C7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543.707,98</w:t>
            </w:r>
          </w:p>
        </w:tc>
        <w:tc>
          <w:tcPr>
            <w:tcW w:w="1089" w:type="dxa"/>
            <w:tcBorders>
              <w:top w:val="nil"/>
              <w:left w:val="nil"/>
              <w:bottom w:val="nil"/>
              <w:right w:val="nil"/>
            </w:tcBorders>
            <w:shd w:val="clear" w:color="auto" w:fill="auto"/>
            <w:noWrap/>
            <w:vAlign w:val="bottom"/>
            <w:hideMark/>
          </w:tcPr>
          <w:p w14:paraId="105BE7B3" w14:textId="413320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793.222,08</w:t>
            </w:r>
          </w:p>
        </w:tc>
        <w:tc>
          <w:tcPr>
            <w:tcW w:w="1383" w:type="dxa"/>
            <w:tcBorders>
              <w:top w:val="nil"/>
              <w:left w:val="nil"/>
              <w:bottom w:val="nil"/>
              <w:right w:val="nil"/>
            </w:tcBorders>
            <w:shd w:val="clear" w:color="auto" w:fill="auto"/>
            <w:noWrap/>
            <w:vAlign w:val="bottom"/>
            <w:hideMark/>
          </w:tcPr>
          <w:p w14:paraId="30D47134" w14:textId="2E571F2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58.396.236,54</w:t>
            </w:r>
          </w:p>
        </w:tc>
      </w:tr>
      <w:tr w:rsidR="00966B7A" w:rsidRPr="000847DB" w14:paraId="69BF78B9" w14:textId="77777777" w:rsidTr="00966B7A">
        <w:trPr>
          <w:trHeight w:val="300"/>
        </w:trPr>
        <w:tc>
          <w:tcPr>
            <w:tcW w:w="454" w:type="dxa"/>
            <w:tcBorders>
              <w:top w:val="nil"/>
              <w:left w:val="nil"/>
              <w:bottom w:val="nil"/>
              <w:right w:val="nil"/>
            </w:tcBorders>
            <w:shd w:val="clear" w:color="auto" w:fill="auto"/>
            <w:noWrap/>
            <w:vAlign w:val="bottom"/>
            <w:hideMark/>
          </w:tcPr>
          <w:p w14:paraId="7F934098" w14:textId="68DEFA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51</w:t>
            </w:r>
          </w:p>
        </w:tc>
        <w:tc>
          <w:tcPr>
            <w:tcW w:w="1058" w:type="dxa"/>
            <w:tcBorders>
              <w:top w:val="nil"/>
              <w:left w:val="nil"/>
              <w:bottom w:val="nil"/>
              <w:right w:val="nil"/>
            </w:tcBorders>
            <w:shd w:val="clear" w:color="auto" w:fill="auto"/>
            <w:noWrap/>
            <w:vAlign w:val="bottom"/>
            <w:hideMark/>
          </w:tcPr>
          <w:p w14:paraId="4F21FA4F" w14:textId="197FF0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658C8289" w14:textId="4CF7AB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58.396.236,54</w:t>
            </w:r>
          </w:p>
        </w:tc>
        <w:tc>
          <w:tcPr>
            <w:tcW w:w="1362" w:type="dxa"/>
            <w:tcBorders>
              <w:top w:val="nil"/>
              <w:left w:val="nil"/>
              <w:bottom w:val="nil"/>
              <w:right w:val="nil"/>
            </w:tcBorders>
            <w:shd w:val="clear" w:color="auto" w:fill="auto"/>
            <w:noWrap/>
            <w:vAlign w:val="bottom"/>
            <w:hideMark/>
          </w:tcPr>
          <w:p w14:paraId="5A78B9CE" w14:textId="47C136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47CED39" w14:textId="0F16C7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247.212,39</w:t>
            </w:r>
          </w:p>
        </w:tc>
        <w:tc>
          <w:tcPr>
            <w:tcW w:w="1083" w:type="dxa"/>
            <w:tcBorders>
              <w:top w:val="nil"/>
              <w:left w:val="nil"/>
              <w:bottom w:val="nil"/>
              <w:right w:val="nil"/>
            </w:tcBorders>
            <w:shd w:val="clear" w:color="auto" w:fill="auto"/>
            <w:noWrap/>
            <w:vAlign w:val="bottom"/>
            <w:hideMark/>
          </w:tcPr>
          <w:p w14:paraId="27A5984C" w14:textId="102D485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0,9355%</w:t>
            </w:r>
          </w:p>
        </w:tc>
        <w:tc>
          <w:tcPr>
            <w:tcW w:w="1220" w:type="dxa"/>
            <w:tcBorders>
              <w:top w:val="nil"/>
              <w:left w:val="nil"/>
              <w:bottom w:val="nil"/>
              <w:right w:val="nil"/>
            </w:tcBorders>
            <w:shd w:val="clear" w:color="auto" w:fill="auto"/>
            <w:noWrap/>
            <w:vAlign w:val="bottom"/>
            <w:hideMark/>
          </w:tcPr>
          <w:p w14:paraId="16D0675D" w14:textId="43DF01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546.314,02</w:t>
            </w:r>
          </w:p>
        </w:tc>
        <w:tc>
          <w:tcPr>
            <w:tcW w:w="1089" w:type="dxa"/>
            <w:tcBorders>
              <w:top w:val="nil"/>
              <w:left w:val="nil"/>
              <w:bottom w:val="nil"/>
              <w:right w:val="nil"/>
            </w:tcBorders>
            <w:shd w:val="clear" w:color="auto" w:fill="auto"/>
            <w:noWrap/>
            <w:vAlign w:val="bottom"/>
            <w:hideMark/>
          </w:tcPr>
          <w:p w14:paraId="541A26C3" w14:textId="54D4F3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793.526,41</w:t>
            </w:r>
          </w:p>
        </w:tc>
        <w:tc>
          <w:tcPr>
            <w:tcW w:w="1383" w:type="dxa"/>
            <w:tcBorders>
              <w:top w:val="nil"/>
              <w:left w:val="nil"/>
              <w:bottom w:val="nil"/>
              <w:right w:val="nil"/>
            </w:tcBorders>
            <w:shd w:val="clear" w:color="auto" w:fill="auto"/>
            <w:noWrap/>
            <w:vAlign w:val="bottom"/>
            <w:hideMark/>
          </w:tcPr>
          <w:p w14:paraId="0A4DE7BA" w14:textId="34AB8FB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57.849.922,52</w:t>
            </w:r>
          </w:p>
        </w:tc>
      </w:tr>
      <w:tr w:rsidR="00966B7A" w:rsidRPr="000847DB" w14:paraId="1DE9CC53" w14:textId="77777777" w:rsidTr="00966B7A">
        <w:trPr>
          <w:trHeight w:val="300"/>
        </w:trPr>
        <w:tc>
          <w:tcPr>
            <w:tcW w:w="454" w:type="dxa"/>
            <w:tcBorders>
              <w:top w:val="nil"/>
              <w:left w:val="nil"/>
              <w:bottom w:val="nil"/>
              <w:right w:val="nil"/>
            </w:tcBorders>
            <w:shd w:val="clear" w:color="auto" w:fill="auto"/>
            <w:noWrap/>
            <w:vAlign w:val="bottom"/>
            <w:hideMark/>
          </w:tcPr>
          <w:p w14:paraId="71874D36" w14:textId="093BEB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52</w:t>
            </w:r>
          </w:p>
        </w:tc>
        <w:tc>
          <w:tcPr>
            <w:tcW w:w="1058" w:type="dxa"/>
            <w:tcBorders>
              <w:top w:val="nil"/>
              <w:left w:val="nil"/>
              <w:bottom w:val="nil"/>
              <w:right w:val="nil"/>
            </w:tcBorders>
            <w:shd w:val="clear" w:color="auto" w:fill="auto"/>
            <w:noWrap/>
            <w:vAlign w:val="bottom"/>
            <w:hideMark/>
          </w:tcPr>
          <w:p w14:paraId="6EAA020E" w14:textId="6E63E9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0B1DD397" w14:textId="66043F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57.849.922,52</w:t>
            </w:r>
          </w:p>
        </w:tc>
        <w:tc>
          <w:tcPr>
            <w:tcW w:w="1362" w:type="dxa"/>
            <w:tcBorders>
              <w:top w:val="nil"/>
              <w:left w:val="nil"/>
              <w:bottom w:val="nil"/>
              <w:right w:val="nil"/>
            </w:tcBorders>
            <w:shd w:val="clear" w:color="auto" w:fill="auto"/>
            <w:noWrap/>
            <w:vAlign w:val="bottom"/>
            <w:hideMark/>
          </w:tcPr>
          <w:p w14:paraId="124B0F1E" w14:textId="444C41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48F9B68" w14:textId="051F74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244.899,64</w:t>
            </w:r>
          </w:p>
        </w:tc>
        <w:tc>
          <w:tcPr>
            <w:tcW w:w="1083" w:type="dxa"/>
            <w:tcBorders>
              <w:top w:val="nil"/>
              <w:left w:val="nil"/>
              <w:bottom w:val="nil"/>
              <w:right w:val="nil"/>
            </w:tcBorders>
            <w:shd w:val="clear" w:color="auto" w:fill="auto"/>
            <w:noWrap/>
            <w:vAlign w:val="bottom"/>
            <w:hideMark/>
          </w:tcPr>
          <w:p w14:paraId="7449D6BF" w14:textId="62B6202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0,9490%</w:t>
            </w:r>
          </w:p>
        </w:tc>
        <w:tc>
          <w:tcPr>
            <w:tcW w:w="1220" w:type="dxa"/>
            <w:tcBorders>
              <w:top w:val="nil"/>
              <w:left w:val="nil"/>
              <w:bottom w:val="nil"/>
              <w:right w:val="nil"/>
            </w:tcBorders>
            <w:shd w:val="clear" w:color="auto" w:fill="auto"/>
            <w:noWrap/>
            <w:vAlign w:val="bottom"/>
            <w:hideMark/>
          </w:tcPr>
          <w:p w14:paraId="4FC041CA" w14:textId="2D8A1B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548.987,72</w:t>
            </w:r>
          </w:p>
        </w:tc>
        <w:tc>
          <w:tcPr>
            <w:tcW w:w="1089" w:type="dxa"/>
            <w:tcBorders>
              <w:top w:val="nil"/>
              <w:left w:val="nil"/>
              <w:bottom w:val="nil"/>
              <w:right w:val="nil"/>
            </w:tcBorders>
            <w:shd w:val="clear" w:color="auto" w:fill="auto"/>
            <w:noWrap/>
            <w:vAlign w:val="bottom"/>
            <w:hideMark/>
          </w:tcPr>
          <w:p w14:paraId="1DA8CB82" w14:textId="772C711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793.887,36</w:t>
            </w:r>
          </w:p>
        </w:tc>
        <w:tc>
          <w:tcPr>
            <w:tcW w:w="1383" w:type="dxa"/>
            <w:tcBorders>
              <w:top w:val="nil"/>
              <w:left w:val="nil"/>
              <w:bottom w:val="nil"/>
              <w:right w:val="nil"/>
            </w:tcBorders>
            <w:shd w:val="clear" w:color="auto" w:fill="auto"/>
            <w:noWrap/>
            <w:vAlign w:val="bottom"/>
            <w:hideMark/>
          </w:tcPr>
          <w:p w14:paraId="6F940DFE" w14:textId="26E86A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57.300.934,80</w:t>
            </w:r>
          </w:p>
        </w:tc>
      </w:tr>
      <w:tr w:rsidR="00966B7A" w:rsidRPr="000847DB" w14:paraId="5199E792" w14:textId="77777777" w:rsidTr="00966B7A">
        <w:trPr>
          <w:trHeight w:val="300"/>
        </w:trPr>
        <w:tc>
          <w:tcPr>
            <w:tcW w:w="454" w:type="dxa"/>
            <w:tcBorders>
              <w:top w:val="nil"/>
              <w:left w:val="nil"/>
              <w:bottom w:val="nil"/>
              <w:right w:val="nil"/>
            </w:tcBorders>
            <w:shd w:val="clear" w:color="auto" w:fill="auto"/>
            <w:noWrap/>
            <w:vAlign w:val="bottom"/>
            <w:hideMark/>
          </w:tcPr>
          <w:p w14:paraId="2D505A27" w14:textId="4E3E40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53</w:t>
            </w:r>
          </w:p>
        </w:tc>
        <w:tc>
          <w:tcPr>
            <w:tcW w:w="1058" w:type="dxa"/>
            <w:tcBorders>
              <w:top w:val="nil"/>
              <w:left w:val="nil"/>
              <w:bottom w:val="nil"/>
              <w:right w:val="nil"/>
            </w:tcBorders>
            <w:shd w:val="clear" w:color="auto" w:fill="auto"/>
            <w:noWrap/>
            <w:vAlign w:val="bottom"/>
            <w:hideMark/>
          </w:tcPr>
          <w:p w14:paraId="7E9F6760" w14:textId="28F304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444DCC94" w14:textId="487AB4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57.300.934,80</w:t>
            </w:r>
          </w:p>
        </w:tc>
        <w:tc>
          <w:tcPr>
            <w:tcW w:w="1362" w:type="dxa"/>
            <w:tcBorders>
              <w:top w:val="nil"/>
              <w:left w:val="nil"/>
              <w:bottom w:val="nil"/>
              <w:right w:val="nil"/>
            </w:tcBorders>
            <w:shd w:val="clear" w:color="auto" w:fill="auto"/>
            <w:noWrap/>
            <w:vAlign w:val="bottom"/>
            <w:hideMark/>
          </w:tcPr>
          <w:p w14:paraId="77AE2999" w14:textId="53F7A9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7EB8A2" w14:textId="4091F6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242.575,58</w:t>
            </w:r>
          </w:p>
        </w:tc>
        <w:tc>
          <w:tcPr>
            <w:tcW w:w="1083" w:type="dxa"/>
            <w:tcBorders>
              <w:top w:val="nil"/>
              <w:left w:val="nil"/>
              <w:bottom w:val="nil"/>
              <w:right w:val="nil"/>
            </w:tcBorders>
            <w:shd w:val="clear" w:color="auto" w:fill="auto"/>
            <w:noWrap/>
            <w:vAlign w:val="bottom"/>
            <w:hideMark/>
          </w:tcPr>
          <w:p w14:paraId="6B7E07F9" w14:textId="1AF55DE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0,9627%</w:t>
            </w:r>
          </w:p>
        </w:tc>
        <w:tc>
          <w:tcPr>
            <w:tcW w:w="1220" w:type="dxa"/>
            <w:tcBorders>
              <w:top w:val="nil"/>
              <w:left w:val="nil"/>
              <w:bottom w:val="nil"/>
              <w:right w:val="nil"/>
            </w:tcBorders>
            <w:shd w:val="clear" w:color="auto" w:fill="auto"/>
            <w:noWrap/>
            <w:vAlign w:val="bottom"/>
            <w:hideMark/>
          </w:tcPr>
          <w:p w14:paraId="5D04D5AA" w14:textId="11D277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551.660,04</w:t>
            </w:r>
          </w:p>
        </w:tc>
        <w:tc>
          <w:tcPr>
            <w:tcW w:w="1089" w:type="dxa"/>
            <w:tcBorders>
              <w:top w:val="nil"/>
              <w:left w:val="nil"/>
              <w:bottom w:val="nil"/>
              <w:right w:val="nil"/>
            </w:tcBorders>
            <w:shd w:val="clear" w:color="auto" w:fill="auto"/>
            <w:noWrap/>
            <w:vAlign w:val="bottom"/>
            <w:hideMark/>
          </w:tcPr>
          <w:p w14:paraId="1D85BE7D" w14:textId="129073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794.235,62</w:t>
            </w:r>
          </w:p>
        </w:tc>
        <w:tc>
          <w:tcPr>
            <w:tcW w:w="1383" w:type="dxa"/>
            <w:tcBorders>
              <w:top w:val="nil"/>
              <w:left w:val="nil"/>
              <w:bottom w:val="nil"/>
              <w:right w:val="nil"/>
            </w:tcBorders>
            <w:shd w:val="clear" w:color="auto" w:fill="auto"/>
            <w:noWrap/>
            <w:vAlign w:val="bottom"/>
            <w:hideMark/>
          </w:tcPr>
          <w:p w14:paraId="2EE9922F" w14:textId="57CA5E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56.749.274,76</w:t>
            </w:r>
          </w:p>
        </w:tc>
      </w:tr>
      <w:tr w:rsidR="00966B7A" w:rsidRPr="000847DB" w14:paraId="11D65437" w14:textId="77777777" w:rsidTr="00966B7A">
        <w:trPr>
          <w:trHeight w:val="300"/>
        </w:trPr>
        <w:tc>
          <w:tcPr>
            <w:tcW w:w="454" w:type="dxa"/>
            <w:tcBorders>
              <w:top w:val="nil"/>
              <w:left w:val="nil"/>
              <w:bottom w:val="nil"/>
              <w:right w:val="nil"/>
            </w:tcBorders>
            <w:shd w:val="clear" w:color="auto" w:fill="auto"/>
            <w:noWrap/>
            <w:vAlign w:val="bottom"/>
            <w:hideMark/>
          </w:tcPr>
          <w:p w14:paraId="1855A55B" w14:textId="6C6585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54</w:t>
            </w:r>
          </w:p>
        </w:tc>
        <w:tc>
          <w:tcPr>
            <w:tcW w:w="1058" w:type="dxa"/>
            <w:tcBorders>
              <w:top w:val="nil"/>
              <w:left w:val="nil"/>
              <w:bottom w:val="nil"/>
              <w:right w:val="nil"/>
            </w:tcBorders>
            <w:shd w:val="clear" w:color="auto" w:fill="auto"/>
            <w:noWrap/>
            <w:vAlign w:val="bottom"/>
            <w:hideMark/>
          </w:tcPr>
          <w:p w14:paraId="28B55B51" w14:textId="08EE1E4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19/set/25</w:t>
            </w:r>
          </w:p>
        </w:tc>
        <w:tc>
          <w:tcPr>
            <w:tcW w:w="1383" w:type="dxa"/>
            <w:tcBorders>
              <w:top w:val="nil"/>
              <w:left w:val="nil"/>
              <w:bottom w:val="nil"/>
              <w:right w:val="nil"/>
            </w:tcBorders>
            <w:shd w:val="clear" w:color="auto" w:fill="auto"/>
            <w:noWrap/>
            <w:vAlign w:val="bottom"/>
            <w:hideMark/>
          </w:tcPr>
          <w:p w14:paraId="507D024C" w14:textId="39E289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56.749.274,76</w:t>
            </w:r>
          </w:p>
        </w:tc>
        <w:tc>
          <w:tcPr>
            <w:tcW w:w="1362" w:type="dxa"/>
            <w:tcBorders>
              <w:top w:val="nil"/>
              <w:left w:val="nil"/>
              <w:bottom w:val="nil"/>
              <w:right w:val="nil"/>
            </w:tcBorders>
            <w:shd w:val="clear" w:color="auto" w:fill="auto"/>
            <w:noWrap/>
            <w:vAlign w:val="bottom"/>
            <w:hideMark/>
          </w:tcPr>
          <w:p w14:paraId="66CE0F93" w14:textId="03F47B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A385ECF" w14:textId="0ADFBE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240.240,20</w:t>
            </w:r>
          </w:p>
        </w:tc>
        <w:tc>
          <w:tcPr>
            <w:tcW w:w="1083" w:type="dxa"/>
            <w:tcBorders>
              <w:top w:val="nil"/>
              <w:left w:val="nil"/>
              <w:bottom w:val="nil"/>
              <w:right w:val="nil"/>
            </w:tcBorders>
            <w:shd w:val="clear" w:color="auto" w:fill="auto"/>
            <w:noWrap/>
            <w:vAlign w:val="bottom"/>
            <w:hideMark/>
          </w:tcPr>
          <w:p w14:paraId="2F99EDF6" w14:textId="17010F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0,9769%</w:t>
            </w:r>
          </w:p>
        </w:tc>
        <w:tc>
          <w:tcPr>
            <w:tcW w:w="1220" w:type="dxa"/>
            <w:tcBorders>
              <w:top w:val="nil"/>
              <w:left w:val="nil"/>
              <w:bottom w:val="nil"/>
              <w:right w:val="nil"/>
            </w:tcBorders>
            <w:shd w:val="clear" w:color="auto" w:fill="auto"/>
            <w:noWrap/>
            <w:vAlign w:val="bottom"/>
            <w:hideMark/>
          </w:tcPr>
          <w:p w14:paraId="3F4ACA23" w14:textId="3713485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554.359,60</w:t>
            </w:r>
          </w:p>
        </w:tc>
        <w:tc>
          <w:tcPr>
            <w:tcW w:w="1089" w:type="dxa"/>
            <w:tcBorders>
              <w:top w:val="nil"/>
              <w:left w:val="nil"/>
              <w:bottom w:val="nil"/>
              <w:right w:val="nil"/>
            </w:tcBorders>
            <w:shd w:val="clear" w:color="auto" w:fill="auto"/>
            <w:noWrap/>
            <w:vAlign w:val="bottom"/>
            <w:hideMark/>
          </w:tcPr>
          <w:p w14:paraId="33397D67" w14:textId="781684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794.599,80</w:t>
            </w:r>
          </w:p>
        </w:tc>
        <w:tc>
          <w:tcPr>
            <w:tcW w:w="1383" w:type="dxa"/>
            <w:tcBorders>
              <w:top w:val="nil"/>
              <w:left w:val="nil"/>
              <w:bottom w:val="nil"/>
              <w:right w:val="nil"/>
            </w:tcBorders>
            <w:shd w:val="clear" w:color="auto" w:fill="auto"/>
            <w:noWrap/>
            <w:vAlign w:val="bottom"/>
            <w:hideMark/>
          </w:tcPr>
          <w:p w14:paraId="3F8CA658" w14:textId="661312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56.194.915,17</w:t>
            </w:r>
          </w:p>
        </w:tc>
      </w:tr>
      <w:tr w:rsidR="00966B7A" w:rsidRPr="000847DB" w14:paraId="75C1DA20" w14:textId="77777777" w:rsidTr="00966B7A">
        <w:trPr>
          <w:trHeight w:val="300"/>
        </w:trPr>
        <w:tc>
          <w:tcPr>
            <w:tcW w:w="454" w:type="dxa"/>
            <w:tcBorders>
              <w:top w:val="nil"/>
              <w:left w:val="nil"/>
              <w:bottom w:val="nil"/>
              <w:right w:val="nil"/>
            </w:tcBorders>
            <w:shd w:val="clear" w:color="auto" w:fill="auto"/>
            <w:noWrap/>
            <w:vAlign w:val="bottom"/>
            <w:hideMark/>
          </w:tcPr>
          <w:p w14:paraId="66697814" w14:textId="4CDBC3D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55</w:t>
            </w:r>
          </w:p>
        </w:tc>
        <w:tc>
          <w:tcPr>
            <w:tcW w:w="1058" w:type="dxa"/>
            <w:tcBorders>
              <w:top w:val="nil"/>
              <w:left w:val="nil"/>
              <w:bottom w:val="nil"/>
              <w:right w:val="nil"/>
            </w:tcBorders>
            <w:shd w:val="clear" w:color="auto" w:fill="auto"/>
            <w:noWrap/>
            <w:vAlign w:val="bottom"/>
            <w:hideMark/>
          </w:tcPr>
          <w:p w14:paraId="773076A5" w14:textId="2B9424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19/out/25</w:t>
            </w:r>
          </w:p>
        </w:tc>
        <w:tc>
          <w:tcPr>
            <w:tcW w:w="1383" w:type="dxa"/>
            <w:tcBorders>
              <w:top w:val="nil"/>
              <w:left w:val="nil"/>
              <w:bottom w:val="nil"/>
              <w:right w:val="nil"/>
            </w:tcBorders>
            <w:shd w:val="clear" w:color="auto" w:fill="auto"/>
            <w:noWrap/>
            <w:vAlign w:val="bottom"/>
            <w:hideMark/>
          </w:tcPr>
          <w:p w14:paraId="1944A0EA" w14:textId="48E63EC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56.194.915,17</w:t>
            </w:r>
          </w:p>
        </w:tc>
        <w:tc>
          <w:tcPr>
            <w:tcW w:w="1362" w:type="dxa"/>
            <w:tcBorders>
              <w:top w:val="nil"/>
              <w:left w:val="nil"/>
              <w:bottom w:val="nil"/>
              <w:right w:val="nil"/>
            </w:tcBorders>
            <w:shd w:val="clear" w:color="auto" w:fill="auto"/>
            <w:noWrap/>
            <w:vAlign w:val="bottom"/>
            <w:hideMark/>
          </w:tcPr>
          <w:p w14:paraId="78DDE5FB" w14:textId="626C36B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3CCB821" w14:textId="7F08E5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237.893,40</w:t>
            </w:r>
          </w:p>
        </w:tc>
        <w:tc>
          <w:tcPr>
            <w:tcW w:w="1083" w:type="dxa"/>
            <w:tcBorders>
              <w:top w:val="nil"/>
              <w:left w:val="nil"/>
              <w:bottom w:val="nil"/>
              <w:right w:val="nil"/>
            </w:tcBorders>
            <w:shd w:val="clear" w:color="auto" w:fill="auto"/>
            <w:noWrap/>
            <w:vAlign w:val="bottom"/>
            <w:hideMark/>
          </w:tcPr>
          <w:p w14:paraId="0FC0C433" w14:textId="4378A1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0,9913%</w:t>
            </w:r>
          </w:p>
        </w:tc>
        <w:tc>
          <w:tcPr>
            <w:tcW w:w="1220" w:type="dxa"/>
            <w:tcBorders>
              <w:top w:val="nil"/>
              <w:left w:val="nil"/>
              <w:bottom w:val="nil"/>
              <w:right w:val="nil"/>
            </w:tcBorders>
            <w:shd w:val="clear" w:color="auto" w:fill="auto"/>
            <w:noWrap/>
            <w:vAlign w:val="bottom"/>
            <w:hideMark/>
          </w:tcPr>
          <w:p w14:paraId="713395E4" w14:textId="339EEED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557.044,07</w:t>
            </w:r>
          </w:p>
        </w:tc>
        <w:tc>
          <w:tcPr>
            <w:tcW w:w="1089" w:type="dxa"/>
            <w:tcBorders>
              <w:top w:val="nil"/>
              <w:left w:val="nil"/>
              <w:bottom w:val="nil"/>
              <w:right w:val="nil"/>
            </w:tcBorders>
            <w:shd w:val="clear" w:color="auto" w:fill="auto"/>
            <w:noWrap/>
            <w:vAlign w:val="bottom"/>
            <w:hideMark/>
          </w:tcPr>
          <w:p w14:paraId="630A42F6" w14:textId="33E15D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794.937,47</w:t>
            </w:r>
          </w:p>
        </w:tc>
        <w:tc>
          <w:tcPr>
            <w:tcW w:w="1383" w:type="dxa"/>
            <w:tcBorders>
              <w:top w:val="nil"/>
              <w:left w:val="nil"/>
              <w:bottom w:val="nil"/>
              <w:right w:val="nil"/>
            </w:tcBorders>
            <w:shd w:val="clear" w:color="auto" w:fill="auto"/>
            <w:noWrap/>
            <w:vAlign w:val="bottom"/>
            <w:hideMark/>
          </w:tcPr>
          <w:p w14:paraId="1BB7D061" w14:textId="13ACAC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55.637.871,10</w:t>
            </w:r>
          </w:p>
        </w:tc>
      </w:tr>
      <w:tr w:rsidR="00966B7A" w:rsidRPr="000847DB" w14:paraId="00AA6900" w14:textId="77777777" w:rsidTr="00966B7A">
        <w:trPr>
          <w:trHeight w:val="300"/>
        </w:trPr>
        <w:tc>
          <w:tcPr>
            <w:tcW w:w="454" w:type="dxa"/>
            <w:tcBorders>
              <w:top w:val="nil"/>
              <w:left w:val="nil"/>
              <w:bottom w:val="nil"/>
              <w:right w:val="nil"/>
            </w:tcBorders>
            <w:shd w:val="clear" w:color="auto" w:fill="auto"/>
            <w:noWrap/>
            <w:vAlign w:val="bottom"/>
            <w:hideMark/>
          </w:tcPr>
          <w:p w14:paraId="28D9E301" w14:textId="44EBAC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56</w:t>
            </w:r>
          </w:p>
        </w:tc>
        <w:tc>
          <w:tcPr>
            <w:tcW w:w="1058" w:type="dxa"/>
            <w:tcBorders>
              <w:top w:val="nil"/>
              <w:left w:val="nil"/>
              <w:bottom w:val="nil"/>
              <w:right w:val="nil"/>
            </w:tcBorders>
            <w:shd w:val="clear" w:color="auto" w:fill="auto"/>
            <w:noWrap/>
            <w:vAlign w:val="bottom"/>
            <w:hideMark/>
          </w:tcPr>
          <w:p w14:paraId="49E66E10" w14:textId="674B20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/25</w:t>
            </w:r>
          </w:p>
        </w:tc>
        <w:tc>
          <w:tcPr>
            <w:tcW w:w="1383" w:type="dxa"/>
            <w:tcBorders>
              <w:top w:val="nil"/>
              <w:left w:val="nil"/>
              <w:bottom w:val="nil"/>
              <w:right w:val="nil"/>
            </w:tcBorders>
            <w:shd w:val="clear" w:color="auto" w:fill="auto"/>
            <w:noWrap/>
            <w:vAlign w:val="bottom"/>
            <w:hideMark/>
          </w:tcPr>
          <w:p w14:paraId="28192758" w14:textId="0B3D9DD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55.637.871,10</w:t>
            </w:r>
          </w:p>
        </w:tc>
        <w:tc>
          <w:tcPr>
            <w:tcW w:w="1362" w:type="dxa"/>
            <w:tcBorders>
              <w:top w:val="nil"/>
              <w:left w:val="nil"/>
              <w:bottom w:val="nil"/>
              <w:right w:val="nil"/>
            </w:tcBorders>
            <w:shd w:val="clear" w:color="auto" w:fill="auto"/>
            <w:noWrap/>
            <w:vAlign w:val="bottom"/>
            <w:hideMark/>
          </w:tcPr>
          <w:p w14:paraId="6807120A" w14:textId="400F03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24BF6E0" w14:textId="744DB2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235.535,23</w:t>
            </w:r>
          </w:p>
        </w:tc>
        <w:tc>
          <w:tcPr>
            <w:tcW w:w="1083" w:type="dxa"/>
            <w:tcBorders>
              <w:top w:val="nil"/>
              <w:left w:val="nil"/>
              <w:bottom w:val="nil"/>
              <w:right w:val="nil"/>
            </w:tcBorders>
            <w:shd w:val="clear" w:color="auto" w:fill="auto"/>
            <w:noWrap/>
            <w:vAlign w:val="bottom"/>
            <w:hideMark/>
          </w:tcPr>
          <w:p w14:paraId="674AE922" w14:textId="6BB3AE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1,0061%</w:t>
            </w:r>
          </w:p>
        </w:tc>
        <w:tc>
          <w:tcPr>
            <w:tcW w:w="1220" w:type="dxa"/>
            <w:tcBorders>
              <w:top w:val="nil"/>
              <w:left w:val="nil"/>
              <w:bottom w:val="nil"/>
              <w:right w:val="nil"/>
            </w:tcBorders>
            <w:shd w:val="clear" w:color="auto" w:fill="auto"/>
            <w:noWrap/>
            <w:vAlign w:val="bottom"/>
            <w:hideMark/>
          </w:tcPr>
          <w:p w14:paraId="3FDE9DA2" w14:textId="695CEC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559.755,66</w:t>
            </w:r>
          </w:p>
        </w:tc>
        <w:tc>
          <w:tcPr>
            <w:tcW w:w="1089" w:type="dxa"/>
            <w:tcBorders>
              <w:top w:val="nil"/>
              <w:left w:val="nil"/>
              <w:bottom w:val="nil"/>
              <w:right w:val="nil"/>
            </w:tcBorders>
            <w:shd w:val="clear" w:color="auto" w:fill="auto"/>
            <w:noWrap/>
            <w:vAlign w:val="bottom"/>
            <w:hideMark/>
          </w:tcPr>
          <w:p w14:paraId="5A523959" w14:textId="3DEC0A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795.290,89</w:t>
            </w:r>
          </w:p>
        </w:tc>
        <w:tc>
          <w:tcPr>
            <w:tcW w:w="1383" w:type="dxa"/>
            <w:tcBorders>
              <w:top w:val="nil"/>
              <w:left w:val="nil"/>
              <w:bottom w:val="nil"/>
              <w:right w:val="nil"/>
            </w:tcBorders>
            <w:shd w:val="clear" w:color="auto" w:fill="auto"/>
            <w:noWrap/>
            <w:vAlign w:val="bottom"/>
            <w:hideMark/>
          </w:tcPr>
          <w:p w14:paraId="1F6F01F2" w14:textId="74D9ED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55.078.115,43</w:t>
            </w:r>
          </w:p>
        </w:tc>
      </w:tr>
      <w:tr w:rsidR="00966B7A" w:rsidRPr="000847DB" w14:paraId="0BEA6F36" w14:textId="77777777" w:rsidTr="00966B7A">
        <w:trPr>
          <w:trHeight w:val="300"/>
        </w:trPr>
        <w:tc>
          <w:tcPr>
            <w:tcW w:w="454" w:type="dxa"/>
            <w:tcBorders>
              <w:top w:val="nil"/>
              <w:left w:val="nil"/>
              <w:bottom w:val="nil"/>
              <w:right w:val="nil"/>
            </w:tcBorders>
            <w:shd w:val="clear" w:color="auto" w:fill="auto"/>
            <w:noWrap/>
            <w:vAlign w:val="bottom"/>
            <w:hideMark/>
          </w:tcPr>
          <w:p w14:paraId="248ACE70" w14:textId="71A2EF7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57</w:t>
            </w:r>
          </w:p>
        </w:tc>
        <w:tc>
          <w:tcPr>
            <w:tcW w:w="1058" w:type="dxa"/>
            <w:tcBorders>
              <w:top w:val="nil"/>
              <w:left w:val="nil"/>
              <w:bottom w:val="nil"/>
              <w:right w:val="nil"/>
            </w:tcBorders>
            <w:shd w:val="clear" w:color="auto" w:fill="auto"/>
            <w:noWrap/>
            <w:vAlign w:val="bottom"/>
            <w:hideMark/>
          </w:tcPr>
          <w:p w14:paraId="7C1E6352" w14:textId="7AC348E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19/dez/25</w:t>
            </w:r>
          </w:p>
        </w:tc>
        <w:tc>
          <w:tcPr>
            <w:tcW w:w="1383" w:type="dxa"/>
            <w:tcBorders>
              <w:top w:val="nil"/>
              <w:left w:val="nil"/>
              <w:bottom w:val="nil"/>
              <w:right w:val="nil"/>
            </w:tcBorders>
            <w:shd w:val="clear" w:color="auto" w:fill="auto"/>
            <w:noWrap/>
            <w:vAlign w:val="bottom"/>
            <w:hideMark/>
          </w:tcPr>
          <w:p w14:paraId="34D534D1" w14:textId="6EA7D5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55.078.115,43</w:t>
            </w:r>
          </w:p>
        </w:tc>
        <w:tc>
          <w:tcPr>
            <w:tcW w:w="1362" w:type="dxa"/>
            <w:tcBorders>
              <w:top w:val="nil"/>
              <w:left w:val="nil"/>
              <w:bottom w:val="nil"/>
              <w:right w:val="nil"/>
            </w:tcBorders>
            <w:shd w:val="clear" w:color="auto" w:fill="auto"/>
            <w:noWrap/>
            <w:vAlign w:val="bottom"/>
            <w:hideMark/>
          </w:tcPr>
          <w:p w14:paraId="72580712" w14:textId="3DC672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61432E1" w14:textId="138A0B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233.165,58</w:t>
            </w:r>
          </w:p>
        </w:tc>
        <w:tc>
          <w:tcPr>
            <w:tcW w:w="1083" w:type="dxa"/>
            <w:tcBorders>
              <w:top w:val="nil"/>
              <w:left w:val="nil"/>
              <w:bottom w:val="nil"/>
              <w:right w:val="nil"/>
            </w:tcBorders>
            <w:shd w:val="clear" w:color="auto" w:fill="auto"/>
            <w:noWrap/>
            <w:vAlign w:val="bottom"/>
            <w:hideMark/>
          </w:tcPr>
          <w:p w14:paraId="3FF0A699" w14:textId="7AD5940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1,0212%</w:t>
            </w:r>
          </w:p>
        </w:tc>
        <w:tc>
          <w:tcPr>
            <w:tcW w:w="1220" w:type="dxa"/>
            <w:tcBorders>
              <w:top w:val="nil"/>
              <w:left w:val="nil"/>
              <w:bottom w:val="nil"/>
              <w:right w:val="nil"/>
            </w:tcBorders>
            <w:shd w:val="clear" w:color="auto" w:fill="auto"/>
            <w:noWrap/>
            <w:vAlign w:val="bottom"/>
            <w:hideMark/>
          </w:tcPr>
          <w:p w14:paraId="0E3412A7" w14:textId="017DE3C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562.471,98</w:t>
            </w:r>
          </w:p>
        </w:tc>
        <w:tc>
          <w:tcPr>
            <w:tcW w:w="1089" w:type="dxa"/>
            <w:tcBorders>
              <w:top w:val="nil"/>
              <w:left w:val="nil"/>
              <w:bottom w:val="nil"/>
              <w:right w:val="nil"/>
            </w:tcBorders>
            <w:shd w:val="clear" w:color="auto" w:fill="auto"/>
            <w:noWrap/>
            <w:vAlign w:val="bottom"/>
            <w:hideMark/>
          </w:tcPr>
          <w:p w14:paraId="7EBC46B0" w14:textId="2E92CC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795.637,56</w:t>
            </w:r>
          </w:p>
        </w:tc>
        <w:tc>
          <w:tcPr>
            <w:tcW w:w="1383" w:type="dxa"/>
            <w:tcBorders>
              <w:top w:val="nil"/>
              <w:left w:val="nil"/>
              <w:bottom w:val="nil"/>
              <w:right w:val="nil"/>
            </w:tcBorders>
            <w:shd w:val="clear" w:color="auto" w:fill="auto"/>
            <w:noWrap/>
            <w:vAlign w:val="bottom"/>
            <w:hideMark/>
          </w:tcPr>
          <w:p w14:paraId="17F0CCB8" w14:textId="2321F2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54.515.643,46</w:t>
            </w:r>
          </w:p>
        </w:tc>
      </w:tr>
      <w:tr w:rsidR="00966B7A" w:rsidRPr="000847DB" w14:paraId="10494187" w14:textId="77777777" w:rsidTr="00966B7A">
        <w:trPr>
          <w:trHeight w:val="300"/>
        </w:trPr>
        <w:tc>
          <w:tcPr>
            <w:tcW w:w="454" w:type="dxa"/>
            <w:tcBorders>
              <w:top w:val="nil"/>
              <w:left w:val="nil"/>
              <w:bottom w:val="nil"/>
              <w:right w:val="nil"/>
            </w:tcBorders>
            <w:shd w:val="clear" w:color="auto" w:fill="auto"/>
            <w:noWrap/>
            <w:vAlign w:val="bottom"/>
            <w:hideMark/>
          </w:tcPr>
          <w:p w14:paraId="3BB91F38" w14:textId="752D22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58</w:t>
            </w:r>
          </w:p>
        </w:tc>
        <w:tc>
          <w:tcPr>
            <w:tcW w:w="1058" w:type="dxa"/>
            <w:tcBorders>
              <w:top w:val="nil"/>
              <w:left w:val="nil"/>
              <w:bottom w:val="nil"/>
              <w:right w:val="nil"/>
            </w:tcBorders>
            <w:shd w:val="clear" w:color="auto" w:fill="auto"/>
            <w:noWrap/>
            <w:vAlign w:val="bottom"/>
            <w:hideMark/>
          </w:tcPr>
          <w:p w14:paraId="47EF6E73" w14:textId="34CED3D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476D1A14" w14:textId="1C162E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54.515.643,46</w:t>
            </w:r>
          </w:p>
        </w:tc>
        <w:tc>
          <w:tcPr>
            <w:tcW w:w="1362" w:type="dxa"/>
            <w:tcBorders>
              <w:top w:val="nil"/>
              <w:left w:val="nil"/>
              <w:bottom w:val="nil"/>
              <w:right w:val="nil"/>
            </w:tcBorders>
            <w:shd w:val="clear" w:color="auto" w:fill="auto"/>
            <w:noWrap/>
            <w:vAlign w:val="bottom"/>
            <w:hideMark/>
          </w:tcPr>
          <w:p w14:paraId="3F8E451C" w14:textId="6B1EAB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FFE26D3" w14:textId="2B0663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230.784,43</w:t>
            </w:r>
          </w:p>
        </w:tc>
        <w:tc>
          <w:tcPr>
            <w:tcW w:w="1083" w:type="dxa"/>
            <w:tcBorders>
              <w:top w:val="nil"/>
              <w:left w:val="nil"/>
              <w:bottom w:val="nil"/>
              <w:right w:val="nil"/>
            </w:tcBorders>
            <w:shd w:val="clear" w:color="auto" w:fill="auto"/>
            <w:noWrap/>
            <w:vAlign w:val="bottom"/>
            <w:hideMark/>
          </w:tcPr>
          <w:p w14:paraId="64245CD1" w14:textId="15B8FA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1,0367%</w:t>
            </w:r>
          </w:p>
        </w:tc>
        <w:tc>
          <w:tcPr>
            <w:tcW w:w="1220" w:type="dxa"/>
            <w:tcBorders>
              <w:top w:val="nil"/>
              <w:left w:val="nil"/>
              <w:bottom w:val="nil"/>
              <w:right w:val="nil"/>
            </w:tcBorders>
            <w:shd w:val="clear" w:color="auto" w:fill="auto"/>
            <w:noWrap/>
            <w:vAlign w:val="bottom"/>
            <w:hideMark/>
          </w:tcPr>
          <w:p w14:paraId="6209BAE8" w14:textId="3AF81F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565.185,34</w:t>
            </w:r>
          </w:p>
        </w:tc>
        <w:tc>
          <w:tcPr>
            <w:tcW w:w="1089" w:type="dxa"/>
            <w:tcBorders>
              <w:top w:val="nil"/>
              <w:left w:val="nil"/>
              <w:bottom w:val="nil"/>
              <w:right w:val="nil"/>
            </w:tcBorders>
            <w:shd w:val="clear" w:color="auto" w:fill="auto"/>
            <w:noWrap/>
            <w:vAlign w:val="bottom"/>
            <w:hideMark/>
          </w:tcPr>
          <w:p w14:paraId="2A542F39" w14:textId="40776DE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795.969,78</w:t>
            </w:r>
          </w:p>
        </w:tc>
        <w:tc>
          <w:tcPr>
            <w:tcW w:w="1383" w:type="dxa"/>
            <w:tcBorders>
              <w:top w:val="nil"/>
              <w:left w:val="nil"/>
              <w:bottom w:val="nil"/>
              <w:right w:val="nil"/>
            </w:tcBorders>
            <w:shd w:val="clear" w:color="auto" w:fill="auto"/>
            <w:noWrap/>
            <w:vAlign w:val="bottom"/>
            <w:hideMark/>
          </w:tcPr>
          <w:p w14:paraId="7AA4687B" w14:textId="2937B0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53.950.458,11</w:t>
            </w:r>
          </w:p>
        </w:tc>
      </w:tr>
      <w:tr w:rsidR="00966B7A" w:rsidRPr="000847DB" w14:paraId="58AFF81A" w14:textId="77777777" w:rsidTr="00966B7A">
        <w:trPr>
          <w:trHeight w:val="300"/>
        </w:trPr>
        <w:tc>
          <w:tcPr>
            <w:tcW w:w="454" w:type="dxa"/>
            <w:tcBorders>
              <w:top w:val="nil"/>
              <w:left w:val="nil"/>
              <w:bottom w:val="nil"/>
              <w:right w:val="nil"/>
            </w:tcBorders>
            <w:shd w:val="clear" w:color="auto" w:fill="auto"/>
            <w:noWrap/>
            <w:vAlign w:val="bottom"/>
            <w:hideMark/>
          </w:tcPr>
          <w:p w14:paraId="6563A1D8" w14:textId="55B7EA0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59</w:t>
            </w:r>
          </w:p>
        </w:tc>
        <w:tc>
          <w:tcPr>
            <w:tcW w:w="1058" w:type="dxa"/>
            <w:tcBorders>
              <w:top w:val="nil"/>
              <w:left w:val="nil"/>
              <w:bottom w:val="nil"/>
              <w:right w:val="nil"/>
            </w:tcBorders>
            <w:shd w:val="clear" w:color="auto" w:fill="auto"/>
            <w:noWrap/>
            <w:vAlign w:val="bottom"/>
            <w:hideMark/>
          </w:tcPr>
          <w:p w14:paraId="3A44D873" w14:textId="437369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7E308CB7" w14:textId="1C12B8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53.950.458,11</w:t>
            </w:r>
          </w:p>
        </w:tc>
        <w:tc>
          <w:tcPr>
            <w:tcW w:w="1362" w:type="dxa"/>
            <w:tcBorders>
              <w:top w:val="nil"/>
              <w:left w:val="nil"/>
              <w:bottom w:val="nil"/>
              <w:right w:val="nil"/>
            </w:tcBorders>
            <w:shd w:val="clear" w:color="auto" w:fill="auto"/>
            <w:noWrap/>
            <w:vAlign w:val="bottom"/>
            <w:hideMark/>
          </w:tcPr>
          <w:p w14:paraId="279339A0" w14:textId="7F4DD5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6166D64" w14:textId="5D941A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228.391,80</w:t>
            </w:r>
          </w:p>
        </w:tc>
        <w:tc>
          <w:tcPr>
            <w:tcW w:w="1083" w:type="dxa"/>
            <w:tcBorders>
              <w:top w:val="nil"/>
              <w:left w:val="nil"/>
              <w:bottom w:val="nil"/>
              <w:right w:val="nil"/>
            </w:tcBorders>
            <w:shd w:val="clear" w:color="auto" w:fill="auto"/>
            <w:noWrap/>
            <w:vAlign w:val="bottom"/>
            <w:hideMark/>
          </w:tcPr>
          <w:p w14:paraId="356F6CFF" w14:textId="0D7360A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1,0528%</w:t>
            </w:r>
          </w:p>
        </w:tc>
        <w:tc>
          <w:tcPr>
            <w:tcW w:w="1220" w:type="dxa"/>
            <w:tcBorders>
              <w:top w:val="nil"/>
              <w:left w:val="nil"/>
              <w:bottom w:val="nil"/>
              <w:right w:val="nil"/>
            </w:tcBorders>
            <w:shd w:val="clear" w:color="auto" w:fill="auto"/>
            <w:noWrap/>
            <w:vAlign w:val="bottom"/>
            <w:hideMark/>
          </w:tcPr>
          <w:p w14:paraId="0EB53A0C" w14:textId="1FD0FB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567.968,25</w:t>
            </w:r>
          </w:p>
        </w:tc>
        <w:tc>
          <w:tcPr>
            <w:tcW w:w="1089" w:type="dxa"/>
            <w:tcBorders>
              <w:top w:val="nil"/>
              <w:left w:val="nil"/>
              <w:bottom w:val="nil"/>
              <w:right w:val="nil"/>
            </w:tcBorders>
            <w:shd w:val="clear" w:color="auto" w:fill="auto"/>
            <w:noWrap/>
            <w:vAlign w:val="bottom"/>
            <w:hideMark/>
          </w:tcPr>
          <w:p w14:paraId="598095CE" w14:textId="15A96A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796.360,05</w:t>
            </w:r>
          </w:p>
        </w:tc>
        <w:tc>
          <w:tcPr>
            <w:tcW w:w="1383" w:type="dxa"/>
            <w:tcBorders>
              <w:top w:val="nil"/>
              <w:left w:val="nil"/>
              <w:bottom w:val="nil"/>
              <w:right w:val="nil"/>
            </w:tcBorders>
            <w:shd w:val="clear" w:color="auto" w:fill="auto"/>
            <w:noWrap/>
            <w:vAlign w:val="bottom"/>
            <w:hideMark/>
          </w:tcPr>
          <w:p w14:paraId="34FFE990" w14:textId="6270983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53.382.489,87</w:t>
            </w:r>
          </w:p>
        </w:tc>
      </w:tr>
      <w:tr w:rsidR="00966B7A" w:rsidRPr="000847DB" w14:paraId="2A6AE3E5" w14:textId="77777777" w:rsidTr="00966B7A">
        <w:trPr>
          <w:trHeight w:val="300"/>
        </w:trPr>
        <w:tc>
          <w:tcPr>
            <w:tcW w:w="454" w:type="dxa"/>
            <w:tcBorders>
              <w:top w:val="nil"/>
              <w:left w:val="nil"/>
              <w:bottom w:val="nil"/>
              <w:right w:val="nil"/>
            </w:tcBorders>
            <w:shd w:val="clear" w:color="auto" w:fill="auto"/>
            <w:noWrap/>
            <w:vAlign w:val="bottom"/>
            <w:hideMark/>
          </w:tcPr>
          <w:p w14:paraId="71CDDF86" w14:textId="1492031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60</w:t>
            </w:r>
          </w:p>
        </w:tc>
        <w:tc>
          <w:tcPr>
            <w:tcW w:w="1058" w:type="dxa"/>
            <w:tcBorders>
              <w:top w:val="nil"/>
              <w:left w:val="nil"/>
              <w:bottom w:val="nil"/>
              <w:right w:val="nil"/>
            </w:tcBorders>
            <w:shd w:val="clear" w:color="auto" w:fill="auto"/>
            <w:noWrap/>
            <w:vAlign w:val="bottom"/>
            <w:hideMark/>
          </w:tcPr>
          <w:p w14:paraId="02050EF8" w14:textId="1227D60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19/mar/26</w:t>
            </w:r>
          </w:p>
        </w:tc>
        <w:tc>
          <w:tcPr>
            <w:tcW w:w="1383" w:type="dxa"/>
            <w:tcBorders>
              <w:top w:val="nil"/>
              <w:left w:val="nil"/>
              <w:bottom w:val="nil"/>
              <w:right w:val="nil"/>
            </w:tcBorders>
            <w:shd w:val="clear" w:color="auto" w:fill="auto"/>
            <w:noWrap/>
            <w:vAlign w:val="bottom"/>
            <w:hideMark/>
          </w:tcPr>
          <w:p w14:paraId="171BFA2A" w14:textId="35F50A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53.382.489,87</w:t>
            </w:r>
          </w:p>
        </w:tc>
        <w:tc>
          <w:tcPr>
            <w:tcW w:w="1362" w:type="dxa"/>
            <w:tcBorders>
              <w:top w:val="nil"/>
              <w:left w:val="nil"/>
              <w:bottom w:val="nil"/>
              <w:right w:val="nil"/>
            </w:tcBorders>
            <w:shd w:val="clear" w:color="auto" w:fill="auto"/>
            <w:noWrap/>
            <w:vAlign w:val="bottom"/>
            <w:hideMark/>
          </w:tcPr>
          <w:p w14:paraId="2758EE56" w14:textId="54BEDA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9BC11E4" w14:textId="236AEB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225.987,39</w:t>
            </w:r>
          </w:p>
        </w:tc>
        <w:tc>
          <w:tcPr>
            <w:tcW w:w="1083" w:type="dxa"/>
            <w:tcBorders>
              <w:top w:val="nil"/>
              <w:left w:val="nil"/>
              <w:bottom w:val="nil"/>
              <w:right w:val="nil"/>
            </w:tcBorders>
            <w:shd w:val="clear" w:color="auto" w:fill="auto"/>
            <w:noWrap/>
            <w:vAlign w:val="bottom"/>
            <w:hideMark/>
          </w:tcPr>
          <w:p w14:paraId="5F071797" w14:textId="7C51A9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1,0691%</w:t>
            </w:r>
          </w:p>
        </w:tc>
        <w:tc>
          <w:tcPr>
            <w:tcW w:w="1220" w:type="dxa"/>
            <w:tcBorders>
              <w:top w:val="nil"/>
              <w:left w:val="nil"/>
              <w:bottom w:val="nil"/>
              <w:right w:val="nil"/>
            </w:tcBorders>
            <w:shd w:val="clear" w:color="auto" w:fill="auto"/>
            <w:noWrap/>
            <w:vAlign w:val="bottom"/>
            <w:hideMark/>
          </w:tcPr>
          <w:p w14:paraId="2E20EBCD" w14:textId="19C787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570.720,83</w:t>
            </w:r>
          </w:p>
        </w:tc>
        <w:tc>
          <w:tcPr>
            <w:tcW w:w="1089" w:type="dxa"/>
            <w:tcBorders>
              <w:top w:val="nil"/>
              <w:left w:val="nil"/>
              <w:bottom w:val="nil"/>
              <w:right w:val="nil"/>
            </w:tcBorders>
            <w:shd w:val="clear" w:color="auto" w:fill="auto"/>
            <w:noWrap/>
            <w:vAlign w:val="bottom"/>
            <w:hideMark/>
          </w:tcPr>
          <w:p w14:paraId="4002D92F" w14:textId="3990AD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796.708,21</w:t>
            </w:r>
          </w:p>
        </w:tc>
        <w:tc>
          <w:tcPr>
            <w:tcW w:w="1383" w:type="dxa"/>
            <w:tcBorders>
              <w:top w:val="nil"/>
              <w:left w:val="nil"/>
              <w:bottom w:val="nil"/>
              <w:right w:val="nil"/>
            </w:tcBorders>
            <w:shd w:val="clear" w:color="auto" w:fill="auto"/>
            <w:noWrap/>
            <w:vAlign w:val="bottom"/>
            <w:hideMark/>
          </w:tcPr>
          <w:p w14:paraId="4852C561" w14:textId="36CAEA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52.811.769,04</w:t>
            </w:r>
          </w:p>
        </w:tc>
      </w:tr>
      <w:tr w:rsidR="00966B7A" w:rsidRPr="000847DB" w14:paraId="6CBD49B6" w14:textId="77777777" w:rsidTr="00966B7A">
        <w:trPr>
          <w:trHeight w:val="300"/>
        </w:trPr>
        <w:tc>
          <w:tcPr>
            <w:tcW w:w="454" w:type="dxa"/>
            <w:tcBorders>
              <w:top w:val="nil"/>
              <w:left w:val="nil"/>
              <w:bottom w:val="nil"/>
              <w:right w:val="nil"/>
            </w:tcBorders>
            <w:shd w:val="clear" w:color="auto" w:fill="auto"/>
            <w:noWrap/>
            <w:vAlign w:val="bottom"/>
            <w:hideMark/>
          </w:tcPr>
          <w:p w14:paraId="61B590DF" w14:textId="4ABDD5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61</w:t>
            </w:r>
          </w:p>
        </w:tc>
        <w:tc>
          <w:tcPr>
            <w:tcW w:w="1058" w:type="dxa"/>
            <w:tcBorders>
              <w:top w:val="nil"/>
              <w:left w:val="nil"/>
              <w:bottom w:val="nil"/>
              <w:right w:val="nil"/>
            </w:tcBorders>
            <w:shd w:val="clear" w:color="auto" w:fill="auto"/>
            <w:noWrap/>
            <w:vAlign w:val="bottom"/>
            <w:hideMark/>
          </w:tcPr>
          <w:p w14:paraId="0D839C32" w14:textId="728C2F6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0D0BF432" w14:textId="1613E43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52.811.769,04</w:t>
            </w:r>
          </w:p>
        </w:tc>
        <w:tc>
          <w:tcPr>
            <w:tcW w:w="1362" w:type="dxa"/>
            <w:tcBorders>
              <w:top w:val="nil"/>
              <w:left w:val="nil"/>
              <w:bottom w:val="nil"/>
              <w:right w:val="nil"/>
            </w:tcBorders>
            <w:shd w:val="clear" w:color="auto" w:fill="auto"/>
            <w:noWrap/>
            <w:vAlign w:val="bottom"/>
            <w:hideMark/>
          </w:tcPr>
          <w:p w14:paraId="1EA3E753" w14:textId="49A6D1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0EE27BB" w14:textId="77EC9A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223.571,32</w:t>
            </w:r>
          </w:p>
        </w:tc>
        <w:tc>
          <w:tcPr>
            <w:tcW w:w="1083" w:type="dxa"/>
            <w:tcBorders>
              <w:top w:val="nil"/>
              <w:left w:val="nil"/>
              <w:bottom w:val="nil"/>
              <w:right w:val="nil"/>
            </w:tcBorders>
            <w:shd w:val="clear" w:color="auto" w:fill="auto"/>
            <w:noWrap/>
            <w:vAlign w:val="bottom"/>
            <w:hideMark/>
          </w:tcPr>
          <w:p w14:paraId="1B76FCD7" w14:textId="28ABF0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1,0859%</w:t>
            </w:r>
          </w:p>
        </w:tc>
        <w:tc>
          <w:tcPr>
            <w:tcW w:w="1220" w:type="dxa"/>
            <w:tcBorders>
              <w:top w:val="nil"/>
              <w:left w:val="nil"/>
              <w:bottom w:val="nil"/>
              <w:right w:val="nil"/>
            </w:tcBorders>
            <w:shd w:val="clear" w:color="auto" w:fill="auto"/>
            <w:noWrap/>
            <w:vAlign w:val="bottom"/>
            <w:hideMark/>
          </w:tcPr>
          <w:p w14:paraId="3ECE77A8" w14:textId="3D77FF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573.491,31</w:t>
            </w:r>
          </w:p>
        </w:tc>
        <w:tc>
          <w:tcPr>
            <w:tcW w:w="1089" w:type="dxa"/>
            <w:tcBorders>
              <w:top w:val="nil"/>
              <w:left w:val="nil"/>
              <w:bottom w:val="nil"/>
              <w:right w:val="nil"/>
            </w:tcBorders>
            <w:shd w:val="clear" w:color="auto" w:fill="auto"/>
            <w:noWrap/>
            <w:vAlign w:val="bottom"/>
            <w:hideMark/>
          </w:tcPr>
          <w:p w14:paraId="11D140AD" w14:textId="1DAF397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797.062,63</w:t>
            </w:r>
          </w:p>
        </w:tc>
        <w:tc>
          <w:tcPr>
            <w:tcW w:w="1383" w:type="dxa"/>
            <w:tcBorders>
              <w:top w:val="nil"/>
              <w:left w:val="nil"/>
              <w:bottom w:val="nil"/>
              <w:right w:val="nil"/>
            </w:tcBorders>
            <w:shd w:val="clear" w:color="auto" w:fill="auto"/>
            <w:noWrap/>
            <w:vAlign w:val="bottom"/>
            <w:hideMark/>
          </w:tcPr>
          <w:p w14:paraId="23AADBC1" w14:textId="3203A4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52.238.277,73</w:t>
            </w:r>
          </w:p>
        </w:tc>
      </w:tr>
      <w:tr w:rsidR="00966B7A" w:rsidRPr="000847DB" w14:paraId="12B897FF" w14:textId="77777777" w:rsidTr="00966B7A">
        <w:trPr>
          <w:trHeight w:val="300"/>
        </w:trPr>
        <w:tc>
          <w:tcPr>
            <w:tcW w:w="454" w:type="dxa"/>
            <w:tcBorders>
              <w:top w:val="nil"/>
              <w:left w:val="nil"/>
              <w:bottom w:val="nil"/>
              <w:right w:val="nil"/>
            </w:tcBorders>
            <w:shd w:val="clear" w:color="auto" w:fill="auto"/>
            <w:noWrap/>
            <w:vAlign w:val="bottom"/>
            <w:hideMark/>
          </w:tcPr>
          <w:p w14:paraId="34C1B9B6" w14:textId="71B86A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62</w:t>
            </w:r>
          </w:p>
        </w:tc>
        <w:tc>
          <w:tcPr>
            <w:tcW w:w="1058" w:type="dxa"/>
            <w:tcBorders>
              <w:top w:val="nil"/>
              <w:left w:val="nil"/>
              <w:bottom w:val="nil"/>
              <w:right w:val="nil"/>
            </w:tcBorders>
            <w:shd w:val="clear" w:color="auto" w:fill="auto"/>
            <w:noWrap/>
            <w:vAlign w:val="bottom"/>
            <w:hideMark/>
          </w:tcPr>
          <w:p w14:paraId="06FE58DB" w14:textId="02C6B2B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66A385F3" w14:textId="2B716D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52.238.277,73</w:t>
            </w:r>
          </w:p>
        </w:tc>
        <w:tc>
          <w:tcPr>
            <w:tcW w:w="1362" w:type="dxa"/>
            <w:tcBorders>
              <w:top w:val="nil"/>
              <w:left w:val="nil"/>
              <w:bottom w:val="nil"/>
              <w:right w:val="nil"/>
            </w:tcBorders>
            <w:shd w:val="clear" w:color="auto" w:fill="auto"/>
            <w:noWrap/>
            <w:vAlign w:val="bottom"/>
            <w:hideMark/>
          </w:tcPr>
          <w:p w14:paraId="2A56A48E" w14:textId="1E38AA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8F396EE" w14:textId="73709D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221.143,52</w:t>
            </w:r>
          </w:p>
        </w:tc>
        <w:tc>
          <w:tcPr>
            <w:tcW w:w="1083" w:type="dxa"/>
            <w:tcBorders>
              <w:top w:val="nil"/>
              <w:left w:val="nil"/>
              <w:bottom w:val="nil"/>
              <w:right w:val="nil"/>
            </w:tcBorders>
            <w:shd w:val="clear" w:color="auto" w:fill="auto"/>
            <w:noWrap/>
            <w:vAlign w:val="bottom"/>
            <w:hideMark/>
          </w:tcPr>
          <w:p w14:paraId="13F1FCE8" w14:textId="1B2E52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1,1032%</w:t>
            </w:r>
          </w:p>
        </w:tc>
        <w:tc>
          <w:tcPr>
            <w:tcW w:w="1220" w:type="dxa"/>
            <w:tcBorders>
              <w:top w:val="nil"/>
              <w:left w:val="nil"/>
              <w:bottom w:val="nil"/>
              <w:right w:val="nil"/>
            </w:tcBorders>
            <w:shd w:val="clear" w:color="auto" w:fill="auto"/>
            <w:noWrap/>
            <w:vAlign w:val="bottom"/>
            <w:hideMark/>
          </w:tcPr>
          <w:p w14:paraId="45801EF5" w14:textId="42C7B7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576.311,47</w:t>
            </w:r>
          </w:p>
        </w:tc>
        <w:tc>
          <w:tcPr>
            <w:tcW w:w="1089" w:type="dxa"/>
            <w:tcBorders>
              <w:top w:val="nil"/>
              <w:left w:val="nil"/>
              <w:bottom w:val="nil"/>
              <w:right w:val="nil"/>
            </w:tcBorders>
            <w:shd w:val="clear" w:color="auto" w:fill="auto"/>
            <w:noWrap/>
            <w:vAlign w:val="bottom"/>
            <w:hideMark/>
          </w:tcPr>
          <w:p w14:paraId="5F306C34" w14:textId="5419C1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797.454,99</w:t>
            </w:r>
          </w:p>
        </w:tc>
        <w:tc>
          <w:tcPr>
            <w:tcW w:w="1383" w:type="dxa"/>
            <w:tcBorders>
              <w:top w:val="nil"/>
              <w:left w:val="nil"/>
              <w:bottom w:val="nil"/>
              <w:right w:val="nil"/>
            </w:tcBorders>
            <w:shd w:val="clear" w:color="auto" w:fill="auto"/>
            <w:noWrap/>
            <w:vAlign w:val="bottom"/>
            <w:hideMark/>
          </w:tcPr>
          <w:p w14:paraId="5FB3E081" w14:textId="45D9907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51.661.966,26</w:t>
            </w:r>
          </w:p>
        </w:tc>
      </w:tr>
      <w:tr w:rsidR="00966B7A" w:rsidRPr="000847DB" w14:paraId="2E17CA71" w14:textId="77777777" w:rsidTr="00966B7A">
        <w:trPr>
          <w:trHeight w:val="300"/>
        </w:trPr>
        <w:tc>
          <w:tcPr>
            <w:tcW w:w="454" w:type="dxa"/>
            <w:tcBorders>
              <w:top w:val="nil"/>
              <w:left w:val="nil"/>
              <w:bottom w:val="nil"/>
              <w:right w:val="nil"/>
            </w:tcBorders>
            <w:shd w:val="clear" w:color="auto" w:fill="auto"/>
            <w:noWrap/>
            <w:vAlign w:val="bottom"/>
            <w:hideMark/>
          </w:tcPr>
          <w:p w14:paraId="4EABD107" w14:textId="6F41EE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63</w:t>
            </w:r>
          </w:p>
        </w:tc>
        <w:tc>
          <w:tcPr>
            <w:tcW w:w="1058" w:type="dxa"/>
            <w:tcBorders>
              <w:top w:val="nil"/>
              <w:left w:val="nil"/>
              <w:bottom w:val="nil"/>
              <w:right w:val="nil"/>
            </w:tcBorders>
            <w:shd w:val="clear" w:color="auto" w:fill="auto"/>
            <w:noWrap/>
            <w:vAlign w:val="bottom"/>
            <w:hideMark/>
          </w:tcPr>
          <w:p w14:paraId="307EC6A5" w14:textId="351B203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0A977E43" w14:textId="56D9B9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51.661.966,26</w:t>
            </w:r>
          </w:p>
        </w:tc>
        <w:tc>
          <w:tcPr>
            <w:tcW w:w="1362" w:type="dxa"/>
            <w:tcBorders>
              <w:top w:val="nil"/>
              <w:left w:val="nil"/>
              <w:bottom w:val="nil"/>
              <w:right w:val="nil"/>
            </w:tcBorders>
            <w:shd w:val="clear" w:color="auto" w:fill="auto"/>
            <w:noWrap/>
            <w:vAlign w:val="bottom"/>
            <w:hideMark/>
          </w:tcPr>
          <w:p w14:paraId="70D38D67" w14:textId="0F6395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EE4AA0A" w14:textId="436CD1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218.703,79</w:t>
            </w:r>
          </w:p>
        </w:tc>
        <w:tc>
          <w:tcPr>
            <w:tcW w:w="1083" w:type="dxa"/>
            <w:tcBorders>
              <w:top w:val="nil"/>
              <w:left w:val="nil"/>
              <w:bottom w:val="nil"/>
              <w:right w:val="nil"/>
            </w:tcBorders>
            <w:shd w:val="clear" w:color="auto" w:fill="auto"/>
            <w:noWrap/>
            <w:vAlign w:val="bottom"/>
            <w:hideMark/>
          </w:tcPr>
          <w:p w14:paraId="255C4B21" w14:textId="53D7336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1,1209%</w:t>
            </w:r>
          </w:p>
        </w:tc>
        <w:tc>
          <w:tcPr>
            <w:tcW w:w="1220" w:type="dxa"/>
            <w:tcBorders>
              <w:top w:val="nil"/>
              <w:left w:val="nil"/>
              <w:bottom w:val="nil"/>
              <w:right w:val="nil"/>
            </w:tcBorders>
            <w:shd w:val="clear" w:color="auto" w:fill="auto"/>
            <w:noWrap/>
            <w:vAlign w:val="bottom"/>
            <w:hideMark/>
          </w:tcPr>
          <w:p w14:paraId="60BAF073" w14:textId="678994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579.074,84</w:t>
            </w:r>
          </w:p>
        </w:tc>
        <w:tc>
          <w:tcPr>
            <w:tcW w:w="1089" w:type="dxa"/>
            <w:tcBorders>
              <w:top w:val="nil"/>
              <w:left w:val="nil"/>
              <w:bottom w:val="nil"/>
              <w:right w:val="nil"/>
            </w:tcBorders>
            <w:shd w:val="clear" w:color="auto" w:fill="auto"/>
            <w:noWrap/>
            <w:vAlign w:val="bottom"/>
            <w:hideMark/>
          </w:tcPr>
          <w:p w14:paraId="7EA76635" w14:textId="60963C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797.778,63</w:t>
            </w:r>
          </w:p>
        </w:tc>
        <w:tc>
          <w:tcPr>
            <w:tcW w:w="1383" w:type="dxa"/>
            <w:tcBorders>
              <w:top w:val="nil"/>
              <w:left w:val="nil"/>
              <w:bottom w:val="nil"/>
              <w:right w:val="nil"/>
            </w:tcBorders>
            <w:shd w:val="clear" w:color="auto" w:fill="auto"/>
            <w:noWrap/>
            <w:vAlign w:val="bottom"/>
            <w:hideMark/>
          </w:tcPr>
          <w:p w14:paraId="7708F7CF" w14:textId="528F6B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51.082.891,42</w:t>
            </w:r>
          </w:p>
        </w:tc>
      </w:tr>
      <w:tr w:rsidR="00966B7A" w:rsidRPr="000847DB" w14:paraId="56ED1D1F" w14:textId="77777777" w:rsidTr="00966B7A">
        <w:trPr>
          <w:trHeight w:val="300"/>
        </w:trPr>
        <w:tc>
          <w:tcPr>
            <w:tcW w:w="454" w:type="dxa"/>
            <w:tcBorders>
              <w:top w:val="nil"/>
              <w:left w:val="nil"/>
              <w:bottom w:val="nil"/>
              <w:right w:val="nil"/>
            </w:tcBorders>
            <w:shd w:val="clear" w:color="auto" w:fill="auto"/>
            <w:noWrap/>
            <w:vAlign w:val="bottom"/>
            <w:hideMark/>
          </w:tcPr>
          <w:p w14:paraId="61BE2FD5" w14:textId="0F26C5B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64</w:t>
            </w:r>
          </w:p>
        </w:tc>
        <w:tc>
          <w:tcPr>
            <w:tcW w:w="1058" w:type="dxa"/>
            <w:tcBorders>
              <w:top w:val="nil"/>
              <w:left w:val="nil"/>
              <w:bottom w:val="nil"/>
              <w:right w:val="nil"/>
            </w:tcBorders>
            <w:shd w:val="clear" w:color="auto" w:fill="auto"/>
            <w:noWrap/>
            <w:vAlign w:val="bottom"/>
            <w:hideMark/>
          </w:tcPr>
          <w:p w14:paraId="583DF5F7" w14:textId="15BDE6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5C11DAAC" w14:textId="16B7D3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51.082.891,42</w:t>
            </w:r>
          </w:p>
        </w:tc>
        <w:tc>
          <w:tcPr>
            <w:tcW w:w="1362" w:type="dxa"/>
            <w:tcBorders>
              <w:top w:val="nil"/>
              <w:left w:val="nil"/>
              <w:bottom w:val="nil"/>
              <w:right w:val="nil"/>
            </w:tcBorders>
            <w:shd w:val="clear" w:color="auto" w:fill="auto"/>
            <w:noWrap/>
            <w:vAlign w:val="bottom"/>
            <w:hideMark/>
          </w:tcPr>
          <w:p w14:paraId="33FEDF70" w14:textId="0ACB247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3CE9531" w14:textId="36FF15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216.252,35</w:t>
            </w:r>
          </w:p>
        </w:tc>
        <w:tc>
          <w:tcPr>
            <w:tcW w:w="1083" w:type="dxa"/>
            <w:tcBorders>
              <w:top w:val="nil"/>
              <w:left w:val="nil"/>
              <w:bottom w:val="nil"/>
              <w:right w:val="nil"/>
            </w:tcBorders>
            <w:shd w:val="clear" w:color="auto" w:fill="auto"/>
            <w:noWrap/>
            <w:vAlign w:val="bottom"/>
            <w:hideMark/>
          </w:tcPr>
          <w:p w14:paraId="373E59E9" w14:textId="3DEE6EA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1,1392%</w:t>
            </w:r>
          </w:p>
        </w:tc>
        <w:tc>
          <w:tcPr>
            <w:tcW w:w="1220" w:type="dxa"/>
            <w:tcBorders>
              <w:top w:val="nil"/>
              <w:left w:val="nil"/>
              <w:bottom w:val="nil"/>
              <w:right w:val="nil"/>
            </w:tcBorders>
            <w:shd w:val="clear" w:color="auto" w:fill="auto"/>
            <w:noWrap/>
            <w:vAlign w:val="bottom"/>
            <w:hideMark/>
          </w:tcPr>
          <w:p w14:paraId="6E0C02B4" w14:textId="36C533D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581.912,71</w:t>
            </w:r>
          </w:p>
        </w:tc>
        <w:tc>
          <w:tcPr>
            <w:tcW w:w="1089" w:type="dxa"/>
            <w:tcBorders>
              <w:top w:val="nil"/>
              <w:left w:val="nil"/>
              <w:bottom w:val="nil"/>
              <w:right w:val="nil"/>
            </w:tcBorders>
            <w:shd w:val="clear" w:color="auto" w:fill="auto"/>
            <w:noWrap/>
            <w:vAlign w:val="bottom"/>
            <w:hideMark/>
          </w:tcPr>
          <w:p w14:paraId="5DD0A308" w14:textId="41F66A5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798.165,07</w:t>
            </w:r>
          </w:p>
        </w:tc>
        <w:tc>
          <w:tcPr>
            <w:tcW w:w="1383" w:type="dxa"/>
            <w:tcBorders>
              <w:top w:val="nil"/>
              <w:left w:val="nil"/>
              <w:bottom w:val="nil"/>
              <w:right w:val="nil"/>
            </w:tcBorders>
            <w:shd w:val="clear" w:color="auto" w:fill="auto"/>
            <w:noWrap/>
            <w:vAlign w:val="bottom"/>
            <w:hideMark/>
          </w:tcPr>
          <w:p w14:paraId="280B5CA0" w14:textId="07C192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50.500.978,71</w:t>
            </w:r>
          </w:p>
        </w:tc>
      </w:tr>
      <w:tr w:rsidR="00966B7A" w:rsidRPr="000847DB" w14:paraId="0A221073" w14:textId="77777777" w:rsidTr="00966B7A">
        <w:trPr>
          <w:trHeight w:val="300"/>
        </w:trPr>
        <w:tc>
          <w:tcPr>
            <w:tcW w:w="454" w:type="dxa"/>
            <w:tcBorders>
              <w:top w:val="nil"/>
              <w:left w:val="nil"/>
              <w:bottom w:val="nil"/>
              <w:right w:val="nil"/>
            </w:tcBorders>
            <w:shd w:val="clear" w:color="auto" w:fill="auto"/>
            <w:noWrap/>
            <w:vAlign w:val="bottom"/>
            <w:hideMark/>
          </w:tcPr>
          <w:p w14:paraId="6183148A" w14:textId="114C827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65</w:t>
            </w:r>
          </w:p>
        </w:tc>
        <w:tc>
          <w:tcPr>
            <w:tcW w:w="1058" w:type="dxa"/>
            <w:tcBorders>
              <w:top w:val="nil"/>
              <w:left w:val="nil"/>
              <w:bottom w:val="nil"/>
              <w:right w:val="nil"/>
            </w:tcBorders>
            <w:shd w:val="clear" w:color="auto" w:fill="auto"/>
            <w:noWrap/>
            <w:vAlign w:val="bottom"/>
            <w:hideMark/>
          </w:tcPr>
          <w:p w14:paraId="7CB7C9A5" w14:textId="6A02B87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31BFC524" w14:textId="7C5CA2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50.500.978,71</w:t>
            </w:r>
          </w:p>
        </w:tc>
        <w:tc>
          <w:tcPr>
            <w:tcW w:w="1362" w:type="dxa"/>
            <w:tcBorders>
              <w:top w:val="nil"/>
              <w:left w:val="nil"/>
              <w:bottom w:val="nil"/>
              <w:right w:val="nil"/>
            </w:tcBorders>
            <w:shd w:val="clear" w:color="auto" w:fill="auto"/>
            <w:noWrap/>
            <w:vAlign w:val="bottom"/>
            <w:hideMark/>
          </w:tcPr>
          <w:p w14:paraId="24FAB5D8" w14:textId="6ECDC7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11EE90C" w14:textId="4039B1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213.788,91</w:t>
            </w:r>
          </w:p>
        </w:tc>
        <w:tc>
          <w:tcPr>
            <w:tcW w:w="1083" w:type="dxa"/>
            <w:tcBorders>
              <w:top w:val="nil"/>
              <w:left w:val="nil"/>
              <w:bottom w:val="nil"/>
              <w:right w:val="nil"/>
            </w:tcBorders>
            <w:shd w:val="clear" w:color="auto" w:fill="auto"/>
            <w:noWrap/>
            <w:vAlign w:val="bottom"/>
            <w:hideMark/>
          </w:tcPr>
          <w:p w14:paraId="59DF596F" w14:textId="2A439A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1,1579%</w:t>
            </w:r>
          </w:p>
        </w:tc>
        <w:tc>
          <w:tcPr>
            <w:tcW w:w="1220" w:type="dxa"/>
            <w:tcBorders>
              <w:top w:val="nil"/>
              <w:left w:val="nil"/>
              <w:bottom w:val="nil"/>
              <w:right w:val="nil"/>
            </w:tcBorders>
            <w:shd w:val="clear" w:color="auto" w:fill="auto"/>
            <w:noWrap/>
            <w:vAlign w:val="bottom"/>
            <w:hideMark/>
          </w:tcPr>
          <w:p w14:paraId="6876DCA0" w14:textId="156239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584.736,84</w:t>
            </w:r>
          </w:p>
        </w:tc>
        <w:tc>
          <w:tcPr>
            <w:tcW w:w="1089" w:type="dxa"/>
            <w:tcBorders>
              <w:top w:val="nil"/>
              <w:left w:val="nil"/>
              <w:bottom w:val="nil"/>
              <w:right w:val="nil"/>
            </w:tcBorders>
            <w:shd w:val="clear" w:color="auto" w:fill="auto"/>
            <w:noWrap/>
            <w:vAlign w:val="bottom"/>
            <w:hideMark/>
          </w:tcPr>
          <w:p w14:paraId="32FAD625" w14:textId="63A2A1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798.525,74</w:t>
            </w:r>
          </w:p>
        </w:tc>
        <w:tc>
          <w:tcPr>
            <w:tcW w:w="1383" w:type="dxa"/>
            <w:tcBorders>
              <w:top w:val="nil"/>
              <w:left w:val="nil"/>
              <w:bottom w:val="nil"/>
              <w:right w:val="nil"/>
            </w:tcBorders>
            <w:shd w:val="clear" w:color="auto" w:fill="auto"/>
            <w:noWrap/>
            <w:vAlign w:val="bottom"/>
            <w:hideMark/>
          </w:tcPr>
          <w:p w14:paraId="5BF6121F" w14:textId="2C30E59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49.916.241,87</w:t>
            </w:r>
          </w:p>
        </w:tc>
      </w:tr>
      <w:tr w:rsidR="00966B7A" w:rsidRPr="000847DB" w14:paraId="487E4769" w14:textId="77777777" w:rsidTr="00966B7A">
        <w:trPr>
          <w:trHeight w:val="300"/>
        </w:trPr>
        <w:tc>
          <w:tcPr>
            <w:tcW w:w="454" w:type="dxa"/>
            <w:tcBorders>
              <w:top w:val="nil"/>
              <w:left w:val="nil"/>
              <w:bottom w:val="nil"/>
              <w:right w:val="nil"/>
            </w:tcBorders>
            <w:shd w:val="clear" w:color="auto" w:fill="auto"/>
            <w:noWrap/>
            <w:vAlign w:val="bottom"/>
            <w:hideMark/>
          </w:tcPr>
          <w:p w14:paraId="57DDAF71" w14:textId="5A0474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66</w:t>
            </w:r>
          </w:p>
        </w:tc>
        <w:tc>
          <w:tcPr>
            <w:tcW w:w="1058" w:type="dxa"/>
            <w:tcBorders>
              <w:top w:val="nil"/>
              <w:left w:val="nil"/>
              <w:bottom w:val="nil"/>
              <w:right w:val="nil"/>
            </w:tcBorders>
            <w:shd w:val="clear" w:color="auto" w:fill="auto"/>
            <w:noWrap/>
            <w:vAlign w:val="bottom"/>
            <w:hideMark/>
          </w:tcPr>
          <w:p w14:paraId="6EA06D92" w14:textId="38FF9C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19/set/26</w:t>
            </w:r>
          </w:p>
        </w:tc>
        <w:tc>
          <w:tcPr>
            <w:tcW w:w="1383" w:type="dxa"/>
            <w:tcBorders>
              <w:top w:val="nil"/>
              <w:left w:val="nil"/>
              <w:bottom w:val="nil"/>
              <w:right w:val="nil"/>
            </w:tcBorders>
            <w:shd w:val="clear" w:color="auto" w:fill="auto"/>
            <w:noWrap/>
            <w:vAlign w:val="bottom"/>
            <w:hideMark/>
          </w:tcPr>
          <w:p w14:paraId="1B986CFB" w14:textId="7EB754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49.916.241,87</w:t>
            </w:r>
          </w:p>
        </w:tc>
        <w:tc>
          <w:tcPr>
            <w:tcW w:w="1362" w:type="dxa"/>
            <w:tcBorders>
              <w:top w:val="nil"/>
              <w:left w:val="nil"/>
              <w:bottom w:val="nil"/>
              <w:right w:val="nil"/>
            </w:tcBorders>
            <w:shd w:val="clear" w:color="auto" w:fill="auto"/>
            <w:noWrap/>
            <w:vAlign w:val="bottom"/>
            <w:hideMark/>
          </w:tcPr>
          <w:p w14:paraId="4199A53C" w14:textId="6CAEB7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64D6A6" w14:textId="52A832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211.313,50</w:t>
            </w:r>
          </w:p>
        </w:tc>
        <w:tc>
          <w:tcPr>
            <w:tcW w:w="1083" w:type="dxa"/>
            <w:tcBorders>
              <w:top w:val="nil"/>
              <w:left w:val="nil"/>
              <w:bottom w:val="nil"/>
              <w:right w:val="nil"/>
            </w:tcBorders>
            <w:shd w:val="clear" w:color="auto" w:fill="auto"/>
            <w:noWrap/>
            <w:vAlign w:val="bottom"/>
            <w:hideMark/>
          </w:tcPr>
          <w:p w14:paraId="3D8B6EB4" w14:textId="19B2C9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1,1771%</w:t>
            </w:r>
          </w:p>
        </w:tc>
        <w:tc>
          <w:tcPr>
            <w:tcW w:w="1220" w:type="dxa"/>
            <w:tcBorders>
              <w:top w:val="nil"/>
              <w:left w:val="nil"/>
              <w:bottom w:val="nil"/>
              <w:right w:val="nil"/>
            </w:tcBorders>
            <w:shd w:val="clear" w:color="auto" w:fill="auto"/>
            <w:noWrap/>
            <w:vAlign w:val="bottom"/>
            <w:hideMark/>
          </w:tcPr>
          <w:p w14:paraId="2922C569" w14:textId="66D596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587.580,71</w:t>
            </w:r>
          </w:p>
        </w:tc>
        <w:tc>
          <w:tcPr>
            <w:tcW w:w="1089" w:type="dxa"/>
            <w:tcBorders>
              <w:top w:val="nil"/>
              <w:left w:val="nil"/>
              <w:bottom w:val="nil"/>
              <w:right w:val="nil"/>
            </w:tcBorders>
            <w:shd w:val="clear" w:color="auto" w:fill="auto"/>
            <w:noWrap/>
            <w:vAlign w:val="bottom"/>
            <w:hideMark/>
          </w:tcPr>
          <w:p w14:paraId="35FC14B4" w14:textId="0C5329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798.894,22</w:t>
            </w:r>
          </w:p>
        </w:tc>
        <w:tc>
          <w:tcPr>
            <w:tcW w:w="1383" w:type="dxa"/>
            <w:tcBorders>
              <w:top w:val="nil"/>
              <w:left w:val="nil"/>
              <w:bottom w:val="nil"/>
              <w:right w:val="nil"/>
            </w:tcBorders>
            <w:shd w:val="clear" w:color="auto" w:fill="auto"/>
            <w:noWrap/>
            <w:vAlign w:val="bottom"/>
            <w:hideMark/>
          </w:tcPr>
          <w:p w14:paraId="22B302C7" w14:textId="30C950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49.328.661,16</w:t>
            </w:r>
          </w:p>
        </w:tc>
      </w:tr>
      <w:tr w:rsidR="00966B7A" w:rsidRPr="000847DB" w14:paraId="740D950F" w14:textId="77777777" w:rsidTr="00966B7A">
        <w:trPr>
          <w:trHeight w:val="300"/>
        </w:trPr>
        <w:tc>
          <w:tcPr>
            <w:tcW w:w="454" w:type="dxa"/>
            <w:tcBorders>
              <w:top w:val="nil"/>
              <w:left w:val="nil"/>
              <w:bottom w:val="nil"/>
              <w:right w:val="nil"/>
            </w:tcBorders>
            <w:shd w:val="clear" w:color="auto" w:fill="auto"/>
            <w:noWrap/>
            <w:vAlign w:val="bottom"/>
            <w:hideMark/>
          </w:tcPr>
          <w:p w14:paraId="2F866D0C" w14:textId="35CC76B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67</w:t>
            </w:r>
          </w:p>
        </w:tc>
        <w:tc>
          <w:tcPr>
            <w:tcW w:w="1058" w:type="dxa"/>
            <w:tcBorders>
              <w:top w:val="nil"/>
              <w:left w:val="nil"/>
              <w:bottom w:val="nil"/>
              <w:right w:val="nil"/>
            </w:tcBorders>
            <w:shd w:val="clear" w:color="auto" w:fill="auto"/>
            <w:noWrap/>
            <w:vAlign w:val="bottom"/>
            <w:hideMark/>
          </w:tcPr>
          <w:p w14:paraId="53124065" w14:textId="0A4F87E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19/out/26</w:t>
            </w:r>
          </w:p>
        </w:tc>
        <w:tc>
          <w:tcPr>
            <w:tcW w:w="1383" w:type="dxa"/>
            <w:tcBorders>
              <w:top w:val="nil"/>
              <w:left w:val="nil"/>
              <w:bottom w:val="nil"/>
              <w:right w:val="nil"/>
            </w:tcBorders>
            <w:shd w:val="clear" w:color="auto" w:fill="auto"/>
            <w:noWrap/>
            <w:vAlign w:val="bottom"/>
            <w:hideMark/>
          </w:tcPr>
          <w:p w14:paraId="7E3D5720" w14:textId="627DA0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49.328.661,16</w:t>
            </w:r>
          </w:p>
        </w:tc>
        <w:tc>
          <w:tcPr>
            <w:tcW w:w="1362" w:type="dxa"/>
            <w:tcBorders>
              <w:top w:val="nil"/>
              <w:left w:val="nil"/>
              <w:bottom w:val="nil"/>
              <w:right w:val="nil"/>
            </w:tcBorders>
            <w:shd w:val="clear" w:color="auto" w:fill="auto"/>
            <w:noWrap/>
            <w:vAlign w:val="bottom"/>
            <w:hideMark/>
          </w:tcPr>
          <w:p w14:paraId="1244712C" w14:textId="445F726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6B652EA" w14:textId="38B84A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208.826,06</w:t>
            </w:r>
          </w:p>
        </w:tc>
        <w:tc>
          <w:tcPr>
            <w:tcW w:w="1083" w:type="dxa"/>
            <w:tcBorders>
              <w:top w:val="nil"/>
              <w:left w:val="nil"/>
              <w:bottom w:val="nil"/>
              <w:right w:val="nil"/>
            </w:tcBorders>
            <w:shd w:val="clear" w:color="auto" w:fill="auto"/>
            <w:noWrap/>
            <w:vAlign w:val="bottom"/>
            <w:hideMark/>
          </w:tcPr>
          <w:p w14:paraId="7B97C21B" w14:textId="3B015B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1,1970%</w:t>
            </w:r>
          </w:p>
        </w:tc>
        <w:tc>
          <w:tcPr>
            <w:tcW w:w="1220" w:type="dxa"/>
            <w:tcBorders>
              <w:top w:val="nil"/>
              <w:left w:val="nil"/>
              <w:bottom w:val="nil"/>
              <w:right w:val="nil"/>
            </w:tcBorders>
            <w:shd w:val="clear" w:color="auto" w:fill="auto"/>
            <w:noWrap/>
            <w:vAlign w:val="bottom"/>
            <w:hideMark/>
          </w:tcPr>
          <w:p w14:paraId="07FE839E" w14:textId="2ED169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590.441,20</w:t>
            </w:r>
          </w:p>
        </w:tc>
        <w:tc>
          <w:tcPr>
            <w:tcW w:w="1089" w:type="dxa"/>
            <w:tcBorders>
              <w:top w:val="nil"/>
              <w:left w:val="nil"/>
              <w:bottom w:val="nil"/>
              <w:right w:val="nil"/>
            </w:tcBorders>
            <w:shd w:val="clear" w:color="auto" w:fill="auto"/>
            <w:noWrap/>
            <w:vAlign w:val="bottom"/>
            <w:hideMark/>
          </w:tcPr>
          <w:p w14:paraId="4A0BF6FA" w14:textId="167BC4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799.267,27</w:t>
            </w:r>
          </w:p>
        </w:tc>
        <w:tc>
          <w:tcPr>
            <w:tcW w:w="1383" w:type="dxa"/>
            <w:tcBorders>
              <w:top w:val="nil"/>
              <w:left w:val="nil"/>
              <w:bottom w:val="nil"/>
              <w:right w:val="nil"/>
            </w:tcBorders>
            <w:shd w:val="clear" w:color="auto" w:fill="auto"/>
            <w:noWrap/>
            <w:vAlign w:val="bottom"/>
            <w:hideMark/>
          </w:tcPr>
          <w:p w14:paraId="480E9F99" w14:textId="67AAF3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48.738.219,96</w:t>
            </w:r>
          </w:p>
        </w:tc>
      </w:tr>
      <w:tr w:rsidR="00966B7A" w:rsidRPr="000847DB" w14:paraId="1E283A3F" w14:textId="77777777" w:rsidTr="00966B7A">
        <w:trPr>
          <w:trHeight w:val="300"/>
        </w:trPr>
        <w:tc>
          <w:tcPr>
            <w:tcW w:w="454" w:type="dxa"/>
            <w:tcBorders>
              <w:top w:val="nil"/>
              <w:left w:val="nil"/>
              <w:bottom w:val="nil"/>
              <w:right w:val="nil"/>
            </w:tcBorders>
            <w:shd w:val="clear" w:color="auto" w:fill="auto"/>
            <w:noWrap/>
            <w:vAlign w:val="bottom"/>
            <w:hideMark/>
          </w:tcPr>
          <w:p w14:paraId="481C508B" w14:textId="69DA28B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68</w:t>
            </w:r>
          </w:p>
        </w:tc>
        <w:tc>
          <w:tcPr>
            <w:tcW w:w="1058" w:type="dxa"/>
            <w:tcBorders>
              <w:top w:val="nil"/>
              <w:left w:val="nil"/>
              <w:bottom w:val="nil"/>
              <w:right w:val="nil"/>
            </w:tcBorders>
            <w:shd w:val="clear" w:color="auto" w:fill="auto"/>
            <w:noWrap/>
            <w:vAlign w:val="bottom"/>
            <w:hideMark/>
          </w:tcPr>
          <w:p w14:paraId="014AB426" w14:textId="65BC379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/26</w:t>
            </w:r>
          </w:p>
        </w:tc>
        <w:tc>
          <w:tcPr>
            <w:tcW w:w="1383" w:type="dxa"/>
            <w:tcBorders>
              <w:top w:val="nil"/>
              <w:left w:val="nil"/>
              <w:bottom w:val="nil"/>
              <w:right w:val="nil"/>
            </w:tcBorders>
            <w:shd w:val="clear" w:color="auto" w:fill="auto"/>
            <w:noWrap/>
            <w:vAlign w:val="bottom"/>
            <w:hideMark/>
          </w:tcPr>
          <w:p w14:paraId="29EDCC81" w14:textId="17051C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48.738.219,96</w:t>
            </w:r>
          </w:p>
        </w:tc>
        <w:tc>
          <w:tcPr>
            <w:tcW w:w="1362" w:type="dxa"/>
            <w:tcBorders>
              <w:top w:val="nil"/>
              <w:left w:val="nil"/>
              <w:bottom w:val="nil"/>
              <w:right w:val="nil"/>
            </w:tcBorders>
            <w:shd w:val="clear" w:color="auto" w:fill="auto"/>
            <w:noWrap/>
            <w:vAlign w:val="bottom"/>
            <w:hideMark/>
          </w:tcPr>
          <w:p w14:paraId="22CB3B45" w14:textId="547376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AD9334" w14:textId="5719260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206.326,51</w:t>
            </w:r>
          </w:p>
        </w:tc>
        <w:tc>
          <w:tcPr>
            <w:tcW w:w="1083" w:type="dxa"/>
            <w:tcBorders>
              <w:top w:val="nil"/>
              <w:left w:val="nil"/>
              <w:bottom w:val="nil"/>
              <w:right w:val="nil"/>
            </w:tcBorders>
            <w:shd w:val="clear" w:color="auto" w:fill="auto"/>
            <w:noWrap/>
            <w:vAlign w:val="bottom"/>
            <w:hideMark/>
          </w:tcPr>
          <w:p w14:paraId="42F51EE0" w14:textId="54934F2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1,2173%</w:t>
            </w:r>
          </w:p>
        </w:tc>
        <w:tc>
          <w:tcPr>
            <w:tcW w:w="1220" w:type="dxa"/>
            <w:tcBorders>
              <w:top w:val="nil"/>
              <w:left w:val="nil"/>
              <w:bottom w:val="nil"/>
              <w:right w:val="nil"/>
            </w:tcBorders>
            <w:shd w:val="clear" w:color="auto" w:fill="auto"/>
            <w:noWrap/>
            <w:vAlign w:val="bottom"/>
            <w:hideMark/>
          </w:tcPr>
          <w:p w14:paraId="50AE4599" w14:textId="428FF8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593.297,39</w:t>
            </w:r>
          </w:p>
        </w:tc>
        <w:tc>
          <w:tcPr>
            <w:tcW w:w="1089" w:type="dxa"/>
            <w:tcBorders>
              <w:top w:val="nil"/>
              <w:left w:val="nil"/>
              <w:bottom w:val="nil"/>
              <w:right w:val="nil"/>
            </w:tcBorders>
            <w:shd w:val="clear" w:color="auto" w:fill="auto"/>
            <w:noWrap/>
            <w:vAlign w:val="bottom"/>
            <w:hideMark/>
          </w:tcPr>
          <w:p w14:paraId="48B0F0B3" w14:textId="1F64FB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799.623,90</w:t>
            </w:r>
          </w:p>
        </w:tc>
        <w:tc>
          <w:tcPr>
            <w:tcW w:w="1383" w:type="dxa"/>
            <w:tcBorders>
              <w:top w:val="nil"/>
              <w:left w:val="nil"/>
              <w:bottom w:val="nil"/>
              <w:right w:val="nil"/>
            </w:tcBorders>
            <w:shd w:val="clear" w:color="auto" w:fill="auto"/>
            <w:noWrap/>
            <w:vAlign w:val="bottom"/>
            <w:hideMark/>
          </w:tcPr>
          <w:p w14:paraId="470ECF01" w14:textId="3AD5163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48.144.922,57</w:t>
            </w:r>
          </w:p>
        </w:tc>
      </w:tr>
      <w:tr w:rsidR="00966B7A" w:rsidRPr="000847DB" w14:paraId="5EE7CE0A" w14:textId="77777777" w:rsidTr="00966B7A">
        <w:trPr>
          <w:trHeight w:val="300"/>
        </w:trPr>
        <w:tc>
          <w:tcPr>
            <w:tcW w:w="454" w:type="dxa"/>
            <w:tcBorders>
              <w:top w:val="nil"/>
              <w:left w:val="nil"/>
              <w:bottom w:val="nil"/>
              <w:right w:val="nil"/>
            </w:tcBorders>
            <w:shd w:val="clear" w:color="auto" w:fill="auto"/>
            <w:noWrap/>
            <w:vAlign w:val="bottom"/>
            <w:hideMark/>
          </w:tcPr>
          <w:p w14:paraId="084F5769" w14:textId="189C9A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69</w:t>
            </w:r>
          </w:p>
        </w:tc>
        <w:tc>
          <w:tcPr>
            <w:tcW w:w="1058" w:type="dxa"/>
            <w:tcBorders>
              <w:top w:val="nil"/>
              <w:left w:val="nil"/>
              <w:bottom w:val="nil"/>
              <w:right w:val="nil"/>
            </w:tcBorders>
            <w:shd w:val="clear" w:color="auto" w:fill="auto"/>
            <w:noWrap/>
            <w:vAlign w:val="bottom"/>
            <w:hideMark/>
          </w:tcPr>
          <w:p w14:paraId="66D9066C" w14:textId="34F560E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19/dez/26</w:t>
            </w:r>
          </w:p>
        </w:tc>
        <w:tc>
          <w:tcPr>
            <w:tcW w:w="1383" w:type="dxa"/>
            <w:tcBorders>
              <w:top w:val="nil"/>
              <w:left w:val="nil"/>
              <w:bottom w:val="nil"/>
              <w:right w:val="nil"/>
            </w:tcBorders>
            <w:shd w:val="clear" w:color="auto" w:fill="auto"/>
            <w:noWrap/>
            <w:vAlign w:val="bottom"/>
            <w:hideMark/>
          </w:tcPr>
          <w:p w14:paraId="2ED84EAD" w14:textId="77F314C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48.144.922,57</w:t>
            </w:r>
          </w:p>
        </w:tc>
        <w:tc>
          <w:tcPr>
            <w:tcW w:w="1362" w:type="dxa"/>
            <w:tcBorders>
              <w:top w:val="nil"/>
              <w:left w:val="nil"/>
              <w:bottom w:val="nil"/>
              <w:right w:val="nil"/>
            </w:tcBorders>
            <w:shd w:val="clear" w:color="auto" w:fill="auto"/>
            <w:noWrap/>
            <w:vAlign w:val="bottom"/>
            <w:hideMark/>
          </w:tcPr>
          <w:p w14:paraId="3B4F1CD6" w14:textId="0EAB31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121D59" w14:textId="582AA7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203.814,87</w:t>
            </w:r>
          </w:p>
        </w:tc>
        <w:tc>
          <w:tcPr>
            <w:tcW w:w="1083" w:type="dxa"/>
            <w:tcBorders>
              <w:top w:val="nil"/>
              <w:left w:val="nil"/>
              <w:bottom w:val="nil"/>
              <w:right w:val="nil"/>
            </w:tcBorders>
            <w:shd w:val="clear" w:color="auto" w:fill="auto"/>
            <w:noWrap/>
            <w:vAlign w:val="bottom"/>
            <w:hideMark/>
          </w:tcPr>
          <w:p w14:paraId="02FCD6D9" w14:textId="36B00E5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1,2383%</w:t>
            </w:r>
          </w:p>
        </w:tc>
        <w:tc>
          <w:tcPr>
            <w:tcW w:w="1220" w:type="dxa"/>
            <w:tcBorders>
              <w:top w:val="nil"/>
              <w:left w:val="nil"/>
              <w:bottom w:val="nil"/>
              <w:right w:val="nil"/>
            </w:tcBorders>
            <w:shd w:val="clear" w:color="auto" w:fill="auto"/>
            <w:noWrap/>
            <w:vAlign w:val="bottom"/>
            <w:hideMark/>
          </w:tcPr>
          <w:p w14:paraId="38CAEB72" w14:textId="39DC4B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596.166,91</w:t>
            </w:r>
          </w:p>
        </w:tc>
        <w:tc>
          <w:tcPr>
            <w:tcW w:w="1089" w:type="dxa"/>
            <w:tcBorders>
              <w:top w:val="nil"/>
              <w:left w:val="nil"/>
              <w:bottom w:val="nil"/>
              <w:right w:val="nil"/>
            </w:tcBorders>
            <w:shd w:val="clear" w:color="auto" w:fill="auto"/>
            <w:noWrap/>
            <w:vAlign w:val="bottom"/>
            <w:hideMark/>
          </w:tcPr>
          <w:p w14:paraId="5BB73920" w14:textId="5FA391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799.981,78</w:t>
            </w:r>
          </w:p>
        </w:tc>
        <w:tc>
          <w:tcPr>
            <w:tcW w:w="1383" w:type="dxa"/>
            <w:tcBorders>
              <w:top w:val="nil"/>
              <w:left w:val="nil"/>
              <w:bottom w:val="nil"/>
              <w:right w:val="nil"/>
            </w:tcBorders>
            <w:shd w:val="clear" w:color="auto" w:fill="auto"/>
            <w:noWrap/>
            <w:vAlign w:val="bottom"/>
            <w:hideMark/>
          </w:tcPr>
          <w:p w14:paraId="1F1760C3" w14:textId="7C8962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47.548.755,66</w:t>
            </w:r>
          </w:p>
        </w:tc>
      </w:tr>
      <w:tr w:rsidR="00966B7A" w:rsidRPr="000847DB" w14:paraId="0D5BFA34" w14:textId="77777777" w:rsidTr="00966B7A">
        <w:trPr>
          <w:trHeight w:val="300"/>
        </w:trPr>
        <w:tc>
          <w:tcPr>
            <w:tcW w:w="454" w:type="dxa"/>
            <w:tcBorders>
              <w:top w:val="nil"/>
              <w:left w:val="nil"/>
              <w:bottom w:val="nil"/>
              <w:right w:val="nil"/>
            </w:tcBorders>
            <w:shd w:val="clear" w:color="auto" w:fill="auto"/>
            <w:noWrap/>
            <w:vAlign w:val="bottom"/>
            <w:hideMark/>
          </w:tcPr>
          <w:p w14:paraId="7DD82E1F" w14:textId="6A5E580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70</w:t>
            </w:r>
          </w:p>
        </w:tc>
        <w:tc>
          <w:tcPr>
            <w:tcW w:w="1058" w:type="dxa"/>
            <w:tcBorders>
              <w:top w:val="nil"/>
              <w:left w:val="nil"/>
              <w:bottom w:val="nil"/>
              <w:right w:val="nil"/>
            </w:tcBorders>
            <w:shd w:val="clear" w:color="auto" w:fill="auto"/>
            <w:noWrap/>
            <w:vAlign w:val="bottom"/>
            <w:hideMark/>
          </w:tcPr>
          <w:p w14:paraId="696E48F4" w14:textId="544E30A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46F1B5D8" w14:textId="41CDF70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47.548.755,66</w:t>
            </w:r>
          </w:p>
        </w:tc>
        <w:tc>
          <w:tcPr>
            <w:tcW w:w="1362" w:type="dxa"/>
            <w:tcBorders>
              <w:top w:val="nil"/>
              <w:left w:val="nil"/>
              <w:bottom w:val="nil"/>
              <w:right w:val="nil"/>
            </w:tcBorders>
            <w:shd w:val="clear" w:color="auto" w:fill="auto"/>
            <w:noWrap/>
            <w:vAlign w:val="bottom"/>
            <w:hideMark/>
          </w:tcPr>
          <w:p w14:paraId="41DA0D50" w14:textId="57A48A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53D9AD7" w14:textId="2678DE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201.291,08</w:t>
            </w:r>
          </w:p>
        </w:tc>
        <w:tc>
          <w:tcPr>
            <w:tcW w:w="1083" w:type="dxa"/>
            <w:tcBorders>
              <w:top w:val="nil"/>
              <w:left w:val="nil"/>
              <w:bottom w:val="nil"/>
              <w:right w:val="nil"/>
            </w:tcBorders>
            <w:shd w:val="clear" w:color="auto" w:fill="auto"/>
            <w:noWrap/>
            <w:vAlign w:val="bottom"/>
            <w:hideMark/>
          </w:tcPr>
          <w:p w14:paraId="076A0FB6" w14:textId="17E2E1B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1,2599%</w:t>
            </w:r>
          </w:p>
        </w:tc>
        <w:tc>
          <w:tcPr>
            <w:tcW w:w="1220" w:type="dxa"/>
            <w:tcBorders>
              <w:top w:val="nil"/>
              <w:left w:val="nil"/>
              <w:bottom w:val="nil"/>
              <w:right w:val="nil"/>
            </w:tcBorders>
            <w:shd w:val="clear" w:color="auto" w:fill="auto"/>
            <w:noWrap/>
            <w:vAlign w:val="bottom"/>
            <w:hideMark/>
          </w:tcPr>
          <w:p w14:paraId="0AE97849" w14:textId="211F74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599.086,24</w:t>
            </w:r>
          </w:p>
        </w:tc>
        <w:tc>
          <w:tcPr>
            <w:tcW w:w="1089" w:type="dxa"/>
            <w:tcBorders>
              <w:top w:val="nil"/>
              <w:left w:val="nil"/>
              <w:bottom w:val="nil"/>
              <w:right w:val="nil"/>
            </w:tcBorders>
            <w:shd w:val="clear" w:color="auto" w:fill="auto"/>
            <w:noWrap/>
            <w:vAlign w:val="bottom"/>
            <w:hideMark/>
          </w:tcPr>
          <w:p w14:paraId="39B840B7" w14:textId="536C04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800.377,32</w:t>
            </w:r>
          </w:p>
        </w:tc>
        <w:tc>
          <w:tcPr>
            <w:tcW w:w="1383" w:type="dxa"/>
            <w:tcBorders>
              <w:top w:val="nil"/>
              <w:left w:val="nil"/>
              <w:bottom w:val="nil"/>
              <w:right w:val="nil"/>
            </w:tcBorders>
            <w:shd w:val="clear" w:color="auto" w:fill="auto"/>
            <w:noWrap/>
            <w:vAlign w:val="bottom"/>
            <w:hideMark/>
          </w:tcPr>
          <w:p w14:paraId="6C978F29" w14:textId="389FB88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46.949.669,42</w:t>
            </w:r>
          </w:p>
        </w:tc>
      </w:tr>
      <w:tr w:rsidR="00966B7A" w:rsidRPr="000847DB" w14:paraId="57192EB7" w14:textId="77777777" w:rsidTr="00966B7A">
        <w:trPr>
          <w:trHeight w:val="300"/>
        </w:trPr>
        <w:tc>
          <w:tcPr>
            <w:tcW w:w="454" w:type="dxa"/>
            <w:tcBorders>
              <w:top w:val="nil"/>
              <w:left w:val="nil"/>
              <w:bottom w:val="nil"/>
              <w:right w:val="nil"/>
            </w:tcBorders>
            <w:shd w:val="clear" w:color="auto" w:fill="auto"/>
            <w:noWrap/>
            <w:vAlign w:val="bottom"/>
            <w:hideMark/>
          </w:tcPr>
          <w:p w14:paraId="1C9A5C5B" w14:textId="6FE17AD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71</w:t>
            </w:r>
          </w:p>
        </w:tc>
        <w:tc>
          <w:tcPr>
            <w:tcW w:w="1058" w:type="dxa"/>
            <w:tcBorders>
              <w:top w:val="nil"/>
              <w:left w:val="nil"/>
              <w:bottom w:val="nil"/>
              <w:right w:val="nil"/>
            </w:tcBorders>
            <w:shd w:val="clear" w:color="auto" w:fill="auto"/>
            <w:noWrap/>
            <w:vAlign w:val="bottom"/>
            <w:hideMark/>
          </w:tcPr>
          <w:p w14:paraId="68D5E320" w14:textId="0105C31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70773B2F" w14:textId="6809D8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46.949.669,42</w:t>
            </w:r>
          </w:p>
        </w:tc>
        <w:tc>
          <w:tcPr>
            <w:tcW w:w="1362" w:type="dxa"/>
            <w:tcBorders>
              <w:top w:val="nil"/>
              <w:left w:val="nil"/>
              <w:bottom w:val="nil"/>
              <w:right w:val="nil"/>
            </w:tcBorders>
            <w:shd w:val="clear" w:color="auto" w:fill="auto"/>
            <w:noWrap/>
            <w:vAlign w:val="bottom"/>
            <w:hideMark/>
          </w:tcPr>
          <w:p w14:paraId="29265DE1" w14:textId="3BCC2E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FEC587B" w14:textId="6422B9B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198.754,93</w:t>
            </w:r>
          </w:p>
        </w:tc>
        <w:tc>
          <w:tcPr>
            <w:tcW w:w="1083" w:type="dxa"/>
            <w:tcBorders>
              <w:top w:val="nil"/>
              <w:left w:val="nil"/>
              <w:bottom w:val="nil"/>
              <w:right w:val="nil"/>
            </w:tcBorders>
            <w:shd w:val="clear" w:color="auto" w:fill="auto"/>
            <w:noWrap/>
            <w:vAlign w:val="bottom"/>
            <w:hideMark/>
          </w:tcPr>
          <w:p w14:paraId="690B350E" w14:textId="67FACF8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1,2822%</w:t>
            </w:r>
          </w:p>
        </w:tc>
        <w:tc>
          <w:tcPr>
            <w:tcW w:w="1220" w:type="dxa"/>
            <w:tcBorders>
              <w:top w:val="nil"/>
              <w:left w:val="nil"/>
              <w:bottom w:val="nil"/>
              <w:right w:val="nil"/>
            </w:tcBorders>
            <w:shd w:val="clear" w:color="auto" w:fill="auto"/>
            <w:noWrap/>
            <w:vAlign w:val="bottom"/>
            <w:hideMark/>
          </w:tcPr>
          <w:p w14:paraId="6DFF5A23" w14:textId="7BD0CF0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601.990,64</w:t>
            </w:r>
          </w:p>
        </w:tc>
        <w:tc>
          <w:tcPr>
            <w:tcW w:w="1089" w:type="dxa"/>
            <w:tcBorders>
              <w:top w:val="nil"/>
              <w:left w:val="nil"/>
              <w:bottom w:val="nil"/>
              <w:right w:val="nil"/>
            </w:tcBorders>
            <w:shd w:val="clear" w:color="auto" w:fill="auto"/>
            <w:noWrap/>
            <w:vAlign w:val="bottom"/>
            <w:hideMark/>
          </w:tcPr>
          <w:p w14:paraId="7831DACF" w14:textId="6B99D9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800.745,57</w:t>
            </w:r>
          </w:p>
        </w:tc>
        <w:tc>
          <w:tcPr>
            <w:tcW w:w="1383" w:type="dxa"/>
            <w:tcBorders>
              <w:top w:val="nil"/>
              <w:left w:val="nil"/>
              <w:bottom w:val="nil"/>
              <w:right w:val="nil"/>
            </w:tcBorders>
            <w:shd w:val="clear" w:color="auto" w:fill="auto"/>
            <w:noWrap/>
            <w:vAlign w:val="bottom"/>
            <w:hideMark/>
          </w:tcPr>
          <w:p w14:paraId="2BA43F32" w14:textId="322DE5B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46.347.678,77</w:t>
            </w:r>
          </w:p>
        </w:tc>
      </w:tr>
      <w:tr w:rsidR="00966B7A" w:rsidRPr="000847DB" w14:paraId="7D59B991" w14:textId="77777777" w:rsidTr="00966B7A">
        <w:trPr>
          <w:trHeight w:val="300"/>
        </w:trPr>
        <w:tc>
          <w:tcPr>
            <w:tcW w:w="454" w:type="dxa"/>
            <w:tcBorders>
              <w:top w:val="nil"/>
              <w:left w:val="nil"/>
              <w:bottom w:val="nil"/>
              <w:right w:val="nil"/>
            </w:tcBorders>
            <w:shd w:val="clear" w:color="auto" w:fill="auto"/>
            <w:noWrap/>
            <w:vAlign w:val="bottom"/>
            <w:hideMark/>
          </w:tcPr>
          <w:p w14:paraId="7C21FC3E" w14:textId="3840EE7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72</w:t>
            </w:r>
          </w:p>
        </w:tc>
        <w:tc>
          <w:tcPr>
            <w:tcW w:w="1058" w:type="dxa"/>
            <w:tcBorders>
              <w:top w:val="nil"/>
              <w:left w:val="nil"/>
              <w:bottom w:val="nil"/>
              <w:right w:val="nil"/>
            </w:tcBorders>
            <w:shd w:val="clear" w:color="auto" w:fill="auto"/>
            <w:noWrap/>
            <w:vAlign w:val="bottom"/>
            <w:hideMark/>
          </w:tcPr>
          <w:p w14:paraId="3ED6C797" w14:textId="3DA136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19/mar/27</w:t>
            </w:r>
          </w:p>
        </w:tc>
        <w:tc>
          <w:tcPr>
            <w:tcW w:w="1383" w:type="dxa"/>
            <w:tcBorders>
              <w:top w:val="nil"/>
              <w:left w:val="nil"/>
              <w:bottom w:val="nil"/>
              <w:right w:val="nil"/>
            </w:tcBorders>
            <w:shd w:val="clear" w:color="auto" w:fill="auto"/>
            <w:noWrap/>
            <w:vAlign w:val="bottom"/>
            <w:hideMark/>
          </w:tcPr>
          <w:p w14:paraId="50B3C971" w14:textId="0F52CD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46.347.678,77</w:t>
            </w:r>
          </w:p>
        </w:tc>
        <w:tc>
          <w:tcPr>
            <w:tcW w:w="1362" w:type="dxa"/>
            <w:tcBorders>
              <w:top w:val="nil"/>
              <w:left w:val="nil"/>
              <w:bottom w:val="nil"/>
              <w:right w:val="nil"/>
            </w:tcBorders>
            <w:shd w:val="clear" w:color="auto" w:fill="auto"/>
            <w:noWrap/>
            <w:vAlign w:val="bottom"/>
            <w:hideMark/>
          </w:tcPr>
          <w:p w14:paraId="1C43C8DF" w14:textId="68A186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7DDE2A" w14:textId="0F6F8C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196.206,49</w:t>
            </w:r>
          </w:p>
        </w:tc>
        <w:tc>
          <w:tcPr>
            <w:tcW w:w="1083" w:type="dxa"/>
            <w:tcBorders>
              <w:top w:val="nil"/>
              <w:left w:val="nil"/>
              <w:bottom w:val="nil"/>
              <w:right w:val="nil"/>
            </w:tcBorders>
            <w:shd w:val="clear" w:color="auto" w:fill="auto"/>
            <w:noWrap/>
            <w:vAlign w:val="bottom"/>
            <w:hideMark/>
          </w:tcPr>
          <w:p w14:paraId="4AC0D237" w14:textId="5D09D3B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1,3052%</w:t>
            </w:r>
          </w:p>
        </w:tc>
        <w:tc>
          <w:tcPr>
            <w:tcW w:w="1220" w:type="dxa"/>
            <w:tcBorders>
              <w:top w:val="nil"/>
              <w:left w:val="nil"/>
              <w:bottom w:val="nil"/>
              <w:right w:val="nil"/>
            </w:tcBorders>
            <w:shd w:val="clear" w:color="auto" w:fill="auto"/>
            <w:noWrap/>
            <w:vAlign w:val="bottom"/>
            <w:hideMark/>
          </w:tcPr>
          <w:p w14:paraId="624D639E" w14:textId="600C6F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604.915,42</w:t>
            </w:r>
          </w:p>
        </w:tc>
        <w:tc>
          <w:tcPr>
            <w:tcW w:w="1089" w:type="dxa"/>
            <w:tcBorders>
              <w:top w:val="nil"/>
              <w:left w:val="nil"/>
              <w:bottom w:val="nil"/>
              <w:right w:val="nil"/>
            </w:tcBorders>
            <w:shd w:val="clear" w:color="auto" w:fill="auto"/>
            <w:noWrap/>
            <w:vAlign w:val="bottom"/>
            <w:hideMark/>
          </w:tcPr>
          <w:p w14:paraId="4DF383DB" w14:textId="4A763D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801.121,91</w:t>
            </w:r>
          </w:p>
        </w:tc>
        <w:tc>
          <w:tcPr>
            <w:tcW w:w="1383" w:type="dxa"/>
            <w:tcBorders>
              <w:top w:val="nil"/>
              <w:left w:val="nil"/>
              <w:bottom w:val="nil"/>
              <w:right w:val="nil"/>
            </w:tcBorders>
            <w:shd w:val="clear" w:color="auto" w:fill="auto"/>
            <w:noWrap/>
            <w:vAlign w:val="bottom"/>
            <w:hideMark/>
          </w:tcPr>
          <w:p w14:paraId="12165223" w14:textId="45C8E1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45.742.763,35</w:t>
            </w:r>
          </w:p>
        </w:tc>
      </w:tr>
      <w:tr w:rsidR="00966B7A" w:rsidRPr="000847DB" w14:paraId="3F936571" w14:textId="77777777" w:rsidTr="00966B7A">
        <w:trPr>
          <w:trHeight w:val="300"/>
        </w:trPr>
        <w:tc>
          <w:tcPr>
            <w:tcW w:w="454" w:type="dxa"/>
            <w:tcBorders>
              <w:top w:val="nil"/>
              <w:left w:val="nil"/>
              <w:bottom w:val="nil"/>
              <w:right w:val="nil"/>
            </w:tcBorders>
            <w:shd w:val="clear" w:color="auto" w:fill="auto"/>
            <w:noWrap/>
            <w:vAlign w:val="bottom"/>
            <w:hideMark/>
          </w:tcPr>
          <w:p w14:paraId="7630D9FF" w14:textId="0C3535B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73</w:t>
            </w:r>
          </w:p>
        </w:tc>
        <w:tc>
          <w:tcPr>
            <w:tcW w:w="1058" w:type="dxa"/>
            <w:tcBorders>
              <w:top w:val="nil"/>
              <w:left w:val="nil"/>
              <w:bottom w:val="nil"/>
              <w:right w:val="nil"/>
            </w:tcBorders>
            <w:shd w:val="clear" w:color="auto" w:fill="auto"/>
            <w:noWrap/>
            <w:vAlign w:val="bottom"/>
            <w:hideMark/>
          </w:tcPr>
          <w:p w14:paraId="4B28023F" w14:textId="58A7CD4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58EB1968" w14:textId="44D7B3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45.742.763,35</w:t>
            </w:r>
          </w:p>
        </w:tc>
        <w:tc>
          <w:tcPr>
            <w:tcW w:w="1362" w:type="dxa"/>
            <w:tcBorders>
              <w:top w:val="nil"/>
              <w:left w:val="nil"/>
              <w:bottom w:val="nil"/>
              <w:right w:val="nil"/>
            </w:tcBorders>
            <w:shd w:val="clear" w:color="auto" w:fill="auto"/>
            <w:noWrap/>
            <w:vAlign w:val="bottom"/>
            <w:hideMark/>
          </w:tcPr>
          <w:p w14:paraId="4E3A818C" w14:textId="5709AC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588BEBD" w14:textId="668D76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193.645,66</w:t>
            </w:r>
          </w:p>
        </w:tc>
        <w:tc>
          <w:tcPr>
            <w:tcW w:w="1083" w:type="dxa"/>
            <w:tcBorders>
              <w:top w:val="nil"/>
              <w:left w:val="nil"/>
              <w:bottom w:val="nil"/>
              <w:right w:val="nil"/>
            </w:tcBorders>
            <w:shd w:val="clear" w:color="auto" w:fill="auto"/>
            <w:noWrap/>
            <w:vAlign w:val="bottom"/>
            <w:hideMark/>
          </w:tcPr>
          <w:p w14:paraId="5A0A1B32" w14:textId="6B3CD2F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1,3288%</w:t>
            </w:r>
          </w:p>
        </w:tc>
        <w:tc>
          <w:tcPr>
            <w:tcW w:w="1220" w:type="dxa"/>
            <w:tcBorders>
              <w:top w:val="nil"/>
              <w:left w:val="nil"/>
              <w:bottom w:val="nil"/>
              <w:right w:val="nil"/>
            </w:tcBorders>
            <w:shd w:val="clear" w:color="auto" w:fill="auto"/>
            <w:noWrap/>
            <w:vAlign w:val="bottom"/>
            <w:hideMark/>
          </w:tcPr>
          <w:p w14:paraId="50C23264" w14:textId="033BA60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607.845,02</w:t>
            </w:r>
          </w:p>
        </w:tc>
        <w:tc>
          <w:tcPr>
            <w:tcW w:w="1089" w:type="dxa"/>
            <w:tcBorders>
              <w:top w:val="nil"/>
              <w:left w:val="nil"/>
              <w:bottom w:val="nil"/>
              <w:right w:val="nil"/>
            </w:tcBorders>
            <w:shd w:val="clear" w:color="auto" w:fill="auto"/>
            <w:noWrap/>
            <w:vAlign w:val="bottom"/>
            <w:hideMark/>
          </w:tcPr>
          <w:p w14:paraId="45140F61" w14:textId="0A512F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801.490,68</w:t>
            </w:r>
          </w:p>
        </w:tc>
        <w:tc>
          <w:tcPr>
            <w:tcW w:w="1383" w:type="dxa"/>
            <w:tcBorders>
              <w:top w:val="nil"/>
              <w:left w:val="nil"/>
              <w:bottom w:val="nil"/>
              <w:right w:val="nil"/>
            </w:tcBorders>
            <w:shd w:val="clear" w:color="auto" w:fill="auto"/>
            <w:noWrap/>
            <w:vAlign w:val="bottom"/>
            <w:hideMark/>
          </w:tcPr>
          <w:p w14:paraId="2D9EC90B" w14:textId="1AD310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45.134.918,33</w:t>
            </w:r>
          </w:p>
        </w:tc>
      </w:tr>
      <w:tr w:rsidR="00966B7A" w:rsidRPr="000847DB" w14:paraId="6ABC3E18" w14:textId="77777777" w:rsidTr="00966B7A">
        <w:trPr>
          <w:trHeight w:val="300"/>
        </w:trPr>
        <w:tc>
          <w:tcPr>
            <w:tcW w:w="454" w:type="dxa"/>
            <w:tcBorders>
              <w:top w:val="nil"/>
              <w:left w:val="nil"/>
              <w:bottom w:val="nil"/>
              <w:right w:val="nil"/>
            </w:tcBorders>
            <w:shd w:val="clear" w:color="auto" w:fill="auto"/>
            <w:noWrap/>
            <w:vAlign w:val="bottom"/>
            <w:hideMark/>
          </w:tcPr>
          <w:p w14:paraId="14A76D9B" w14:textId="676950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74</w:t>
            </w:r>
          </w:p>
        </w:tc>
        <w:tc>
          <w:tcPr>
            <w:tcW w:w="1058" w:type="dxa"/>
            <w:tcBorders>
              <w:top w:val="nil"/>
              <w:left w:val="nil"/>
              <w:bottom w:val="nil"/>
              <w:right w:val="nil"/>
            </w:tcBorders>
            <w:shd w:val="clear" w:color="auto" w:fill="auto"/>
            <w:noWrap/>
            <w:vAlign w:val="bottom"/>
            <w:hideMark/>
          </w:tcPr>
          <w:p w14:paraId="762486B5" w14:textId="6AF98BC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7250BED1" w14:textId="530E52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45.134.918,33</w:t>
            </w:r>
          </w:p>
        </w:tc>
        <w:tc>
          <w:tcPr>
            <w:tcW w:w="1362" w:type="dxa"/>
            <w:tcBorders>
              <w:top w:val="nil"/>
              <w:left w:val="nil"/>
              <w:bottom w:val="nil"/>
              <w:right w:val="nil"/>
            </w:tcBorders>
            <w:shd w:val="clear" w:color="auto" w:fill="auto"/>
            <w:noWrap/>
            <w:vAlign w:val="bottom"/>
            <w:hideMark/>
          </w:tcPr>
          <w:p w14:paraId="1EB55BE0" w14:textId="459E46A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E927545" w14:textId="3420D2F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191.072,43</w:t>
            </w:r>
          </w:p>
        </w:tc>
        <w:tc>
          <w:tcPr>
            <w:tcW w:w="1083" w:type="dxa"/>
            <w:tcBorders>
              <w:top w:val="nil"/>
              <w:left w:val="nil"/>
              <w:bottom w:val="nil"/>
              <w:right w:val="nil"/>
            </w:tcBorders>
            <w:shd w:val="clear" w:color="auto" w:fill="auto"/>
            <w:noWrap/>
            <w:vAlign w:val="bottom"/>
            <w:hideMark/>
          </w:tcPr>
          <w:p w14:paraId="43A9AA30" w14:textId="3273B31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1,3533%</w:t>
            </w:r>
          </w:p>
        </w:tc>
        <w:tc>
          <w:tcPr>
            <w:tcW w:w="1220" w:type="dxa"/>
            <w:tcBorders>
              <w:top w:val="nil"/>
              <w:left w:val="nil"/>
              <w:bottom w:val="nil"/>
              <w:right w:val="nil"/>
            </w:tcBorders>
            <w:shd w:val="clear" w:color="auto" w:fill="auto"/>
            <w:noWrap/>
            <w:vAlign w:val="bottom"/>
            <w:hideMark/>
          </w:tcPr>
          <w:p w14:paraId="5EF2D046" w14:textId="4D214B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610.791,46</w:t>
            </w:r>
          </w:p>
        </w:tc>
        <w:tc>
          <w:tcPr>
            <w:tcW w:w="1089" w:type="dxa"/>
            <w:tcBorders>
              <w:top w:val="nil"/>
              <w:left w:val="nil"/>
              <w:bottom w:val="nil"/>
              <w:right w:val="nil"/>
            </w:tcBorders>
            <w:shd w:val="clear" w:color="auto" w:fill="auto"/>
            <w:noWrap/>
            <w:vAlign w:val="bottom"/>
            <w:hideMark/>
          </w:tcPr>
          <w:p w14:paraId="242CE94B" w14:textId="08A950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801.863,90</w:t>
            </w:r>
          </w:p>
        </w:tc>
        <w:tc>
          <w:tcPr>
            <w:tcW w:w="1383" w:type="dxa"/>
            <w:tcBorders>
              <w:top w:val="nil"/>
              <w:left w:val="nil"/>
              <w:bottom w:val="nil"/>
              <w:right w:val="nil"/>
            </w:tcBorders>
            <w:shd w:val="clear" w:color="auto" w:fill="auto"/>
            <w:noWrap/>
            <w:vAlign w:val="bottom"/>
            <w:hideMark/>
          </w:tcPr>
          <w:p w14:paraId="69FEB03F" w14:textId="1AD1A9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44.524.126,87</w:t>
            </w:r>
          </w:p>
        </w:tc>
      </w:tr>
      <w:tr w:rsidR="00966B7A" w:rsidRPr="000847DB" w14:paraId="0321548F" w14:textId="77777777" w:rsidTr="00966B7A">
        <w:trPr>
          <w:trHeight w:val="300"/>
        </w:trPr>
        <w:tc>
          <w:tcPr>
            <w:tcW w:w="454" w:type="dxa"/>
            <w:tcBorders>
              <w:top w:val="nil"/>
              <w:left w:val="nil"/>
              <w:bottom w:val="nil"/>
              <w:right w:val="nil"/>
            </w:tcBorders>
            <w:shd w:val="clear" w:color="auto" w:fill="auto"/>
            <w:noWrap/>
            <w:vAlign w:val="bottom"/>
            <w:hideMark/>
          </w:tcPr>
          <w:p w14:paraId="52A71D6C" w14:textId="0BED2D3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75</w:t>
            </w:r>
          </w:p>
        </w:tc>
        <w:tc>
          <w:tcPr>
            <w:tcW w:w="1058" w:type="dxa"/>
            <w:tcBorders>
              <w:top w:val="nil"/>
              <w:left w:val="nil"/>
              <w:bottom w:val="nil"/>
              <w:right w:val="nil"/>
            </w:tcBorders>
            <w:shd w:val="clear" w:color="auto" w:fill="auto"/>
            <w:noWrap/>
            <w:vAlign w:val="bottom"/>
            <w:hideMark/>
          </w:tcPr>
          <w:p w14:paraId="702097FD" w14:textId="7EF85BC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2D73CA5C" w14:textId="5C6C55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44.524.126,87</w:t>
            </w:r>
          </w:p>
        </w:tc>
        <w:tc>
          <w:tcPr>
            <w:tcW w:w="1362" w:type="dxa"/>
            <w:tcBorders>
              <w:top w:val="nil"/>
              <w:left w:val="nil"/>
              <w:bottom w:val="nil"/>
              <w:right w:val="nil"/>
            </w:tcBorders>
            <w:shd w:val="clear" w:color="auto" w:fill="auto"/>
            <w:noWrap/>
            <w:vAlign w:val="bottom"/>
            <w:hideMark/>
          </w:tcPr>
          <w:p w14:paraId="4E26F23B" w14:textId="5931F94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7278DDC" w14:textId="323EF6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188.486,73</w:t>
            </w:r>
          </w:p>
        </w:tc>
        <w:tc>
          <w:tcPr>
            <w:tcW w:w="1083" w:type="dxa"/>
            <w:tcBorders>
              <w:top w:val="nil"/>
              <w:left w:val="nil"/>
              <w:bottom w:val="nil"/>
              <w:right w:val="nil"/>
            </w:tcBorders>
            <w:shd w:val="clear" w:color="auto" w:fill="auto"/>
            <w:noWrap/>
            <w:vAlign w:val="bottom"/>
            <w:hideMark/>
          </w:tcPr>
          <w:p w14:paraId="537A1540" w14:textId="0F1266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1,3785%</w:t>
            </w:r>
          </w:p>
        </w:tc>
        <w:tc>
          <w:tcPr>
            <w:tcW w:w="1220" w:type="dxa"/>
            <w:tcBorders>
              <w:top w:val="nil"/>
              <w:left w:val="nil"/>
              <w:bottom w:val="nil"/>
              <w:right w:val="nil"/>
            </w:tcBorders>
            <w:shd w:val="clear" w:color="auto" w:fill="auto"/>
            <w:noWrap/>
            <w:vAlign w:val="bottom"/>
            <w:hideMark/>
          </w:tcPr>
          <w:p w14:paraId="0D8E1A69" w14:textId="54A5B9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613.776,43</w:t>
            </w:r>
          </w:p>
        </w:tc>
        <w:tc>
          <w:tcPr>
            <w:tcW w:w="1089" w:type="dxa"/>
            <w:tcBorders>
              <w:top w:val="nil"/>
              <w:left w:val="nil"/>
              <w:bottom w:val="nil"/>
              <w:right w:val="nil"/>
            </w:tcBorders>
            <w:shd w:val="clear" w:color="auto" w:fill="auto"/>
            <w:noWrap/>
            <w:vAlign w:val="bottom"/>
            <w:hideMark/>
          </w:tcPr>
          <w:p w14:paraId="1F97DFAD" w14:textId="740E664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802.263,16</w:t>
            </w:r>
          </w:p>
        </w:tc>
        <w:tc>
          <w:tcPr>
            <w:tcW w:w="1383" w:type="dxa"/>
            <w:tcBorders>
              <w:top w:val="nil"/>
              <w:left w:val="nil"/>
              <w:bottom w:val="nil"/>
              <w:right w:val="nil"/>
            </w:tcBorders>
            <w:shd w:val="clear" w:color="auto" w:fill="auto"/>
            <w:noWrap/>
            <w:vAlign w:val="bottom"/>
            <w:hideMark/>
          </w:tcPr>
          <w:p w14:paraId="206CA5CC" w14:textId="2456C7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43.910.350,43</w:t>
            </w:r>
          </w:p>
        </w:tc>
      </w:tr>
      <w:tr w:rsidR="00966B7A" w:rsidRPr="000847DB" w14:paraId="132A824A" w14:textId="77777777" w:rsidTr="00966B7A">
        <w:trPr>
          <w:trHeight w:val="300"/>
        </w:trPr>
        <w:tc>
          <w:tcPr>
            <w:tcW w:w="454" w:type="dxa"/>
            <w:tcBorders>
              <w:top w:val="nil"/>
              <w:left w:val="nil"/>
              <w:bottom w:val="nil"/>
              <w:right w:val="nil"/>
            </w:tcBorders>
            <w:shd w:val="clear" w:color="auto" w:fill="auto"/>
            <w:noWrap/>
            <w:vAlign w:val="bottom"/>
            <w:hideMark/>
          </w:tcPr>
          <w:p w14:paraId="30B5B66F" w14:textId="0DBA8A6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76</w:t>
            </w:r>
          </w:p>
        </w:tc>
        <w:tc>
          <w:tcPr>
            <w:tcW w:w="1058" w:type="dxa"/>
            <w:tcBorders>
              <w:top w:val="nil"/>
              <w:left w:val="nil"/>
              <w:bottom w:val="nil"/>
              <w:right w:val="nil"/>
            </w:tcBorders>
            <w:shd w:val="clear" w:color="auto" w:fill="auto"/>
            <w:noWrap/>
            <w:vAlign w:val="bottom"/>
            <w:hideMark/>
          </w:tcPr>
          <w:p w14:paraId="46249AEA" w14:textId="2F321DD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0557E4A5" w14:textId="595144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43.910.350,43</w:t>
            </w:r>
          </w:p>
        </w:tc>
        <w:tc>
          <w:tcPr>
            <w:tcW w:w="1362" w:type="dxa"/>
            <w:tcBorders>
              <w:top w:val="nil"/>
              <w:left w:val="nil"/>
              <w:bottom w:val="nil"/>
              <w:right w:val="nil"/>
            </w:tcBorders>
            <w:shd w:val="clear" w:color="auto" w:fill="auto"/>
            <w:noWrap/>
            <w:vAlign w:val="bottom"/>
            <w:hideMark/>
          </w:tcPr>
          <w:p w14:paraId="17EB350F" w14:textId="220BD4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55F2CE2" w14:textId="065351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185.888,39</w:t>
            </w:r>
          </w:p>
        </w:tc>
        <w:tc>
          <w:tcPr>
            <w:tcW w:w="1083" w:type="dxa"/>
            <w:tcBorders>
              <w:top w:val="nil"/>
              <w:left w:val="nil"/>
              <w:bottom w:val="nil"/>
              <w:right w:val="nil"/>
            </w:tcBorders>
            <w:shd w:val="clear" w:color="auto" w:fill="auto"/>
            <w:noWrap/>
            <w:vAlign w:val="bottom"/>
            <w:hideMark/>
          </w:tcPr>
          <w:p w14:paraId="1F49A8EE" w14:textId="4B61958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1,4046%</w:t>
            </w:r>
          </w:p>
        </w:tc>
        <w:tc>
          <w:tcPr>
            <w:tcW w:w="1220" w:type="dxa"/>
            <w:tcBorders>
              <w:top w:val="nil"/>
              <w:left w:val="nil"/>
              <w:bottom w:val="nil"/>
              <w:right w:val="nil"/>
            </w:tcBorders>
            <w:shd w:val="clear" w:color="auto" w:fill="auto"/>
            <w:noWrap/>
            <w:vAlign w:val="bottom"/>
            <w:hideMark/>
          </w:tcPr>
          <w:p w14:paraId="67E2693B" w14:textId="7393F5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616.742,94</w:t>
            </w:r>
          </w:p>
        </w:tc>
        <w:tc>
          <w:tcPr>
            <w:tcW w:w="1089" w:type="dxa"/>
            <w:tcBorders>
              <w:top w:val="nil"/>
              <w:left w:val="nil"/>
              <w:bottom w:val="nil"/>
              <w:right w:val="nil"/>
            </w:tcBorders>
            <w:shd w:val="clear" w:color="auto" w:fill="auto"/>
            <w:noWrap/>
            <w:vAlign w:val="bottom"/>
            <w:hideMark/>
          </w:tcPr>
          <w:p w14:paraId="73EBF42B" w14:textId="213735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802.631,33</w:t>
            </w:r>
          </w:p>
        </w:tc>
        <w:tc>
          <w:tcPr>
            <w:tcW w:w="1383" w:type="dxa"/>
            <w:tcBorders>
              <w:top w:val="nil"/>
              <w:left w:val="nil"/>
              <w:bottom w:val="nil"/>
              <w:right w:val="nil"/>
            </w:tcBorders>
            <w:shd w:val="clear" w:color="auto" w:fill="auto"/>
            <w:noWrap/>
            <w:vAlign w:val="bottom"/>
            <w:hideMark/>
          </w:tcPr>
          <w:p w14:paraId="3E02F980" w14:textId="52A3987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43.293.607,49</w:t>
            </w:r>
          </w:p>
        </w:tc>
      </w:tr>
      <w:tr w:rsidR="00966B7A" w:rsidRPr="000847DB" w14:paraId="45F21ACC" w14:textId="77777777" w:rsidTr="00966B7A">
        <w:trPr>
          <w:trHeight w:val="300"/>
        </w:trPr>
        <w:tc>
          <w:tcPr>
            <w:tcW w:w="454" w:type="dxa"/>
            <w:tcBorders>
              <w:top w:val="nil"/>
              <w:left w:val="nil"/>
              <w:bottom w:val="nil"/>
              <w:right w:val="nil"/>
            </w:tcBorders>
            <w:shd w:val="clear" w:color="auto" w:fill="auto"/>
            <w:noWrap/>
            <w:vAlign w:val="bottom"/>
            <w:hideMark/>
          </w:tcPr>
          <w:p w14:paraId="60D4FBBD" w14:textId="125E2BC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77</w:t>
            </w:r>
          </w:p>
        </w:tc>
        <w:tc>
          <w:tcPr>
            <w:tcW w:w="1058" w:type="dxa"/>
            <w:tcBorders>
              <w:top w:val="nil"/>
              <w:left w:val="nil"/>
              <w:bottom w:val="nil"/>
              <w:right w:val="nil"/>
            </w:tcBorders>
            <w:shd w:val="clear" w:color="auto" w:fill="auto"/>
            <w:noWrap/>
            <w:vAlign w:val="bottom"/>
            <w:hideMark/>
          </w:tcPr>
          <w:p w14:paraId="65CA7DF7" w14:textId="6B38922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244F53AF" w14:textId="06C3568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43.293.607,49</w:t>
            </w:r>
          </w:p>
        </w:tc>
        <w:tc>
          <w:tcPr>
            <w:tcW w:w="1362" w:type="dxa"/>
            <w:tcBorders>
              <w:top w:val="nil"/>
              <w:left w:val="nil"/>
              <w:bottom w:val="nil"/>
              <w:right w:val="nil"/>
            </w:tcBorders>
            <w:shd w:val="clear" w:color="auto" w:fill="auto"/>
            <w:noWrap/>
            <w:vAlign w:val="bottom"/>
            <w:hideMark/>
          </w:tcPr>
          <w:p w14:paraId="124A2A15" w14:textId="5FA51B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23D225F" w14:textId="038252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183.277,50</w:t>
            </w:r>
          </w:p>
        </w:tc>
        <w:tc>
          <w:tcPr>
            <w:tcW w:w="1083" w:type="dxa"/>
            <w:tcBorders>
              <w:top w:val="nil"/>
              <w:left w:val="nil"/>
              <w:bottom w:val="nil"/>
              <w:right w:val="nil"/>
            </w:tcBorders>
            <w:shd w:val="clear" w:color="auto" w:fill="auto"/>
            <w:noWrap/>
            <w:vAlign w:val="bottom"/>
            <w:hideMark/>
          </w:tcPr>
          <w:p w14:paraId="3E5C7FF0" w14:textId="712ABF0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1,4315%</w:t>
            </w:r>
          </w:p>
        </w:tc>
        <w:tc>
          <w:tcPr>
            <w:tcW w:w="1220" w:type="dxa"/>
            <w:tcBorders>
              <w:top w:val="nil"/>
              <w:left w:val="nil"/>
              <w:bottom w:val="nil"/>
              <w:right w:val="nil"/>
            </w:tcBorders>
            <w:shd w:val="clear" w:color="auto" w:fill="auto"/>
            <w:noWrap/>
            <w:vAlign w:val="bottom"/>
            <w:hideMark/>
          </w:tcPr>
          <w:p w14:paraId="7DA4E377" w14:textId="0D1B30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619.756,86</w:t>
            </w:r>
          </w:p>
        </w:tc>
        <w:tc>
          <w:tcPr>
            <w:tcW w:w="1089" w:type="dxa"/>
            <w:tcBorders>
              <w:top w:val="nil"/>
              <w:left w:val="nil"/>
              <w:bottom w:val="nil"/>
              <w:right w:val="nil"/>
            </w:tcBorders>
            <w:shd w:val="clear" w:color="auto" w:fill="auto"/>
            <w:noWrap/>
            <w:vAlign w:val="bottom"/>
            <w:hideMark/>
          </w:tcPr>
          <w:p w14:paraId="39B73ECC" w14:textId="06A9C0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803.034,36</w:t>
            </w:r>
          </w:p>
        </w:tc>
        <w:tc>
          <w:tcPr>
            <w:tcW w:w="1383" w:type="dxa"/>
            <w:tcBorders>
              <w:top w:val="nil"/>
              <w:left w:val="nil"/>
              <w:bottom w:val="nil"/>
              <w:right w:val="nil"/>
            </w:tcBorders>
            <w:shd w:val="clear" w:color="auto" w:fill="auto"/>
            <w:noWrap/>
            <w:vAlign w:val="bottom"/>
            <w:hideMark/>
          </w:tcPr>
          <w:p w14:paraId="45F0E79C" w14:textId="1683D48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42.673.850,63</w:t>
            </w:r>
          </w:p>
        </w:tc>
      </w:tr>
      <w:tr w:rsidR="00966B7A" w:rsidRPr="000847DB" w14:paraId="7CDD68B0" w14:textId="77777777" w:rsidTr="00966B7A">
        <w:trPr>
          <w:trHeight w:val="300"/>
        </w:trPr>
        <w:tc>
          <w:tcPr>
            <w:tcW w:w="454" w:type="dxa"/>
            <w:tcBorders>
              <w:top w:val="nil"/>
              <w:left w:val="nil"/>
              <w:bottom w:val="nil"/>
              <w:right w:val="nil"/>
            </w:tcBorders>
            <w:shd w:val="clear" w:color="auto" w:fill="auto"/>
            <w:noWrap/>
            <w:vAlign w:val="bottom"/>
            <w:hideMark/>
          </w:tcPr>
          <w:p w14:paraId="73FAD6C1" w14:textId="7470D94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78</w:t>
            </w:r>
          </w:p>
        </w:tc>
        <w:tc>
          <w:tcPr>
            <w:tcW w:w="1058" w:type="dxa"/>
            <w:tcBorders>
              <w:top w:val="nil"/>
              <w:left w:val="nil"/>
              <w:bottom w:val="nil"/>
              <w:right w:val="nil"/>
            </w:tcBorders>
            <w:shd w:val="clear" w:color="auto" w:fill="auto"/>
            <w:noWrap/>
            <w:vAlign w:val="bottom"/>
            <w:hideMark/>
          </w:tcPr>
          <w:p w14:paraId="790D915C" w14:textId="30DAAB5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19/set/27</w:t>
            </w:r>
          </w:p>
        </w:tc>
        <w:tc>
          <w:tcPr>
            <w:tcW w:w="1383" w:type="dxa"/>
            <w:tcBorders>
              <w:top w:val="nil"/>
              <w:left w:val="nil"/>
              <w:bottom w:val="nil"/>
              <w:right w:val="nil"/>
            </w:tcBorders>
            <w:shd w:val="clear" w:color="auto" w:fill="auto"/>
            <w:noWrap/>
            <w:vAlign w:val="bottom"/>
            <w:hideMark/>
          </w:tcPr>
          <w:p w14:paraId="188E8251" w14:textId="04C006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42.673.850,63</w:t>
            </w:r>
          </w:p>
        </w:tc>
        <w:tc>
          <w:tcPr>
            <w:tcW w:w="1362" w:type="dxa"/>
            <w:tcBorders>
              <w:top w:val="nil"/>
              <w:left w:val="nil"/>
              <w:bottom w:val="nil"/>
              <w:right w:val="nil"/>
            </w:tcBorders>
            <w:shd w:val="clear" w:color="auto" w:fill="auto"/>
            <w:noWrap/>
            <w:vAlign w:val="bottom"/>
            <w:hideMark/>
          </w:tcPr>
          <w:p w14:paraId="2E2A15B3" w14:textId="6EA100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F8F3751" w14:textId="666ED9F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180.653,84</w:t>
            </w:r>
          </w:p>
        </w:tc>
        <w:tc>
          <w:tcPr>
            <w:tcW w:w="1083" w:type="dxa"/>
            <w:tcBorders>
              <w:top w:val="nil"/>
              <w:left w:val="nil"/>
              <w:bottom w:val="nil"/>
              <w:right w:val="nil"/>
            </w:tcBorders>
            <w:shd w:val="clear" w:color="auto" w:fill="auto"/>
            <w:noWrap/>
            <w:vAlign w:val="bottom"/>
            <w:hideMark/>
          </w:tcPr>
          <w:p w14:paraId="5449D63F" w14:textId="36BD1F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1,4593%</w:t>
            </w:r>
          </w:p>
        </w:tc>
        <w:tc>
          <w:tcPr>
            <w:tcW w:w="1220" w:type="dxa"/>
            <w:tcBorders>
              <w:top w:val="nil"/>
              <w:left w:val="nil"/>
              <w:bottom w:val="nil"/>
              <w:right w:val="nil"/>
            </w:tcBorders>
            <w:shd w:val="clear" w:color="auto" w:fill="auto"/>
            <w:noWrap/>
            <w:vAlign w:val="bottom"/>
            <w:hideMark/>
          </w:tcPr>
          <w:p w14:paraId="2FAD1517" w14:textId="31AD24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622.733,96</w:t>
            </w:r>
          </w:p>
        </w:tc>
        <w:tc>
          <w:tcPr>
            <w:tcW w:w="1089" w:type="dxa"/>
            <w:tcBorders>
              <w:top w:val="nil"/>
              <w:left w:val="nil"/>
              <w:bottom w:val="nil"/>
              <w:right w:val="nil"/>
            </w:tcBorders>
            <w:shd w:val="clear" w:color="auto" w:fill="auto"/>
            <w:noWrap/>
            <w:vAlign w:val="bottom"/>
            <w:hideMark/>
          </w:tcPr>
          <w:p w14:paraId="1E0EE3E8" w14:textId="7D0325D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803.387,80</w:t>
            </w:r>
          </w:p>
        </w:tc>
        <w:tc>
          <w:tcPr>
            <w:tcW w:w="1383" w:type="dxa"/>
            <w:tcBorders>
              <w:top w:val="nil"/>
              <w:left w:val="nil"/>
              <w:bottom w:val="nil"/>
              <w:right w:val="nil"/>
            </w:tcBorders>
            <w:shd w:val="clear" w:color="auto" w:fill="auto"/>
            <w:noWrap/>
            <w:vAlign w:val="bottom"/>
            <w:hideMark/>
          </w:tcPr>
          <w:p w14:paraId="3C49F8DF" w14:textId="423814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42.051.116,68</w:t>
            </w:r>
          </w:p>
        </w:tc>
      </w:tr>
      <w:tr w:rsidR="00966B7A" w:rsidRPr="000847DB" w14:paraId="24188BBE" w14:textId="77777777" w:rsidTr="00966B7A">
        <w:trPr>
          <w:trHeight w:val="300"/>
        </w:trPr>
        <w:tc>
          <w:tcPr>
            <w:tcW w:w="454" w:type="dxa"/>
            <w:tcBorders>
              <w:top w:val="nil"/>
              <w:left w:val="nil"/>
              <w:bottom w:val="nil"/>
              <w:right w:val="nil"/>
            </w:tcBorders>
            <w:shd w:val="clear" w:color="auto" w:fill="auto"/>
            <w:noWrap/>
            <w:vAlign w:val="bottom"/>
            <w:hideMark/>
          </w:tcPr>
          <w:p w14:paraId="5506146F" w14:textId="5B4E349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79</w:t>
            </w:r>
          </w:p>
        </w:tc>
        <w:tc>
          <w:tcPr>
            <w:tcW w:w="1058" w:type="dxa"/>
            <w:tcBorders>
              <w:top w:val="nil"/>
              <w:left w:val="nil"/>
              <w:bottom w:val="nil"/>
              <w:right w:val="nil"/>
            </w:tcBorders>
            <w:shd w:val="clear" w:color="auto" w:fill="auto"/>
            <w:noWrap/>
            <w:vAlign w:val="bottom"/>
            <w:hideMark/>
          </w:tcPr>
          <w:p w14:paraId="654AC0C3" w14:textId="5EEC96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19/out/27</w:t>
            </w:r>
          </w:p>
        </w:tc>
        <w:tc>
          <w:tcPr>
            <w:tcW w:w="1383" w:type="dxa"/>
            <w:tcBorders>
              <w:top w:val="nil"/>
              <w:left w:val="nil"/>
              <w:bottom w:val="nil"/>
              <w:right w:val="nil"/>
            </w:tcBorders>
            <w:shd w:val="clear" w:color="auto" w:fill="auto"/>
            <w:noWrap/>
            <w:vAlign w:val="bottom"/>
            <w:hideMark/>
          </w:tcPr>
          <w:p w14:paraId="7FD1DBE4" w14:textId="7229A97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42.051.116,68</w:t>
            </w:r>
          </w:p>
        </w:tc>
        <w:tc>
          <w:tcPr>
            <w:tcW w:w="1362" w:type="dxa"/>
            <w:tcBorders>
              <w:top w:val="nil"/>
              <w:left w:val="nil"/>
              <w:bottom w:val="nil"/>
              <w:right w:val="nil"/>
            </w:tcBorders>
            <w:shd w:val="clear" w:color="auto" w:fill="auto"/>
            <w:noWrap/>
            <w:vAlign w:val="bottom"/>
            <w:hideMark/>
          </w:tcPr>
          <w:p w14:paraId="30EDBEFA" w14:textId="2F6517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BC44E1E" w14:textId="696AC9D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178.017,59</w:t>
            </w:r>
          </w:p>
        </w:tc>
        <w:tc>
          <w:tcPr>
            <w:tcW w:w="1083" w:type="dxa"/>
            <w:tcBorders>
              <w:top w:val="nil"/>
              <w:left w:val="nil"/>
              <w:bottom w:val="nil"/>
              <w:right w:val="nil"/>
            </w:tcBorders>
            <w:shd w:val="clear" w:color="auto" w:fill="auto"/>
            <w:noWrap/>
            <w:vAlign w:val="bottom"/>
            <w:hideMark/>
          </w:tcPr>
          <w:p w14:paraId="24F5B1D0" w14:textId="4A39DEF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1,4881%</w:t>
            </w:r>
          </w:p>
        </w:tc>
        <w:tc>
          <w:tcPr>
            <w:tcW w:w="1220" w:type="dxa"/>
            <w:tcBorders>
              <w:top w:val="nil"/>
              <w:left w:val="nil"/>
              <w:bottom w:val="nil"/>
              <w:right w:val="nil"/>
            </w:tcBorders>
            <w:shd w:val="clear" w:color="auto" w:fill="auto"/>
            <w:noWrap/>
            <w:vAlign w:val="bottom"/>
            <w:hideMark/>
          </w:tcPr>
          <w:p w14:paraId="00B33509" w14:textId="2B1AB74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625.769,80</w:t>
            </w:r>
          </w:p>
        </w:tc>
        <w:tc>
          <w:tcPr>
            <w:tcW w:w="1089" w:type="dxa"/>
            <w:tcBorders>
              <w:top w:val="nil"/>
              <w:left w:val="nil"/>
              <w:bottom w:val="nil"/>
              <w:right w:val="nil"/>
            </w:tcBorders>
            <w:shd w:val="clear" w:color="auto" w:fill="auto"/>
            <w:noWrap/>
            <w:vAlign w:val="bottom"/>
            <w:hideMark/>
          </w:tcPr>
          <w:p w14:paraId="76063DC8" w14:textId="327736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803.787,38</w:t>
            </w:r>
          </w:p>
        </w:tc>
        <w:tc>
          <w:tcPr>
            <w:tcW w:w="1383" w:type="dxa"/>
            <w:tcBorders>
              <w:top w:val="nil"/>
              <w:left w:val="nil"/>
              <w:bottom w:val="nil"/>
              <w:right w:val="nil"/>
            </w:tcBorders>
            <w:shd w:val="clear" w:color="auto" w:fill="auto"/>
            <w:noWrap/>
            <w:vAlign w:val="bottom"/>
            <w:hideMark/>
          </w:tcPr>
          <w:p w14:paraId="687D259B" w14:textId="6447DD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41.425.346,88</w:t>
            </w:r>
          </w:p>
        </w:tc>
      </w:tr>
      <w:tr w:rsidR="00966B7A" w:rsidRPr="000847DB" w14:paraId="234B91F7" w14:textId="77777777" w:rsidTr="00966B7A">
        <w:trPr>
          <w:trHeight w:val="300"/>
        </w:trPr>
        <w:tc>
          <w:tcPr>
            <w:tcW w:w="454" w:type="dxa"/>
            <w:tcBorders>
              <w:top w:val="nil"/>
              <w:left w:val="nil"/>
              <w:bottom w:val="nil"/>
              <w:right w:val="nil"/>
            </w:tcBorders>
            <w:shd w:val="clear" w:color="auto" w:fill="auto"/>
            <w:noWrap/>
            <w:vAlign w:val="bottom"/>
            <w:hideMark/>
          </w:tcPr>
          <w:p w14:paraId="5CB5C918" w14:textId="35C9F7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80</w:t>
            </w:r>
          </w:p>
        </w:tc>
        <w:tc>
          <w:tcPr>
            <w:tcW w:w="1058" w:type="dxa"/>
            <w:tcBorders>
              <w:top w:val="nil"/>
              <w:left w:val="nil"/>
              <w:bottom w:val="nil"/>
              <w:right w:val="nil"/>
            </w:tcBorders>
            <w:shd w:val="clear" w:color="auto" w:fill="auto"/>
            <w:noWrap/>
            <w:vAlign w:val="bottom"/>
            <w:hideMark/>
          </w:tcPr>
          <w:p w14:paraId="44F08C17" w14:textId="764233D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/27</w:t>
            </w:r>
          </w:p>
        </w:tc>
        <w:tc>
          <w:tcPr>
            <w:tcW w:w="1383" w:type="dxa"/>
            <w:tcBorders>
              <w:top w:val="nil"/>
              <w:left w:val="nil"/>
              <w:bottom w:val="nil"/>
              <w:right w:val="nil"/>
            </w:tcBorders>
            <w:shd w:val="clear" w:color="auto" w:fill="auto"/>
            <w:noWrap/>
            <w:vAlign w:val="bottom"/>
            <w:hideMark/>
          </w:tcPr>
          <w:p w14:paraId="5B3B172F" w14:textId="1C0946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41.425.346,88</w:t>
            </w:r>
          </w:p>
        </w:tc>
        <w:tc>
          <w:tcPr>
            <w:tcW w:w="1362" w:type="dxa"/>
            <w:tcBorders>
              <w:top w:val="nil"/>
              <w:left w:val="nil"/>
              <w:bottom w:val="nil"/>
              <w:right w:val="nil"/>
            </w:tcBorders>
            <w:shd w:val="clear" w:color="auto" w:fill="auto"/>
            <w:noWrap/>
            <w:vAlign w:val="bottom"/>
            <w:hideMark/>
          </w:tcPr>
          <w:p w14:paraId="04F55532" w14:textId="53A3148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D220F3" w14:textId="02354F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175.368,48</w:t>
            </w:r>
          </w:p>
        </w:tc>
        <w:tc>
          <w:tcPr>
            <w:tcW w:w="1083" w:type="dxa"/>
            <w:tcBorders>
              <w:top w:val="nil"/>
              <w:left w:val="nil"/>
              <w:bottom w:val="nil"/>
              <w:right w:val="nil"/>
            </w:tcBorders>
            <w:shd w:val="clear" w:color="auto" w:fill="auto"/>
            <w:noWrap/>
            <w:vAlign w:val="bottom"/>
            <w:hideMark/>
          </w:tcPr>
          <w:p w14:paraId="6246F68C" w14:textId="479F4A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1,5179%</w:t>
            </w:r>
          </w:p>
        </w:tc>
        <w:tc>
          <w:tcPr>
            <w:tcW w:w="1220" w:type="dxa"/>
            <w:tcBorders>
              <w:top w:val="nil"/>
              <w:left w:val="nil"/>
              <w:bottom w:val="nil"/>
              <w:right w:val="nil"/>
            </w:tcBorders>
            <w:shd w:val="clear" w:color="auto" w:fill="auto"/>
            <w:noWrap/>
            <w:vAlign w:val="bottom"/>
            <w:hideMark/>
          </w:tcPr>
          <w:p w14:paraId="576D44C1" w14:textId="64B596F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628.789,86</w:t>
            </w:r>
          </w:p>
        </w:tc>
        <w:tc>
          <w:tcPr>
            <w:tcW w:w="1089" w:type="dxa"/>
            <w:tcBorders>
              <w:top w:val="nil"/>
              <w:left w:val="nil"/>
              <w:bottom w:val="nil"/>
              <w:right w:val="nil"/>
            </w:tcBorders>
            <w:shd w:val="clear" w:color="auto" w:fill="auto"/>
            <w:noWrap/>
            <w:vAlign w:val="bottom"/>
            <w:hideMark/>
          </w:tcPr>
          <w:p w14:paraId="15F38F89" w14:textId="668B675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804.158,33</w:t>
            </w:r>
          </w:p>
        </w:tc>
        <w:tc>
          <w:tcPr>
            <w:tcW w:w="1383" w:type="dxa"/>
            <w:tcBorders>
              <w:top w:val="nil"/>
              <w:left w:val="nil"/>
              <w:bottom w:val="nil"/>
              <w:right w:val="nil"/>
            </w:tcBorders>
            <w:shd w:val="clear" w:color="auto" w:fill="auto"/>
            <w:noWrap/>
            <w:vAlign w:val="bottom"/>
            <w:hideMark/>
          </w:tcPr>
          <w:p w14:paraId="3BD63211" w14:textId="31E1D61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40.796.557,02</w:t>
            </w:r>
          </w:p>
        </w:tc>
      </w:tr>
      <w:tr w:rsidR="00966B7A" w:rsidRPr="000847DB" w14:paraId="69EC32A2" w14:textId="77777777" w:rsidTr="00966B7A">
        <w:trPr>
          <w:trHeight w:val="300"/>
        </w:trPr>
        <w:tc>
          <w:tcPr>
            <w:tcW w:w="454" w:type="dxa"/>
            <w:tcBorders>
              <w:top w:val="nil"/>
              <w:left w:val="nil"/>
              <w:bottom w:val="nil"/>
              <w:right w:val="nil"/>
            </w:tcBorders>
            <w:shd w:val="clear" w:color="auto" w:fill="auto"/>
            <w:noWrap/>
            <w:vAlign w:val="bottom"/>
            <w:hideMark/>
          </w:tcPr>
          <w:p w14:paraId="252B77C4" w14:textId="581B86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81</w:t>
            </w:r>
          </w:p>
        </w:tc>
        <w:tc>
          <w:tcPr>
            <w:tcW w:w="1058" w:type="dxa"/>
            <w:tcBorders>
              <w:top w:val="nil"/>
              <w:left w:val="nil"/>
              <w:bottom w:val="nil"/>
              <w:right w:val="nil"/>
            </w:tcBorders>
            <w:shd w:val="clear" w:color="auto" w:fill="auto"/>
            <w:noWrap/>
            <w:vAlign w:val="bottom"/>
            <w:hideMark/>
          </w:tcPr>
          <w:p w14:paraId="0F9E552D" w14:textId="6009D0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19/dez/27</w:t>
            </w:r>
          </w:p>
        </w:tc>
        <w:tc>
          <w:tcPr>
            <w:tcW w:w="1383" w:type="dxa"/>
            <w:tcBorders>
              <w:top w:val="nil"/>
              <w:left w:val="nil"/>
              <w:bottom w:val="nil"/>
              <w:right w:val="nil"/>
            </w:tcBorders>
            <w:shd w:val="clear" w:color="auto" w:fill="auto"/>
            <w:noWrap/>
            <w:vAlign w:val="bottom"/>
            <w:hideMark/>
          </w:tcPr>
          <w:p w14:paraId="483650F3" w14:textId="68CEED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40.796.557,02</w:t>
            </w:r>
          </w:p>
        </w:tc>
        <w:tc>
          <w:tcPr>
            <w:tcW w:w="1362" w:type="dxa"/>
            <w:tcBorders>
              <w:top w:val="nil"/>
              <w:left w:val="nil"/>
              <w:bottom w:val="nil"/>
              <w:right w:val="nil"/>
            </w:tcBorders>
            <w:shd w:val="clear" w:color="auto" w:fill="auto"/>
            <w:noWrap/>
            <w:vAlign w:val="bottom"/>
            <w:hideMark/>
          </w:tcPr>
          <w:p w14:paraId="66CC5D8E" w14:textId="67979A1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2E0446" w14:textId="747D489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172.706,58</w:t>
            </w:r>
          </w:p>
        </w:tc>
        <w:tc>
          <w:tcPr>
            <w:tcW w:w="1083" w:type="dxa"/>
            <w:tcBorders>
              <w:top w:val="nil"/>
              <w:left w:val="nil"/>
              <w:bottom w:val="nil"/>
              <w:right w:val="nil"/>
            </w:tcBorders>
            <w:shd w:val="clear" w:color="auto" w:fill="auto"/>
            <w:noWrap/>
            <w:vAlign w:val="bottom"/>
            <w:hideMark/>
          </w:tcPr>
          <w:p w14:paraId="0566DCA8" w14:textId="41FD8A6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1,5488%</w:t>
            </w:r>
          </w:p>
        </w:tc>
        <w:tc>
          <w:tcPr>
            <w:tcW w:w="1220" w:type="dxa"/>
            <w:tcBorders>
              <w:top w:val="nil"/>
              <w:left w:val="nil"/>
              <w:bottom w:val="nil"/>
              <w:right w:val="nil"/>
            </w:tcBorders>
            <w:shd w:val="clear" w:color="auto" w:fill="auto"/>
            <w:noWrap/>
            <w:vAlign w:val="bottom"/>
            <w:hideMark/>
          </w:tcPr>
          <w:p w14:paraId="562BC9BC" w14:textId="428A7A7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631.840,40</w:t>
            </w:r>
          </w:p>
        </w:tc>
        <w:tc>
          <w:tcPr>
            <w:tcW w:w="1089" w:type="dxa"/>
            <w:tcBorders>
              <w:top w:val="nil"/>
              <w:left w:val="nil"/>
              <w:bottom w:val="nil"/>
              <w:right w:val="nil"/>
            </w:tcBorders>
            <w:shd w:val="clear" w:color="auto" w:fill="auto"/>
            <w:noWrap/>
            <w:vAlign w:val="bottom"/>
            <w:hideMark/>
          </w:tcPr>
          <w:p w14:paraId="68E70DAE" w14:textId="1F13092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804.546,98</w:t>
            </w:r>
          </w:p>
        </w:tc>
        <w:tc>
          <w:tcPr>
            <w:tcW w:w="1383" w:type="dxa"/>
            <w:tcBorders>
              <w:top w:val="nil"/>
              <w:left w:val="nil"/>
              <w:bottom w:val="nil"/>
              <w:right w:val="nil"/>
            </w:tcBorders>
            <w:shd w:val="clear" w:color="auto" w:fill="auto"/>
            <w:noWrap/>
            <w:vAlign w:val="bottom"/>
            <w:hideMark/>
          </w:tcPr>
          <w:p w14:paraId="0304CAFE" w14:textId="5AD64A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40.164.716,62</w:t>
            </w:r>
          </w:p>
        </w:tc>
      </w:tr>
      <w:tr w:rsidR="00966B7A" w:rsidRPr="000847DB" w14:paraId="2E3B6794" w14:textId="77777777" w:rsidTr="00966B7A">
        <w:trPr>
          <w:trHeight w:val="300"/>
        </w:trPr>
        <w:tc>
          <w:tcPr>
            <w:tcW w:w="454" w:type="dxa"/>
            <w:tcBorders>
              <w:top w:val="nil"/>
              <w:left w:val="nil"/>
              <w:bottom w:val="nil"/>
              <w:right w:val="nil"/>
            </w:tcBorders>
            <w:shd w:val="clear" w:color="auto" w:fill="auto"/>
            <w:noWrap/>
            <w:vAlign w:val="bottom"/>
            <w:hideMark/>
          </w:tcPr>
          <w:p w14:paraId="255F722F" w14:textId="621BCF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82</w:t>
            </w:r>
          </w:p>
        </w:tc>
        <w:tc>
          <w:tcPr>
            <w:tcW w:w="1058" w:type="dxa"/>
            <w:tcBorders>
              <w:top w:val="nil"/>
              <w:left w:val="nil"/>
              <w:bottom w:val="nil"/>
              <w:right w:val="nil"/>
            </w:tcBorders>
            <w:shd w:val="clear" w:color="auto" w:fill="auto"/>
            <w:noWrap/>
            <w:vAlign w:val="bottom"/>
            <w:hideMark/>
          </w:tcPr>
          <w:p w14:paraId="59AC2CD2" w14:textId="1342C1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3D405386" w14:textId="24B2E1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40.164.716,62</w:t>
            </w:r>
          </w:p>
        </w:tc>
        <w:tc>
          <w:tcPr>
            <w:tcW w:w="1362" w:type="dxa"/>
            <w:tcBorders>
              <w:top w:val="nil"/>
              <w:left w:val="nil"/>
              <w:bottom w:val="nil"/>
              <w:right w:val="nil"/>
            </w:tcBorders>
            <w:shd w:val="clear" w:color="auto" w:fill="auto"/>
            <w:noWrap/>
            <w:vAlign w:val="bottom"/>
            <w:hideMark/>
          </w:tcPr>
          <w:p w14:paraId="67D11059" w14:textId="3642028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A6D09E9" w14:textId="2D42C1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170.031,77</w:t>
            </w:r>
          </w:p>
        </w:tc>
        <w:tc>
          <w:tcPr>
            <w:tcW w:w="1083" w:type="dxa"/>
            <w:tcBorders>
              <w:top w:val="nil"/>
              <w:left w:val="nil"/>
              <w:bottom w:val="nil"/>
              <w:right w:val="nil"/>
            </w:tcBorders>
            <w:shd w:val="clear" w:color="auto" w:fill="auto"/>
            <w:noWrap/>
            <w:vAlign w:val="bottom"/>
            <w:hideMark/>
          </w:tcPr>
          <w:p w14:paraId="242218D9" w14:textId="24C977E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1,5808%</w:t>
            </w:r>
          </w:p>
        </w:tc>
        <w:tc>
          <w:tcPr>
            <w:tcW w:w="1220" w:type="dxa"/>
            <w:tcBorders>
              <w:top w:val="nil"/>
              <w:left w:val="nil"/>
              <w:bottom w:val="nil"/>
              <w:right w:val="nil"/>
            </w:tcBorders>
            <w:shd w:val="clear" w:color="auto" w:fill="auto"/>
            <w:noWrap/>
            <w:vAlign w:val="bottom"/>
            <w:hideMark/>
          </w:tcPr>
          <w:p w14:paraId="4B1FF135" w14:textId="18A72F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634.920,83</w:t>
            </w:r>
          </w:p>
        </w:tc>
        <w:tc>
          <w:tcPr>
            <w:tcW w:w="1089" w:type="dxa"/>
            <w:tcBorders>
              <w:top w:val="nil"/>
              <w:left w:val="nil"/>
              <w:bottom w:val="nil"/>
              <w:right w:val="nil"/>
            </w:tcBorders>
            <w:shd w:val="clear" w:color="auto" w:fill="auto"/>
            <w:noWrap/>
            <w:vAlign w:val="bottom"/>
            <w:hideMark/>
          </w:tcPr>
          <w:p w14:paraId="237556D2" w14:textId="62E277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804.952,60</w:t>
            </w:r>
          </w:p>
        </w:tc>
        <w:tc>
          <w:tcPr>
            <w:tcW w:w="1383" w:type="dxa"/>
            <w:tcBorders>
              <w:top w:val="nil"/>
              <w:left w:val="nil"/>
              <w:bottom w:val="nil"/>
              <w:right w:val="nil"/>
            </w:tcBorders>
            <w:shd w:val="clear" w:color="auto" w:fill="auto"/>
            <w:noWrap/>
            <w:vAlign w:val="bottom"/>
            <w:hideMark/>
          </w:tcPr>
          <w:p w14:paraId="67908496" w14:textId="0D77EC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39.529.795,79</w:t>
            </w:r>
          </w:p>
        </w:tc>
      </w:tr>
      <w:tr w:rsidR="00966B7A" w:rsidRPr="000847DB" w14:paraId="28B8A043" w14:textId="77777777" w:rsidTr="00966B7A">
        <w:trPr>
          <w:trHeight w:val="300"/>
        </w:trPr>
        <w:tc>
          <w:tcPr>
            <w:tcW w:w="454" w:type="dxa"/>
            <w:tcBorders>
              <w:top w:val="nil"/>
              <w:left w:val="nil"/>
              <w:bottom w:val="nil"/>
              <w:right w:val="nil"/>
            </w:tcBorders>
            <w:shd w:val="clear" w:color="auto" w:fill="auto"/>
            <w:noWrap/>
            <w:vAlign w:val="bottom"/>
            <w:hideMark/>
          </w:tcPr>
          <w:p w14:paraId="3801609F" w14:textId="0A74FCC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83</w:t>
            </w:r>
          </w:p>
        </w:tc>
        <w:tc>
          <w:tcPr>
            <w:tcW w:w="1058" w:type="dxa"/>
            <w:tcBorders>
              <w:top w:val="nil"/>
              <w:left w:val="nil"/>
              <w:bottom w:val="nil"/>
              <w:right w:val="nil"/>
            </w:tcBorders>
            <w:shd w:val="clear" w:color="auto" w:fill="auto"/>
            <w:noWrap/>
            <w:vAlign w:val="bottom"/>
            <w:hideMark/>
          </w:tcPr>
          <w:p w14:paraId="27E49505" w14:textId="0B9B1C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0735B1D1" w14:textId="473639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39.529.795,79</w:t>
            </w:r>
          </w:p>
        </w:tc>
        <w:tc>
          <w:tcPr>
            <w:tcW w:w="1362" w:type="dxa"/>
            <w:tcBorders>
              <w:top w:val="nil"/>
              <w:left w:val="nil"/>
              <w:bottom w:val="nil"/>
              <w:right w:val="nil"/>
            </w:tcBorders>
            <w:shd w:val="clear" w:color="auto" w:fill="auto"/>
            <w:noWrap/>
            <w:vAlign w:val="bottom"/>
            <w:hideMark/>
          </w:tcPr>
          <w:p w14:paraId="31F35FF7" w14:textId="6FCAE7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0B553AE" w14:textId="025F57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167.343,92</w:t>
            </w:r>
          </w:p>
        </w:tc>
        <w:tc>
          <w:tcPr>
            <w:tcW w:w="1083" w:type="dxa"/>
            <w:tcBorders>
              <w:top w:val="nil"/>
              <w:left w:val="nil"/>
              <w:bottom w:val="nil"/>
              <w:right w:val="nil"/>
            </w:tcBorders>
            <w:shd w:val="clear" w:color="auto" w:fill="auto"/>
            <w:noWrap/>
            <w:vAlign w:val="bottom"/>
            <w:hideMark/>
          </w:tcPr>
          <w:p w14:paraId="275828F5" w14:textId="5F9435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1,6140%</w:t>
            </w:r>
          </w:p>
        </w:tc>
        <w:tc>
          <w:tcPr>
            <w:tcW w:w="1220" w:type="dxa"/>
            <w:tcBorders>
              <w:top w:val="nil"/>
              <w:left w:val="nil"/>
              <w:bottom w:val="nil"/>
              <w:right w:val="nil"/>
            </w:tcBorders>
            <w:shd w:val="clear" w:color="auto" w:fill="auto"/>
            <w:noWrap/>
            <w:vAlign w:val="bottom"/>
            <w:hideMark/>
          </w:tcPr>
          <w:p w14:paraId="7C28044F" w14:textId="65032C3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637.997,89</w:t>
            </w:r>
          </w:p>
        </w:tc>
        <w:tc>
          <w:tcPr>
            <w:tcW w:w="1089" w:type="dxa"/>
            <w:tcBorders>
              <w:top w:val="nil"/>
              <w:left w:val="nil"/>
              <w:bottom w:val="nil"/>
              <w:right w:val="nil"/>
            </w:tcBorders>
            <w:shd w:val="clear" w:color="auto" w:fill="auto"/>
            <w:noWrap/>
            <w:vAlign w:val="bottom"/>
            <w:hideMark/>
          </w:tcPr>
          <w:p w14:paraId="263A4B94" w14:textId="1E087A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805.341,82</w:t>
            </w:r>
          </w:p>
        </w:tc>
        <w:tc>
          <w:tcPr>
            <w:tcW w:w="1383" w:type="dxa"/>
            <w:tcBorders>
              <w:top w:val="nil"/>
              <w:left w:val="nil"/>
              <w:bottom w:val="nil"/>
              <w:right w:val="nil"/>
            </w:tcBorders>
            <w:shd w:val="clear" w:color="auto" w:fill="auto"/>
            <w:noWrap/>
            <w:vAlign w:val="bottom"/>
            <w:hideMark/>
          </w:tcPr>
          <w:p w14:paraId="2572306E" w14:textId="344CCC3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38.891.797,90</w:t>
            </w:r>
          </w:p>
        </w:tc>
      </w:tr>
      <w:tr w:rsidR="00966B7A" w:rsidRPr="000847DB" w14:paraId="347D92FF" w14:textId="77777777" w:rsidTr="00966B7A">
        <w:trPr>
          <w:trHeight w:val="300"/>
        </w:trPr>
        <w:tc>
          <w:tcPr>
            <w:tcW w:w="454" w:type="dxa"/>
            <w:tcBorders>
              <w:top w:val="nil"/>
              <w:left w:val="nil"/>
              <w:bottom w:val="nil"/>
              <w:right w:val="nil"/>
            </w:tcBorders>
            <w:shd w:val="clear" w:color="auto" w:fill="auto"/>
            <w:noWrap/>
            <w:vAlign w:val="bottom"/>
            <w:hideMark/>
          </w:tcPr>
          <w:p w14:paraId="4DE8FBF0" w14:textId="6F9C82A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84</w:t>
            </w:r>
          </w:p>
        </w:tc>
        <w:tc>
          <w:tcPr>
            <w:tcW w:w="1058" w:type="dxa"/>
            <w:tcBorders>
              <w:top w:val="nil"/>
              <w:left w:val="nil"/>
              <w:bottom w:val="nil"/>
              <w:right w:val="nil"/>
            </w:tcBorders>
            <w:shd w:val="clear" w:color="auto" w:fill="auto"/>
            <w:noWrap/>
            <w:vAlign w:val="bottom"/>
            <w:hideMark/>
          </w:tcPr>
          <w:p w14:paraId="7E15F89B" w14:textId="765ABAF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19/mar/28</w:t>
            </w:r>
          </w:p>
        </w:tc>
        <w:tc>
          <w:tcPr>
            <w:tcW w:w="1383" w:type="dxa"/>
            <w:tcBorders>
              <w:top w:val="nil"/>
              <w:left w:val="nil"/>
              <w:bottom w:val="nil"/>
              <w:right w:val="nil"/>
            </w:tcBorders>
            <w:shd w:val="clear" w:color="auto" w:fill="auto"/>
            <w:noWrap/>
            <w:vAlign w:val="bottom"/>
            <w:hideMark/>
          </w:tcPr>
          <w:p w14:paraId="2BEF4B05" w14:textId="21AD6C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38.891.797,90</w:t>
            </w:r>
          </w:p>
        </w:tc>
        <w:tc>
          <w:tcPr>
            <w:tcW w:w="1362" w:type="dxa"/>
            <w:tcBorders>
              <w:top w:val="nil"/>
              <w:left w:val="nil"/>
              <w:bottom w:val="nil"/>
              <w:right w:val="nil"/>
            </w:tcBorders>
            <w:shd w:val="clear" w:color="auto" w:fill="auto"/>
            <w:noWrap/>
            <w:vAlign w:val="bottom"/>
            <w:hideMark/>
          </w:tcPr>
          <w:p w14:paraId="161DCA46" w14:textId="779F9F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E58F89" w14:textId="7D5725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164.643,05</w:t>
            </w:r>
          </w:p>
        </w:tc>
        <w:tc>
          <w:tcPr>
            <w:tcW w:w="1083" w:type="dxa"/>
            <w:tcBorders>
              <w:top w:val="nil"/>
              <w:left w:val="nil"/>
              <w:bottom w:val="nil"/>
              <w:right w:val="nil"/>
            </w:tcBorders>
            <w:shd w:val="clear" w:color="auto" w:fill="auto"/>
            <w:noWrap/>
            <w:vAlign w:val="bottom"/>
            <w:hideMark/>
          </w:tcPr>
          <w:p w14:paraId="74C045C5" w14:textId="542F7F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1,6484%</w:t>
            </w:r>
          </w:p>
        </w:tc>
        <w:tc>
          <w:tcPr>
            <w:tcW w:w="1220" w:type="dxa"/>
            <w:tcBorders>
              <w:top w:val="nil"/>
              <w:left w:val="nil"/>
              <w:bottom w:val="nil"/>
              <w:right w:val="nil"/>
            </w:tcBorders>
            <w:shd w:val="clear" w:color="auto" w:fill="auto"/>
            <w:noWrap/>
            <w:vAlign w:val="bottom"/>
            <w:hideMark/>
          </w:tcPr>
          <w:p w14:paraId="0F418FF4" w14:textId="5E7B1A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641.086,28</w:t>
            </w:r>
          </w:p>
        </w:tc>
        <w:tc>
          <w:tcPr>
            <w:tcW w:w="1089" w:type="dxa"/>
            <w:tcBorders>
              <w:top w:val="nil"/>
              <w:left w:val="nil"/>
              <w:bottom w:val="nil"/>
              <w:right w:val="nil"/>
            </w:tcBorders>
            <w:shd w:val="clear" w:color="auto" w:fill="auto"/>
            <w:noWrap/>
            <w:vAlign w:val="bottom"/>
            <w:hideMark/>
          </w:tcPr>
          <w:p w14:paraId="613C4101" w14:textId="10BC573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805.729,32</w:t>
            </w:r>
          </w:p>
        </w:tc>
        <w:tc>
          <w:tcPr>
            <w:tcW w:w="1383" w:type="dxa"/>
            <w:tcBorders>
              <w:top w:val="nil"/>
              <w:left w:val="nil"/>
              <w:bottom w:val="nil"/>
              <w:right w:val="nil"/>
            </w:tcBorders>
            <w:shd w:val="clear" w:color="auto" w:fill="auto"/>
            <w:noWrap/>
            <w:vAlign w:val="bottom"/>
            <w:hideMark/>
          </w:tcPr>
          <w:p w14:paraId="5F96BA7F" w14:textId="2A7529D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38.250.711,62</w:t>
            </w:r>
          </w:p>
        </w:tc>
      </w:tr>
      <w:tr w:rsidR="00966B7A" w:rsidRPr="000847DB" w14:paraId="73F46B1E" w14:textId="77777777" w:rsidTr="00966B7A">
        <w:trPr>
          <w:trHeight w:val="300"/>
        </w:trPr>
        <w:tc>
          <w:tcPr>
            <w:tcW w:w="454" w:type="dxa"/>
            <w:tcBorders>
              <w:top w:val="nil"/>
              <w:left w:val="nil"/>
              <w:bottom w:val="nil"/>
              <w:right w:val="nil"/>
            </w:tcBorders>
            <w:shd w:val="clear" w:color="auto" w:fill="auto"/>
            <w:noWrap/>
            <w:vAlign w:val="bottom"/>
            <w:hideMark/>
          </w:tcPr>
          <w:p w14:paraId="507D19F3" w14:textId="75ABD76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85</w:t>
            </w:r>
          </w:p>
        </w:tc>
        <w:tc>
          <w:tcPr>
            <w:tcW w:w="1058" w:type="dxa"/>
            <w:tcBorders>
              <w:top w:val="nil"/>
              <w:left w:val="nil"/>
              <w:bottom w:val="nil"/>
              <w:right w:val="nil"/>
            </w:tcBorders>
            <w:shd w:val="clear" w:color="auto" w:fill="auto"/>
            <w:noWrap/>
            <w:vAlign w:val="bottom"/>
            <w:hideMark/>
          </w:tcPr>
          <w:p w14:paraId="6A596CE5" w14:textId="00B26E2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03B3836F" w14:textId="331938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38.250.711,62</w:t>
            </w:r>
          </w:p>
        </w:tc>
        <w:tc>
          <w:tcPr>
            <w:tcW w:w="1362" w:type="dxa"/>
            <w:tcBorders>
              <w:top w:val="nil"/>
              <w:left w:val="nil"/>
              <w:bottom w:val="nil"/>
              <w:right w:val="nil"/>
            </w:tcBorders>
            <w:shd w:val="clear" w:color="auto" w:fill="auto"/>
            <w:noWrap/>
            <w:vAlign w:val="bottom"/>
            <w:hideMark/>
          </w:tcPr>
          <w:p w14:paraId="18C5DE91" w14:textId="038F3F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9F81EB7" w14:textId="757E8F2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161.929,10</w:t>
            </w:r>
          </w:p>
        </w:tc>
        <w:tc>
          <w:tcPr>
            <w:tcW w:w="1083" w:type="dxa"/>
            <w:tcBorders>
              <w:top w:val="nil"/>
              <w:left w:val="nil"/>
              <w:bottom w:val="nil"/>
              <w:right w:val="nil"/>
            </w:tcBorders>
            <w:shd w:val="clear" w:color="auto" w:fill="auto"/>
            <w:noWrap/>
            <w:vAlign w:val="bottom"/>
            <w:hideMark/>
          </w:tcPr>
          <w:p w14:paraId="3EBF3B9B" w14:textId="47D6AAD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1,6841%</w:t>
            </w:r>
          </w:p>
        </w:tc>
        <w:tc>
          <w:tcPr>
            <w:tcW w:w="1220" w:type="dxa"/>
            <w:tcBorders>
              <w:top w:val="nil"/>
              <w:left w:val="nil"/>
              <w:bottom w:val="nil"/>
              <w:right w:val="nil"/>
            </w:tcBorders>
            <w:shd w:val="clear" w:color="auto" w:fill="auto"/>
            <w:noWrap/>
            <w:vAlign w:val="bottom"/>
            <w:hideMark/>
          </w:tcPr>
          <w:p w14:paraId="495E7D27" w14:textId="14ED6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644.187,69</w:t>
            </w:r>
          </w:p>
        </w:tc>
        <w:tc>
          <w:tcPr>
            <w:tcW w:w="1089" w:type="dxa"/>
            <w:tcBorders>
              <w:top w:val="nil"/>
              <w:left w:val="nil"/>
              <w:bottom w:val="nil"/>
              <w:right w:val="nil"/>
            </w:tcBorders>
            <w:shd w:val="clear" w:color="auto" w:fill="auto"/>
            <w:noWrap/>
            <w:vAlign w:val="bottom"/>
            <w:hideMark/>
          </w:tcPr>
          <w:p w14:paraId="48F424D3" w14:textId="756DB0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806.116,79</w:t>
            </w:r>
          </w:p>
        </w:tc>
        <w:tc>
          <w:tcPr>
            <w:tcW w:w="1383" w:type="dxa"/>
            <w:tcBorders>
              <w:top w:val="nil"/>
              <w:left w:val="nil"/>
              <w:bottom w:val="nil"/>
              <w:right w:val="nil"/>
            </w:tcBorders>
            <w:shd w:val="clear" w:color="auto" w:fill="auto"/>
            <w:noWrap/>
            <w:vAlign w:val="bottom"/>
            <w:hideMark/>
          </w:tcPr>
          <w:p w14:paraId="59357C75" w14:textId="537E587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37.606.523,93</w:t>
            </w:r>
          </w:p>
        </w:tc>
      </w:tr>
      <w:tr w:rsidR="00966B7A" w:rsidRPr="000847DB" w14:paraId="001A175E" w14:textId="77777777" w:rsidTr="00966B7A">
        <w:trPr>
          <w:trHeight w:val="300"/>
        </w:trPr>
        <w:tc>
          <w:tcPr>
            <w:tcW w:w="454" w:type="dxa"/>
            <w:tcBorders>
              <w:top w:val="nil"/>
              <w:left w:val="nil"/>
              <w:bottom w:val="nil"/>
              <w:right w:val="nil"/>
            </w:tcBorders>
            <w:shd w:val="clear" w:color="auto" w:fill="auto"/>
            <w:noWrap/>
            <w:vAlign w:val="bottom"/>
            <w:hideMark/>
          </w:tcPr>
          <w:p w14:paraId="02BE5D35" w14:textId="0E3DEF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86</w:t>
            </w:r>
          </w:p>
        </w:tc>
        <w:tc>
          <w:tcPr>
            <w:tcW w:w="1058" w:type="dxa"/>
            <w:tcBorders>
              <w:top w:val="nil"/>
              <w:left w:val="nil"/>
              <w:bottom w:val="nil"/>
              <w:right w:val="nil"/>
            </w:tcBorders>
            <w:shd w:val="clear" w:color="auto" w:fill="auto"/>
            <w:noWrap/>
            <w:vAlign w:val="bottom"/>
            <w:hideMark/>
          </w:tcPr>
          <w:p w14:paraId="5C0A5EBE" w14:textId="69B019C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14E18A7A" w14:textId="6E8C03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37.606.523,93</w:t>
            </w:r>
          </w:p>
        </w:tc>
        <w:tc>
          <w:tcPr>
            <w:tcW w:w="1362" w:type="dxa"/>
            <w:tcBorders>
              <w:top w:val="nil"/>
              <w:left w:val="nil"/>
              <w:bottom w:val="nil"/>
              <w:right w:val="nil"/>
            </w:tcBorders>
            <w:shd w:val="clear" w:color="auto" w:fill="auto"/>
            <w:noWrap/>
            <w:vAlign w:val="bottom"/>
            <w:hideMark/>
          </w:tcPr>
          <w:p w14:paraId="2B8A2092" w14:textId="613B52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D1047FE" w14:textId="616C4D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159.202,02</w:t>
            </w:r>
          </w:p>
        </w:tc>
        <w:tc>
          <w:tcPr>
            <w:tcW w:w="1083" w:type="dxa"/>
            <w:tcBorders>
              <w:top w:val="nil"/>
              <w:left w:val="nil"/>
              <w:bottom w:val="nil"/>
              <w:right w:val="nil"/>
            </w:tcBorders>
            <w:shd w:val="clear" w:color="auto" w:fill="auto"/>
            <w:noWrap/>
            <w:vAlign w:val="bottom"/>
            <w:hideMark/>
          </w:tcPr>
          <w:p w14:paraId="24A6DC01" w14:textId="383FE0B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1,7213%</w:t>
            </w:r>
          </w:p>
        </w:tc>
        <w:tc>
          <w:tcPr>
            <w:tcW w:w="1220" w:type="dxa"/>
            <w:tcBorders>
              <w:top w:val="nil"/>
              <w:left w:val="nil"/>
              <w:bottom w:val="nil"/>
              <w:right w:val="nil"/>
            </w:tcBorders>
            <w:shd w:val="clear" w:color="auto" w:fill="auto"/>
            <w:noWrap/>
            <w:vAlign w:val="bottom"/>
            <w:hideMark/>
          </w:tcPr>
          <w:p w14:paraId="3052C83D" w14:textId="579F2A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647.320,88</w:t>
            </w:r>
          </w:p>
        </w:tc>
        <w:tc>
          <w:tcPr>
            <w:tcW w:w="1089" w:type="dxa"/>
            <w:tcBorders>
              <w:top w:val="nil"/>
              <w:left w:val="nil"/>
              <w:bottom w:val="nil"/>
              <w:right w:val="nil"/>
            </w:tcBorders>
            <w:shd w:val="clear" w:color="auto" w:fill="auto"/>
            <w:noWrap/>
            <w:vAlign w:val="bottom"/>
            <w:hideMark/>
          </w:tcPr>
          <w:p w14:paraId="72D896A3" w14:textId="2A6F3DF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806.522,90</w:t>
            </w:r>
          </w:p>
        </w:tc>
        <w:tc>
          <w:tcPr>
            <w:tcW w:w="1383" w:type="dxa"/>
            <w:tcBorders>
              <w:top w:val="nil"/>
              <w:left w:val="nil"/>
              <w:bottom w:val="nil"/>
              <w:right w:val="nil"/>
            </w:tcBorders>
            <w:shd w:val="clear" w:color="auto" w:fill="auto"/>
            <w:noWrap/>
            <w:vAlign w:val="bottom"/>
            <w:hideMark/>
          </w:tcPr>
          <w:p w14:paraId="7A17DA2E" w14:textId="3C55B8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36.959.203,05</w:t>
            </w:r>
          </w:p>
        </w:tc>
      </w:tr>
      <w:tr w:rsidR="00966B7A" w:rsidRPr="000847DB" w14:paraId="49EAD668" w14:textId="77777777" w:rsidTr="00966B7A">
        <w:trPr>
          <w:trHeight w:val="300"/>
        </w:trPr>
        <w:tc>
          <w:tcPr>
            <w:tcW w:w="454" w:type="dxa"/>
            <w:tcBorders>
              <w:top w:val="nil"/>
              <w:left w:val="nil"/>
              <w:bottom w:val="nil"/>
              <w:right w:val="nil"/>
            </w:tcBorders>
            <w:shd w:val="clear" w:color="auto" w:fill="auto"/>
            <w:noWrap/>
            <w:vAlign w:val="bottom"/>
            <w:hideMark/>
          </w:tcPr>
          <w:p w14:paraId="03FF1FFC" w14:textId="3AA273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87</w:t>
            </w:r>
          </w:p>
        </w:tc>
        <w:tc>
          <w:tcPr>
            <w:tcW w:w="1058" w:type="dxa"/>
            <w:tcBorders>
              <w:top w:val="nil"/>
              <w:left w:val="nil"/>
              <w:bottom w:val="nil"/>
              <w:right w:val="nil"/>
            </w:tcBorders>
            <w:shd w:val="clear" w:color="auto" w:fill="auto"/>
            <w:noWrap/>
            <w:vAlign w:val="bottom"/>
            <w:hideMark/>
          </w:tcPr>
          <w:p w14:paraId="6D7AA7D0" w14:textId="20019CE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1584D7A7" w14:textId="6113D5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36.959.203,05</w:t>
            </w:r>
          </w:p>
        </w:tc>
        <w:tc>
          <w:tcPr>
            <w:tcW w:w="1362" w:type="dxa"/>
            <w:tcBorders>
              <w:top w:val="nil"/>
              <w:left w:val="nil"/>
              <w:bottom w:val="nil"/>
              <w:right w:val="nil"/>
            </w:tcBorders>
            <w:shd w:val="clear" w:color="auto" w:fill="auto"/>
            <w:noWrap/>
            <w:vAlign w:val="bottom"/>
            <w:hideMark/>
          </w:tcPr>
          <w:p w14:paraId="2451E362" w14:textId="7D8FC2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48CE58A" w14:textId="275A12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156.461,67</w:t>
            </w:r>
          </w:p>
        </w:tc>
        <w:tc>
          <w:tcPr>
            <w:tcW w:w="1083" w:type="dxa"/>
            <w:tcBorders>
              <w:top w:val="nil"/>
              <w:left w:val="nil"/>
              <w:bottom w:val="nil"/>
              <w:right w:val="nil"/>
            </w:tcBorders>
            <w:shd w:val="clear" w:color="auto" w:fill="auto"/>
            <w:noWrap/>
            <w:vAlign w:val="bottom"/>
            <w:hideMark/>
          </w:tcPr>
          <w:p w14:paraId="5C4ECF26" w14:textId="1788B1A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1,7599%</w:t>
            </w:r>
          </w:p>
        </w:tc>
        <w:tc>
          <w:tcPr>
            <w:tcW w:w="1220" w:type="dxa"/>
            <w:tcBorders>
              <w:top w:val="nil"/>
              <w:left w:val="nil"/>
              <w:bottom w:val="nil"/>
              <w:right w:val="nil"/>
            </w:tcBorders>
            <w:shd w:val="clear" w:color="auto" w:fill="auto"/>
            <w:noWrap/>
            <w:vAlign w:val="bottom"/>
            <w:hideMark/>
          </w:tcPr>
          <w:p w14:paraId="566DD3EC" w14:textId="1D16F7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650.459,23</w:t>
            </w:r>
          </w:p>
        </w:tc>
        <w:tc>
          <w:tcPr>
            <w:tcW w:w="1089" w:type="dxa"/>
            <w:tcBorders>
              <w:top w:val="nil"/>
              <w:left w:val="nil"/>
              <w:bottom w:val="nil"/>
              <w:right w:val="nil"/>
            </w:tcBorders>
            <w:shd w:val="clear" w:color="auto" w:fill="auto"/>
            <w:noWrap/>
            <w:vAlign w:val="bottom"/>
            <w:hideMark/>
          </w:tcPr>
          <w:p w14:paraId="4E67ECE2" w14:textId="07F183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806.920,91</w:t>
            </w:r>
          </w:p>
        </w:tc>
        <w:tc>
          <w:tcPr>
            <w:tcW w:w="1383" w:type="dxa"/>
            <w:tcBorders>
              <w:top w:val="nil"/>
              <w:left w:val="nil"/>
              <w:bottom w:val="nil"/>
              <w:right w:val="nil"/>
            </w:tcBorders>
            <w:shd w:val="clear" w:color="auto" w:fill="auto"/>
            <w:noWrap/>
            <w:vAlign w:val="bottom"/>
            <w:hideMark/>
          </w:tcPr>
          <w:p w14:paraId="03F78660" w14:textId="75D9C5F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36.308.743,82</w:t>
            </w:r>
          </w:p>
        </w:tc>
      </w:tr>
      <w:tr w:rsidR="00966B7A" w:rsidRPr="000847DB" w14:paraId="59160C3B" w14:textId="77777777" w:rsidTr="00966B7A">
        <w:trPr>
          <w:trHeight w:val="300"/>
        </w:trPr>
        <w:tc>
          <w:tcPr>
            <w:tcW w:w="454" w:type="dxa"/>
            <w:tcBorders>
              <w:top w:val="nil"/>
              <w:left w:val="nil"/>
              <w:bottom w:val="nil"/>
              <w:right w:val="nil"/>
            </w:tcBorders>
            <w:shd w:val="clear" w:color="auto" w:fill="auto"/>
            <w:noWrap/>
            <w:vAlign w:val="bottom"/>
            <w:hideMark/>
          </w:tcPr>
          <w:p w14:paraId="51304333" w14:textId="21F2621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88</w:t>
            </w:r>
          </w:p>
        </w:tc>
        <w:tc>
          <w:tcPr>
            <w:tcW w:w="1058" w:type="dxa"/>
            <w:tcBorders>
              <w:top w:val="nil"/>
              <w:left w:val="nil"/>
              <w:bottom w:val="nil"/>
              <w:right w:val="nil"/>
            </w:tcBorders>
            <w:shd w:val="clear" w:color="auto" w:fill="auto"/>
            <w:noWrap/>
            <w:vAlign w:val="bottom"/>
            <w:hideMark/>
          </w:tcPr>
          <w:p w14:paraId="438ED930" w14:textId="184C002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5A2EE239" w14:textId="5FBD3B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36.308.743,82</w:t>
            </w:r>
          </w:p>
        </w:tc>
        <w:tc>
          <w:tcPr>
            <w:tcW w:w="1362" w:type="dxa"/>
            <w:tcBorders>
              <w:top w:val="nil"/>
              <w:left w:val="nil"/>
              <w:bottom w:val="nil"/>
              <w:right w:val="nil"/>
            </w:tcBorders>
            <w:shd w:val="clear" w:color="auto" w:fill="auto"/>
            <w:noWrap/>
            <w:vAlign w:val="bottom"/>
            <w:hideMark/>
          </w:tcPr>
          <w:p w14:paraId="53A9921A" w14:textId="703973A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B56D0C7" w14:textId="7F2191C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153.708,04</w:t>
            </w:r>
          </w:p>
        </w:tc>
        <w:tc>
          <w:tcPr>
            <w:tcW w:w="1083" w:type="dxa"/>
            <w:tcBorders>
              <w:top w:val="nil"/>
              <w:left w:val="nil"/>
              <w:bottom w:val="nil"/>
              <w:right w:val="nil"/>
            </w:tcBorders>
            <w:shd w:val="clear" w:color="auto" w:fill="auto"/>
            <w:noWrap/>
            <w:vAlign w:val="bottom"/>
            <w:hideMark/>
          </w:tcPr>
          <w:p w14:paraId="3C943A42" w14:textId="1186241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1,8001%</w:t>
            </w:r>
          </w:p>
        </w:tc>
        <w:tc>
          <w:tcPr>
            <w:tcW w:w="1220" w:type="dxa"/>
            <w:tcBorders>
              <w:top w:val="nil"/>
              <w:left w:val="nil"/>
              <w:bottom w:val="nil"/>
              <w:right w:val="nil"/>
            </w:tcBorders>
            <w:shd w:val="clear" w:color="auto" w:fill="auto"/>
            <w:noWrap/>
            <w:vAlign w:val="bottom"/>
            <w:hideMark/>
          </w:tcPr>
          <w:p w14:paraId="1D8BD942" w14:textId="16EB60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653.600,86</w:t>
            </w:r>
          </w:p>
        </w:tc>
        <w:tc>
          <w:tcPr>
            <w:tcW w:w="1089" w:type="dxa"/>
            <w:tcBorders>
              <w:top w:val="nil"/>
              <w:left w:val="nil"/>
              <w:bottom w:val="nil"/>
              <w:right w:val="nil"/>
            </w:tcBorders>
            <w:shd w:val="clear" w:color="auto" w:fill="auto"/>
            <w:noWrap/>
            <w:vAlign w:val="bottom"/>
            <w:hideMark/>
          </w:tcPr>
          <w:p w14:paraId="191A864E" w14:textId="50D1D31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807.308,91</w:t>
            </w:r>
          </w:p>
        </w:tc>
        <w:tc>
          <w:tcPr>
            <w:tcW w:w="1383" w:type="dxa"/>
            <w:tcBorders>
              <w:top w:val="nil"/>
              <w:left w:val="nil"/>
              <w:bottom w:val="nil"/>
              <w:right w:val="nil"/>
            </w:tcBorders>
            <w:shd w:val="clear" w:color="auto" w:fill="auto"/>
            <w:noWrap/>
            <w:vAlign w:val="bottom"/>
            <w:hideMark/>
          </w:tcPr>
          <w:p w14:paraId="299F2332" w14:textId="208973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35.655.142,96</w:t>
            </w:r>
          </w:p>
        </w:tc>
      </w:tr>
      <w:tr w:rsidR="00966B7A" w:rsidRPr="000847DB" w14:paraId="4C198805" w14:textId="77777777" w:rsidTr="00966B7A">
        <w:trPr>
          <w:trHeight w:val="300"/>
        </w:trPr>
        <w:tc>
          <w:tcPr>
            <w:tcW w:w="454" w:type="dxa"/>
            <w:tcBorders>
              <w:top w:val="nil"/>
              <w:left w:val="nil"/>
              <w:bottom w:val="nil"/>
              <w:right w:val="nil"/>
            </w:tcBorders>
            <w:shd w:val="clear" w:color="auto" w:fill="auto"/>
            <w:noWrap/>
            <w:vAlign w:val="bottom"/>
            <w:hideMark/>
          </w:tcPr>
          <w:p w14:paraId="3DE00FD2" w14:textId="7A9F1C7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89</w:t>
            </w:r>
          </w:p>
        </w:tc>
        <w:tc>
          <w:tcPr>
            <w:tcW w:w="1058" w:type="dxa"/>
            <w:tcBorders>
              <w:top w:val="nil"/>
              <w:left w:val="nil"/>
              <w:bottom w:val="nil"/>
              <w:right w:val="nil"/>
            </w:tcBorders>
            <w:shd w:val="clear" w:color="auto" w:fill="auto"/>
            <w:noWrap/>
            <w:vAlign w:val="bottom"/>
            <w:hideMark/>
          </w:tcPr>
          <w:p w14:paraId="57CBC3B4" w14:textId="3AF83F5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3F1FB71E" w14:textId="469C95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35.655.142,96</w:t>
            </w:r>
          </w:p>
        </w:tc>
        <w:tc>
          <w:tcPr>
            <w:tcW w:w="1362" w:type="dxa"/>
            <w:tcBorders>
              <w:top w:val="nil"/>
              <w:left w:val="nil"/>
              <w:bottom w:val="nil"/>
              <w:right w:val="nil"/>
            </w:tcBorders>
            <w:shd w:val="clear" w:color="auto" w:fill="auto"/>
            <w:noWrap/>
            <w:vAlign w:val="bottom"/>
            <w:hideMark/>
          </w:tcPr>
          <w:p w14:paraId="3EC0D4DD" w14:textId="14E3D7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6B2E965" w14:textId="4EE0E47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150.941,12</w:t>
            </w:r>
          </w:p>
        </w:tc>
        <w:tc>
          <w:tcPr>
            <w:tcW w:w="1083" w:type="dxa"/>
            <w:tcBorders>
              <w:top w:val="nil"/>
              <w:left w:val="nil"/>
              <w:bottom w:val="nil"/>
              <w:right w:val="nil"/>
            </w:tcBorders>
            <w:shd w:val="clear" w:color="auto" w:fill="auto"/>
            <w:noWrap/>
            <w:vAlign w:val="bottom"/>
            <w:hideMark/>
          </w:tcPr>
          <w:p w14:paraId="18B089A2" w14:textId="0748CDB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1,8420%</w:t>
            </w:r>
          </w:p>
        </w:tc>
        <w:tc>
          <w:tcPr>
            <w:tcW w:w="1220" w:type="dxa"/>
            <w:tcBorders>
              <w:top w:val="nil"/>
              <w:left w:val="nil"/>
              <w:bottom w:val="nil"/>
              <w:right w:val="nil"/>
            </w:tcBorders>
            <w:shd w:val="clear" w:color="auto" w:fill="auto"/>
            <w:noWrap/>
            <w:vAlign w:val="bottom"/>
            <w:hideMark/>
          </w:tcPr>
          <w:p w14:paraId="479CB955" w14:textId="5B9276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656.769,13</w:t>
            </w:r>
          </w:p>
        </w:tc>
        <w:tc>
          <w:tcPr>
            <w:tcW w:w="1089" w:type="dxa"/>
            <w:tcBorders>
              <w:top w:val="nil"/>
              <w:left w:val="nil"/>
              <w:bottom w:val="nil"/>
              <w:right w:val="nil"/>
            </w:tcBorders>
            <w:shd w:val="clear" w:color="auto" w:fill="auto"/>
            <w:noWrap/>
            <w:vAlign w:val="bottom"/>
            <w:hideMark/>
          </w:tcPr>
          <w:p w14:paraId="627ED588" w14:textId="23D9B3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807.710,25</w:t>
            </w:r>
          </w:p>
        </w:tc>
        <w:tc>
          <w:tcPr>
            <w:tcW w:w="1383" w:type="dxa"/>
            <w:tcBorders>
              <w:top w:val="nil"/>
              <w:left w:val="nil"/>
              <w:bottom w:val="nil"/>
              <w:right w:val="nil"/>
            </w:tcBorders>
            <w:shd w:val="clear" w:color="auto" w:fill="auto"/>
            <w:noWrap/>
            <w:vAlign w:val="bottom"/>
            <w:hideMark/>
          </w:tcPr>
          <w:p w14:paraId="36D2B293" w14:textId="4F9778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34.998.373,82</w:t>
            </w:r>
          </w:p>
        </w:tc>
      </w:tr>
      <w:tr w:rsidR="00966B7A" w:rsidRPr="000847DB" w14:paraId="29C297C4" w14:textId="77777777" w:rsidTr="00966B7A">
        <w:trPr>
          <w:trHeight w:val="300"/>
        </w:trPr>
        <w:tc>
          <w:tcPr>
            <w:tcW w:w="454" w:type="dxa"/>
            <w:tcBorders>
              <w:top w:val="nil"/>
              <w:left w:val="nil"/>
              <w:bottom w:val="nil"/>
              <w:right w:val="nil"/>
            </w:tcBorders>
            <w:shd w:val="clear" w:color="auto" w:fill="auto"/>
            <w:noWrap/>
            <w:vAlign w:val="bottom"/>
            <w:hideMark/>
          </w:tcPr>
          <w:p w14:paraId="0A8400C3" w14:textId="6B80701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90</w:t>
            </w:r>
          </w:p>
        </w:tc>
        <w:tc>
          <w:tcPr>
            <w:tcW w:w="1058" w:type="dxa"/>
            <w:tcBorders>
              <w:top w:val="nil"/>
              <w:left w:val="nil"/>
              <w:bottom w:val="nil"/>
              <w:right w:val="nil"/>
            </w:tcBorders>
            <w:shd w:val="clear" w:color="auto" w:fill="auto"/>
            <w:noWrap/>
            <w:vAlign w:val="bottom"/>
            <w:hideMark/>
          </w:tcPr>
          <w:p w14:paraId="051DDD42" w14:textId="102FA08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19/set/28</w:t>
            </w:r>
          </w:p>
        </w:tc>
        <w:tc>
          <w:tcPr>
            <w:tcW w:w="1383" w:type="dxa"/>
            <w:tcBorders>
              <w:top w:val="nil"/>
              <w:left w:val="nil"/>
              <w:bottom w:val="nil"/>
              <w:right w:val="nil"/>
            </w:tcBorders>
            <w:shd w:val="clear" w:color="auto" w:fill="auto"/>
            <w:noWrap/>
            <w:vAlign w:val="bottom"/>
            <w:hideMark/>
          </w:tcPr>
          <w:p w14:paraId="65BDEB17" w14:textId="23A5EF1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34.998.373,82</w:t>
            </w:r>
          </w:p>
        </w:tc>
        <w:tc>
          <w:tcPr>
            <w:tcW w:w="1362" w:type="dxa"/>
            <w:tcBorders>
              <w:top w:val="nil"/>
              <w:left w:val="nil"/>
              <w:bottom w:val="nil"/>
              <w:right w:val="nil"/>
            </w:tcBorders>
            <w:shd w:val="clear" w:color="auto" w:fill="auto"/>
            <w:noWrap/>
            <w:vAlign w:val="bottom"/>
            <w:hideMark/>
          </w:tcPr>
          <w:p w14:paraId="41F0C173" w14:textId="3BF52F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C3A286D" w14:textId="6CB1A98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148.160,77</w:t>
            </w:r>
          </w:p>
        </w:tc>
        <w:tc>
          <w:tcPr>
            <w:tcW w:w="1083" w:type="dxa"/>
            <w:tcBorders>
              <w:top w:val="nil"/>
              <w:left w:val="nil"/>
              <w:bottom w:val="nil"/>
              <w:right w:val="nil"/>
            </w:tcBorders>
            <w:shd w:val="clear" w:color="auto" w:fill="auto"/>
            <w:noWrap/>
            <w:vAlign w:val="bottom"/>
            <w:hideMark/>
          </w:tcPr>
          <w:p w14:paraId="6E2DBAA8" w14:textId="1A8FF01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1,8857%</w:t>
            </w:r>
          </w:p>
        </w:tc>
        <w:tc>
          <w:tcPr>
            <w:tcW w:w="1220" w:type="dxa"/>
            <w:tcBorders>
              <w:top w:val="nil"/>
              <w:left w:val="nil"/>
              <w:bottom w:val="nil"/>
              <w:right w:val="nil"/>
            </w:tcBorders>
            <w:shd w:val="clear" w:color="auto" w:fill="auto"/>
            <w:noWrap/>
            <w:vAlign w:val="bottom"/>
            <w:hideMark/>
          </w:tcPr>
          <w:p w14:paraId="6B5EAFCC" w14:textId="2C36575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659.961,17</w:t>
            </w:r>
          </w:p>
        </w:tc>
        <w:tc>
          <w:tcPr>
            <w:tcW w:w="1089" w:type="dxa"/>
            <w:tcBorders>
              <w:top w:val="nil"/>
              <w:left w:val="nil"/>
              <w:bottom w:val="nil"/>
              <w:right w:val="nil"/>
            </w:tcBorders>
            <w:shd w:val="clear" w:color="auto" w:fill="auto"/>
            <w:noWrap/>
            <w:vAlign w:val="bottom"/>
            <w:hideMark/>
          </w:tcPr>
          <w:p w14:paraId="2A8B0D30" w14:textId="0ACBD9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808.121,95</w:t>
            </w:r>
          </w:p>
        </w:tc>
        <w:tc>
          <w:tcPr>
            <w:tcW w:w="1383" w:type="dxa"/>
            <w:tcBorders>
              <w:top w:val="nil"/>
              <w:left w:val="nil"/>
              <w:bottom w:val="nil"/>
              <w:right w:val="nil"/>
            </w:tcBorders>
            <w:shd w:val="clear" w:color="auto" w:fill="auto"/>
            <w:noWrap/>
            <w:vAlign w:val="bottom"/>
            <w:hideMark/>
          </w:tcPr>
          <w:p w14:paraId="3385A974" w14:textId="2A6AC2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34.338.412,65</w:t>
            </w:r>
          </w:p>
        </w:tc>
      </w:tr>
      <w:tr w:rsidR="00966B7A" w:rsidRPr="000847DB" w14:paraId="6F458658" w14:textId="77777777" w:rsidTr="00966B7A">
        <w:trPr>
          <w:trHeight w:val="300"/>
        </w:trPr>
        <w:tc>
          <w:tcPr>
            <w:tcW w:w="454" w:type="dxa"/>
            <w:tcBorders>
              <w:top w:val="nil"/>
              <w:left w:val="nil"/>
              <w:bottom w:val="nil"/>
              <w:right w:val="nil"/>
            </w:tcBorders>
            <w:shd w:val="clear" w:color="auto" w:fill="auto"/>
            <w:noWrap/>
            <w:vAlign w:val="bottom"/>
            <w:hideMark/>
          </w:tcPr>
          <w:p w14:paraId="2944FEC4" w14:textId="17C0F08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91</w:t>
            </w:r>
          </w:p>
        </w:tc>
        <w:tc>
          <w:tcPr>
            <w:tcW w:w="1058" w:type="dxa"/>
            <w:tcBorders>
              <w:top w:val="nil"/>
              <w:left w:val="nil"/>
              <w:bottom w:val="nil"/>
              <w:right w:val="nil"/>
            </w:tcBorders>
            <w:shd w:val="clear" w:color="auto" w:fill="auto"/>
            <w:noWrap/>
            <w:vAlign w:val="bottom"/>
            <w:hideMark/>
          </w:tcPr>
          <w:p w14:paraId="56EE6065" w14:textId="6D040D3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19/out/28</w:t>
            </w:r>
          </w:p>
        </w:tc>
        <w:tc>
          <w:tcPr>
            <w:tcW w:w="1383" w:type="dxa"/>
            <w:tcBorders>
              <w:top w:val="nil"/>
              <w:left w:val="nil"/>
              <w:bottom w:val="nil"/>
              <w:right w:val="nil"/>
            </w:tcBorders>
            <w:shd w:val="clear" w:color="auto" w:fill="auto"/>
            <w:noWrap/>
            <w:vAlign w:val="bottom"/>
            <w:hideMark/>
          </w:tcPr>
          <w:p w14:paraId="11F4EF91" w14:textId="67DC91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34.338.412,65</w:t>
            </w:r>
          </w:p>
        </w:tc>
        <w:tc>
          <w:tcPr>
            <w:tcW w:w="1362" w:type="dxa"/>
            <w:tcBorders>
              <w:top w:val="nil"/>
              <w:left w:val="nil"/>
              <w:bottom w:val="nil"/>
              <w:right w:val="nil"/>
            </w:tcBorders>
            <w:shd w:val="clear" w:color="auto" w:fill="auto"/>
            <w:noWrap/>
            <w:vAlign w:val="bottom"/>
            <w:hideMark/>
          </w:tcPr>
          <w:p w14:paraId="7C973E3A" w14:textId="164AFF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13B2BE2" w14:textId="3CBACE2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145.366,92</w:t>
            </w:r>
          </w:p>
        </w:tc>
        <w:tc>
          <w:tcPr>
            <w:tcW w:w="1083" w:type="dxa"/>
            <w:tcBorders>
              <w:top w:val="nil"/>
              <w:left w:val="nil"/>
              <w:bottom w:val="nil"/>
              <w:right w:val="nil"/>
            </w:tcBorders>
            <w:shd w:val="clear" w:color="auto" w:fill="auto"/>
            <w:noWrap/>
            <w:vAlign w:val="bottom"/>
            <w:hideMark/>
          </w:tcPr>
          <w:p w14:paraId="660F5DD5" w14:textId="2527D1B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1,9312%</w:t>
            </w:r>
          </w:p>
        </w:tc>
        <w:tc>
          <w:tcPr>
            <w:tcW w:w="1220" w:type="dxa"/>
            <w:tcBorders>
              <w:top w:val="nil"/>
              <w:left w:val="nil"/>
              <w:bottom w:val="nil"/>
              <w:right w:val="nil"/>
            </w:tcBorders>
            <w:shd w:val="clear" w:color="auto" w:fill="auto"/>
            <w:noWrap/>
            <w:vAlign w:val="bottom"/>
            <w:hideMark/>
          </w:tcPr>
          <w:p w14:paraId="768FA152" w14:textId="1566BE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663.156,26</w:t>
            </w:r>
          </w:p>
        </w:tc>
        <w:tc>
          <w:tcPr>
            <w:tcW w:w="1089" w:type="dxa"/>
            <w:tcBorders>
              <w:top w:val="nil"/>
              <w:left w:val="nil"/>
              <w:bottom w:val="nil"/>
              <w:right w:val="nil"/>
            </w:tcBorders>
            <w:shd w:val="clear" w:color="auto" w:fill="auto"/>
            <w:noWrap/>
            <w:vAlign w:val="bottom"/>
            <w:hideMark/>
          </w:tcPr>
          <w:p w14:paraId="7F2CCB09" w14:textId="4D461D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808.523,18</w:t>
            </w:r>
          </w:p>
        </w:tc>
        <w:tc>
          <w:tcPr>
            <w:tcW w:w="1383" w:type="dxa"/>
            <w:tcBorders>
              <w:top w:val="nil"/>
              <w:left w:val="nil"/>
              <w:bottom w:val="nil"/>
              <w:right w:val="nil"/>
            </w:tcBorders>
            <w:shd w:val="clear" w:color="auto" w:fill="auto"/>
            <w:noWrap/>
            <w:vAlign w:val="bottom"/>
            <w:hideMark/>
          </w:tcPr>
          <w:p w14:paraId="74760909" w14:textId="0A4B87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33.675.256,39</w:t>
            </w:r>
          </w:p>
        </w:tc>
      </w:tr>
      <w:tr w:rsidR="00966B7A" w:rsidRPr="000847DB" w14:paraId="691FFE09" w14:textId="77777777" w:rsidTr="00966B7A">
        <w:trPr>
          <w:trHeight w:val="300"/>
        </w:trPr>
        <w:tc>
          <w:tcPr>
            <w:tcW w:w="454" w:type="dxa"/>
            <w:tcBorders>
              <w:top w:val="nil"/>
              <w:left w:val="nil"/>
              <w:bottom w:val="nil"/>
              <w:right w:val="nil"/>
            </w:tcBorders>
            <w:shd w:val="clear" w:color="auto" w:fill="auto"/>
            <w:noWrap/>
            <w:vAlign w:val="bottom"/>
            <w:hideMark/>
          </w:tcPr>
          <w:p w14:paraId="593FC358" w14:textId="6D35293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92</w:t>
            </w:r>
          </w:p>
        </w:tc>
        <w:tc>
          <w:tcPr>
            <w:tcW w:w="1058" w:type="dxa"/>
            <w:tcBorders>
              <w:top w:val="nil"/>
              <w:left w:val="nil"/>
              <w:bottom w:val="nil"/>
              <w:right w:val="nil"/>
            </w:tcBorders>
            <w:shd w:val="clear" w:color="auto" w:fill="auto"/>
            <w:noWrap/>
            <w:vAlign w:val="bottom"/>
            <w:hideMark/>
          </w:tcPr>
          <w:p w14:paraId="7E35FE07" w14:textId="239EAB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/28</w:t>
            </w:r>
          </w:p>
        </w:tc>
        <w:tc>
          <w:tcPr>
            <w:tcW w:w="1383" w:type="dxa"/>
            <w:tcBorders>
              <w:top w:val="nil"/>
              <w:left w:val="nil"/>
              <w:bottom w:val="nil"/>
              <w:right w:val="nil"/>
            </w:tcBorders>
            <w:shd w:val="clear" w:color="auto" w:fill="auto"/>
            <w:noWrap/>
            <w:vAlign w:val="bottom"/>
            <w:hideMark/>
          </w:tcPr>
          <w:p w14:paraId="785F446E" w14:textId="089DAB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33.675.256,39</w:t>
            </w:r>
          </w:p>
        </w:tc>
        <w:tc>
          <w:tcPr>
            <w:tcW w:w="1362" w:type="dxa"/>
            <w:tcBorders>
              <w:top w:val="nil"/>
              <w:left w:val="nil"/>
              <w:bottom w:val="nil"/>
              <w:right w:val="nil"/>
            </w:tcBorders>
            <w:shd w:val="clear" w:color="auto" w:fill="auto"/>
            <w:noWrap/>
            <w:vAlign w:val="bottom"/>
            <w:hideMark/>
          </w:tcPr>
          <w:p w14:paraId="79D133C2" w14:textId="58E5F9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9BB86CB" w14:textId="47EB3F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142.559,54</w:t>
            </w:r>
          </w:p>
        </w:tc>
        <w:tc>
          <w:tcPr>
            <w:tcW w:w="1083" w:type="dxa"/>
            <w:tcBorders>
              <w:top w:val="nil"/>
              <w:left w:val="nil"/>
              <w:bottom w:val="nil"/>
              <w:right w:val="nil"/>
            </w:tcBorders>
            <w:shd w:val="clear" w:color="auto" w:fill="auto"/>
            <w:noWrap/>
            <w:vAlign w:val="bottom"/>
            <w:hideMark/>
          </w:tcPr>
          <w:p w14:paraId="5A2F1A8C" w14:textId="02EF627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1,9788%</w:t>
            </w:r>
          </w:p>
        </w:tc>
        <w:tc>
          <w:tcPr>
            <w:tcW w:w="1220" w:type="dxa"/>
            <w:tcBorders>
              <w:top w:val="nil"/>
              <w:left w:val="nil"/>
              <w:bottom w:val="nil"/>
              <w:right w:val="nil"/>
            </w:tcBorders>
            <w:shd w:val="clear" w:color="auto" w:fill="auto"/>
            <w:noWrap/>
            <w:vAlign w:val="bottom"/>
            <w:hideMark/>
          </w:tcPr>
          <w:p w14:paraId="5C1A4FEA" w14:textId="2C2F15B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666.375,60</w:t>
            </w:r>
          </w:p>
        </w:tc>
        <w:tc>
          <w:tcPr>
            <w:tcW w:w="1089" w:type="dxa"/>
            <w:tcBorders>
              <w:top w:val="nil"/>
              <w:left w:val="nil"/>
              <w:bottom w:val="nil"/>
              <w:right w:val="nil"/>
            </w:tcBorders>
            <w:shd w:val="clear" w:color="auto" w:fill="auto"/>
            <w:noWrap/>
            <w:vAlign w:val="bottom"/>
            <w:hideMark/>
          </w:tcPr>
          <w:p w14:paraId="7878A2CA" w14:textId="65B57F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808.935,14</w:t>
            </w:r>
          </w:p>
        </w:tc>
        <w:tc>
          <w:tcPr>
            <w:tcW w:w="1383" w:type="dxa"/>
            <w:tcBorders>
              <w:top w:val="nil"/>
              <w:left w:val="nil"/>
              <w:bottom w:val="nil"/>
              <w:right w:val="nil"/>
            </w:tcBorders>
            <w:shd w:val="clear" w:color="auto" w:fill="auto"/>
            <w:noWrap/>
            <w:vAlign w:val="bottom"/>
            <w:hideMark/>
          </w:tcPr>
          <w:p w14:paraId="470A16F8" w14:textId="6D6777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33.008.880,78</w:t>
            </w:r>
          </w:p>
        </w:tc>
      </w:tr>
      <w:tr w:rsidR="00966B7A" w:rsidRPr="000847DB" w14:paraId="68602EBF" w14:textId="77777777" w:rsidTr="00966B7A">
        <w:trPr>
          <w:trHeight w:val="300"/>
        </w:trPr>
        <w:tc>
          <w:tcPr>
            <w:tcW w:w="454" w:type="dxa"/>
            <w:tcBorders>
              <w:top w:val="nil"/>
              <w:left w:val="nil"/>
              <w:bottom w:val="nil"/>
              <w:right w:val="nil"/>
            </w:tcBorders>
            <w:shd w:val="clear" w:color="auto" w:fill="auto"/>
            <w:noWrap/>
            <w:vAlign w:val="bottom"/>
            <w:hideMark/>
          </w:tcPr>
          <w:p w14:paraId="0B618639" w14:textId="7498F59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93</w:t>
            </w:r>
          </w:p>
        </w:tc>
        <w:tc>
          <w:tcPr>
            <w:tcW w:w="1058" w:type="dxa"/>
            <w:tcBorders>
              <w:top w:val="nil"/>
              <w:left w:val="nil"/>
              <w:bottom w:val="nil"/>
              <w:right w:val="nil"/>
            </w:tcBorders>
            <w:shd w:val="clear" w:color="auto" w:fill="auto"/>
            <w:noWrap/>
            <w:vAlign w:val="bottom"/>
            <w:hideMark/>
          </w:tcPr>
          <w:p w14:paraId="37670236" w14:textId="304017B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19/dez/28</w:t>
            </w:r>
          </w:p>
        </w:tc>
        <w:tc>
          <w:tcPr>
            <w:tcW w:w="1383" w:type="dxa"/>
            <w:tcBorders>
              <w:top w:val="nil"/>
              <w:left w:val="nil"/>
              <w:bottom w:val="nil"/>
              <w:right w:val="nil"/>
            </w:tcBorders>
            <w:shd w:val="clear" w:color="auto" w:fill="auto"/>
            <w:noWrap/>
            <w:vAlign w:val="bottom"/>
            <w:hideMark/>
          </w:tcPr>
          <w:p w14:paraId="05CCB2BA" w14:textId="239E30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33.008.880,78</w:t>
            </w:r>
          </w:p>
        </w:tc>
        <w:tc>
          <w:tcPr>
            <w:tcW w:w="1362" w:type="dxa"/>
            <w:tcBorders>
              <w:top w:val="nil"/>
              <w:left w:val="nil"/>
              <w:bottom w:val="nil"/>
              <w:right w:val="nil"/>
            </w:tcBorders>
            <w:shd w:val="clear" w:color="auto" w:fill="auto"/>
            <w:noWrap/>
            <w:vAlign w:val="bottom"/>
            <w:hideMark/>
          </w:tcPr>
          <w:p w14:paraId="18F14CA2" w14:textId="6E2E4B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C15AC21" w14:textId="30ADFC0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139.738,53</w:t>
            </w:r>
          </w:p>
        </w:tc>
        <w:tc>
          <w:tcPr>
            <w:tcW w:w="1083" w:type="dxa"/>
            <w:tcBorders>
              <w:top w:val="nil"/>
              <w:left w:val="nil"/>
              <w:bottom w:val="nil"/>
              <w:right w:val="nil"/>
            </w:tcBorders>
            <w:shd w:val="clear" w:color="auto" w:fill="auto"/>
            <w:noWrap/>
            <w:vAlign w:val="bottom"/>
            <w:hideMark/>
          </w:tcPr>
          <w:p w14:paraId="6679608D" w14:textId="4656896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2,0285%</w:t>
            </w:r>
          </w:p>
        </w:tc>
        <w:tc>
          <w:tcPr>
            <w:tcW w:w="1220" w:type="dxa"/>
            <w:tcBorders>
              <w:top w:val="nil"/>
              <w:left w:val="nil"/>
              <w:bottom w:val="nil"/>
              <w:right w:val="nil"/>
            </w:tcBorders>
            <w:shd w:val="clear" w:color="auto" w:fill="auto"/>
            <w:noWrap/>
            <w:vAlign w:val="bottom"/>
            <w:hideMark/>
          </w:tcPr>
          <w:p w14:paraId="5979F715" w14:textId="67CD1C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669.591,92</w:t>
            </w:r>
          </w:p>
        </w:tc>
        <w:tc>
          <w:tcPr>
            <w:tcW w:w="1089" w:type="dxa"/>
            <w:tcBorders>
              <w:top w:val="nil"/>
              <w:left w:val="nil"/>
              <w:bottom w:val="nil"/>
              <w:right w:val="nil"/>
            </w:tcBorders>
            <w:shd w:val="clear" w:color="auto" w:fill="auto"/>
            <w:noWrap/>
            <w:vAlign w:val="bottom"/>
            <w:hideMark/>
          </w:tcPr>
          <w:p w14:paraId="3708D61E" w14:textId="7B2431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809.330,45</w:t>
            </w:r>
          </w:p>
        </w:tc>
        <w:tc>
          <w:tcPr>
            <w:tcW w:w="1383" w:type="dxa"/>
            <w:tcBorders>
              <w:top w:val="nil"/>
              <w:left w:val="nil"/>
              <w:bottom w:val="nil"/>
              <w:right w:val="nil"/>
            </w:tcBorders>
            <w:shd w:val="clear" w:color="auto" w:fill="auto"/>
            <w:noWrap/>
            <w:vAlign w:val="bottom"/>
            <w:hideMark/>
          </w:tcPr>
          <w:p w14:paraId="690B0F8B" w14:textId="3779E9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32.339.288,86</w:t>
            </w:r>
          </w:p>
        </w:tc>
      </w:tr>
      <w:tr w:rsidR="00966B7A" w:rsidRPr="000847DB" w14:paraId="19ACE0AD" w14:textId="77777777" w:rsidTr="00966B7A">
        <w:trPr>
          <w:trHeight w:val="300"/>
        </w:trPr>
        <w:tc>
          <w:tcPr>
            <w:tcW w:w="454" w:type="dxa"/>
            <w:tcBorders>
              <w:top w:val="nil"/>
              <w:left w:val="nil"/>
              <w:bottom w:val="nil"/>
              <w:right w:val="nil"/>
            </w:tcBorders>
            <w:shd w:val="clear" w:color="auto" w:fill="auto"/>
            <w:noWrap/>
            <w:vAlign w:val="bottom"/>
            <w:hideMark/>
          </w:tcPr>
          <w:p w14:paraId="4CEE3AC4" w14:textId="5A4015E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94</w:t>
            </w:r>
          </w:p>
        </w:tc>
        <w:tc>
          <w:tcPr>
            <w:tcW w:w="1058" w:type="dxa"/>
            <w:tcBorders>
              <w:top w:val="nil"/>
              <w:left w:val="nil"/>
              <w:bottom w:val="nil"/>
              <w:right w:val="nil"/>
            </w:tcBorders>
            <w:shd w:val="clear" w:color="auto" w:fill="auto"/>
            <w:noWrap/>
            <w:vAlign w:val="bottom"/>
            <w:hideMark/>
          </w:tcPr>
          <w:p w14:paraId="6A5141D3" w14:textId="0D31DB4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4A572693" w14:textId="1E382D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32.339.288,86</w:t>
            </w:r>
          </w:p>
        </w:tc>
        <w:tc>
          <w:tcPr>
            <w:tcW w:w="1362" w:type="dxa"/>
            <w:tcBorders>
              <w:top w:val="nil"/>
              <w:left w:val="nil"/>
              <w:bottom w:val="nil"/>
              <w:right w:val="nil"/>
            </w:tcBorders>
            <w:shd w:val="clear" w:color="auto" w:fill="auto"/>
            <w:noWrap/>
            <w:vAlign w:val="bottom"/>
            <w:hideMark/>
          </w:tcPr>
          <w:p w14:paraId="0C6FB6F6" w14:textId="51596D7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4CAC1E0" w14:textId="17CAC0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136.903,91</w:t>
            </w:r>
          </w:p>
        </w:tc>
        <w:tc>
          <w:tcPr>
            <w:tcW w:w="1083" w:type="dxa"/>
            <w:tcBorders>
              <w:top w:val="nil"/>
              <w:left w:val="nil"/>
              <w:bottom w:val="nil"/>
              <w:right w:val="nil"/>
            </w:tcBorders>
            <w:shd w:val="clear" w:color="auto" w:fill="auto"/>
            <w:noWrap/>
            <w:vAlign w:val="bottom"/>
            <w:hideMark/>
          </w:tcPr>
          <w:p w14:paraId="617C854A" w14:textId="4002BA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2,0806%</w:t>
            </w:r>
          </w:p>
        </w:tc>
        <w:tc>
          <w:tcPr>
            <w:tcW w:w="1220" w:type="dxa"/>
            <w:tcBorders>
              <w:top w:val="nil"/>
              <w:left w:val="nil"/>
              <w:bottom w:val="nil"/>
              <w:right w:val="nil"/>
            </w:tcBorders>
            <w:shd w:val="clear" w:color="auto" w:fill="auto"/>
            <w:noWrap/>
            <w:vAlign w:val="bottom"/>
            <w:hideMark/>
          </w:tcPr>
          <w:p w14:paraId="01125CB3" w14:textId="538D0E5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672.843,29</w:t>
            </w:r>
          </w:p>
        </w:tc>
        <w:tc>
          <w:tcPr>
            <w:tcW w:w="1089" w:type="dxa"/>
            <w:tcBorders>
              <w:top w:val="nil"/>
              <w:left w:val="nil"/>
              <w:bottom w:val="nil"/>
              <w:right w:val="nil"/>
            </w:tcBorders>
            <w:shd w:val="clear" w:color="auto" w:fill="auto"/>
            <w:noWrap/>
            <w:vAlign w:val="bottom"/>
            <w:hideMark/>
          </w:tcPr>
          <w:p w14:paraId="387AF953" w14:textId="0E32F6E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809.747,20</w:t>
            </w:r>
          </w:p>
        </w:tc>
        <w:tc>
          <w:tcPr>
            <w:tcW w:w="1383" w:type="dxa"/>
            <w:tcBorders>
              <w:top w:val="nil"/>
              <w:left w:val="nil"/>
              <w:bottom w:val="nil"/>
              <w:right w:val="nil"/>
            </w:tcBorders>
            <w:shd w:val="clear" w:color="auto" w:fill="auto"/>
            <w:noWrap/>
            <w:vAlign w:val="bottom"/>
            <w:hideMark/>
          </w:tcPr>
          <w:p w14:paraId="60BBA4C4" w14:textId="715B52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31.666.445,57</w:t>
            </w:r>
          </w:p>
        </w:tc>
      </w:tr>
      <w:tr w:rsidR="00966B7A" w:rsidRPr="000847DB" w14:paraId="2539ECF6" w14:textId="77777777" w:rsidTr="00966B7A">
        <w:trPr>
          <w:trHeight w:val="300"/>
        </w:trPr>
        <w:tc>
          <w:tcPr>
            <w:tcW w:w="454" w:type="dxa"/>
            <w:tcBorders>
              <w:top w:val="nil"/>
              <w:left w:val="nil"/>
              <w:bottom w:val="nil"/>
              <w:right w:val="nil"/>
            </w:tcBorders>
            <w:shd w:val="clear" w:color="auto" w:fill="auto"/>
            <w:noWrap/>
            <w:vAlign w:val="bottom"/>
            <w:hideMark/>
          </w:tcPr>
          <w:p w14:paraId="18340ECA" w14:textId="2ED4B9D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95</w:t>
            </w:r>
          </w:p>
        </w:tc>
        <w:tc>
          <w:tcPr>
            <w:tcW w:w="1058" w:type="dxa"/>
            <w:tcBorders>
              <w:top w:val="nil"/>
              <w:left w:val="nil"/>
              <w:bottom w:val="nil"/>
              <w:right w:val="nil"/>
            </w:tcBorders>
            <w:shd w:val="clear" w:color="auto" w:fill="auto"/>
            <w:noWrap/>
            <w:vAlign w:val="bottom"/>
            <w:hideMark/>
          </w:tcPr>
          <w:p w14:paraId="202808DE" w14:textId="778D2F6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3AE8E9F1" w14:textId="3B65032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31.666.445,57</w:t>
            </w:r>
          </w:p>
        </w:tc>
        <w:tc>
          <w:tcPr>
            <w:tcW w:w="1362" w:type="dxa"/>
            <w:tcBorders>
              <w:top w:val="nil"/>
              <w:left w:val="nil"/>
              <w:bottom w:val="nil"/>
              <w:right w:val="nil"/>
            </w:tcBorders>
            <w:shd w:val="clear" w:color="auto" w:fill="auto"/>
            <w:noWrap/>
            <w:vAlign w:val="bottom"/>
            <w:hideMark/>
          </w:tcPr>
          <w:p w14:paraId="14638C5C" w14:textId="1207B5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0C55AD" w14:textId="0727CB9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134.055,52</w:t>
            </w:r>
          </w:p>
        </w:tc>
        <w:tc>
          <w:tcPr>
            <w:tcW w:w="1083" w:type="dxa"/>
            <w:tcBorders>
              <w:top w:val="nil"/>
              <w:left w:val="nil"/>
              <w:bottom w:val="nil"/>
              <w:right w:val="nil"/>
            </w:tcBorders>
            <w:shd w:val="clear" w:color="auto" w:fill="auto"/>
            <w:noWrap/>
            <w:vAlign w:val="bottom"/>
            <w:hideMark/>
          </w:tcPr>
          <w:p w14:paraId="563FA6C9" w14:textId="28CC7DD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2,1351%</w:t>
            </w:r>
          </w:p>
        </w:tc>
        <w:tc>
          <w:tcPr>
            <w:tcW w:w="1220" w:type="dxa"/>
            <w:tcBorders>
              <w:top w:val="nil"/>
              <w:left w:val="nil"/>
              <w:bottom w:val="nil"/>
              <w:right w:val="nil"/>
            </w:tcBorders>
            <w:shd w:val="clear" w:color="auto" w:fill="auto"/>
            <w:noWrap/>
            <w:vAlign w:val="bottom"/>
            <w:hideMark/>
          </w:tcPr>
          <w:p w14:paraId="62EE5E29" w14:textId="5CE4F74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676.102,08</w:t>
            </w:r>
          </w:p>
        </w:tc>
        <w:tc>
          <w:tcPr>
            <w:tcW w:w="1089" w:type="dxa"/>
            <w:tcBorders>
              <w:top w:val="nil"/>
              <w:left w:val="nil"/>
              <w:bottom w:val="nil"/>
              <w:right w:val="nil"/>
            </w:tcBorders>
            <w:shd w:val="clear" w:color="auto" w:fill="auto"/>
            <w:noWrap/>
            <w:vAlign w:val="bottom"/>
            <w:hideMark/>
          </w:tcPr>
          <w:p w14:paraId="6D9F2F5F" w14:textId="3B078CA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810.157,60</w:t>
            </w:r>
          </w:p>
        </w:tc>
        <w:tc>
          <w:tcPr>
            <w:tcW w:w="1383" w:type="dxa"/>
            <w:tcBorders>
              <w:top w:val="nil"/>
              <w:left w:val="nil"/>
              <w:bottom w:val="nil"/>
              <w:right w:val="nil"/>
            </w:tcBorders>
            <w:shd w:val="clear" w:color="auto" w:fill="auto"/>
            <w:noWrap/>
            <w:vAlign w:val="bottom"/>
            <w:hideMark/>
          </w:tcPr>
          <w:p w14:paraId="0EE93F9C" w14:textId="24BFC34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30.990.343,49</w:t>
            </w:r>
          </w:p>
        </w:tc>
      </w:tr>
      <w:tr w:rsidR="00966B7A" w:rsidRPr="000847DB" w14:paraId="3C4B7296" w14:textId="77777777" w:rsidTr="00966B7A">
        <w:trPr>
          <w:trHeight w:val="300"/>
        </w:trPr>
        <w:tc>
          <w:tcPr>
            <w:tcW w:w="454" w:type="dxa"/>
            <w:tcBorders>
              <w:top w:val="nil"/>
              <w:left w:val="nil"/>
              <w:bottom w:val="nil"/>
              <w:right w:val="nil"/>
            </w:tcBorders>
            <w:shd w:val="clear" w:color="auto" w:fill="auto"/>
            <w:noWrap/>
            <w:vAlign w:val="bottom"/>
            <w:hideMark/>
          </w:tcPr>
          <w:p w14:paraId="3A445011" w14:textId="7AE81EC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96</w:t>
            </w:r>
          </w:p>
        </w:tc>
        <w:tc>
          <w:tcPr>
            <w:tcW w:w="1058" w:type="dxa"/>
            <w:tcBorders>
              <w:top w:val="nil"/>
              <w:left w:val="nil"/>
              <w:bottom w:val="nil"/>
              <w:right w:val="nil"/>
            </w:tcBorders>
            <w:shd w:val="clear" w:color="auto" w:fill="auto"/>
            <w:noWrap/>
            <w:vAlign w:val="bottom"/>
            <w:hideMark/>
          </w:tcPr>
          <w:p w14:paraId="69C06694" w14:textId="6C55092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19/mar/29</w:t>
            </w:r>
          </w:p>
        </w:tc>
        <w:tc>
          <w:tcPr>
            <w:tcW w:w="1383" w:type="dxa"/>
            <w:tcBorders>
              <w:top w:val="nil"/>
              <w:left w:val="nil"/>
              <w:bottom w:val="nil"/>
              <w:right w:val="nil"/>
            </w:tcBorders>
            <w:shd w:val="clear" w:color="auto" w:fill="auto"/>
            <w:noWrap/>
            <w:vAlign w:val="bottom"/>
            <w:hideMark/>
          </w:tcPr>
          <w:p w14:paraId="152C23C5" w14:textId="3CB6D53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30.990.343,49</w:t>
            </w:r>
          </w:p>
        </w:tc>
        <w:tc>
          <w:tcPr>
            <w:tcW w:w="1362" w:type="dxa"/>
            <w:tcBorders>
              <w:top w:val="nil"/>
              <w:left w:val="nil"/>
              <w:bottom w:val="nil"/>
              <w:right w:val="nil"/>
            </w:tcBorders>
            <w:shd w:val="clear" w:color="auto" w:fill="auto"/>
            <w:noWrap/>
            <w:vAlign w:val="bottom"/>
            <w:hideMark/>
          </w:tcPr>
          <w:p w14:paraId="5964F489" w14:textId="4A8052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061FE9" w14:textId="0A687BE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131.193,33</w:t>
            </w:r>
          </w:p>
        </w:tc>
        <w:tc>
          <w:tcPr>
            <w:tcW w:w="1083" w:type="dxa"/>
            <w:tcBorders>
              <w:top w:val="nil"/>
              <w:left w:val="nil"/>
              <w:bottom w:val="nil"/>
              <w:right w:val="nil"/>
            </w:tcBorders>
            <w:shd w:val="clear" w:color="auto" w:fill="auto"/>
            <w:noWrap/>
            <w:vAlign w:val="bottom"/>
            <w:hideMark/>
          </w:tcPr>
          <w:p w14:paraId="3302F5F4" w14:textId="4039A4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2,1922%</w:t>
            </w:r>
          </w:p>
        </w:tc>
        <w:tc>
          <w:tcPr>
            <w:tcW w:w="1220" w:type="dxa"/>
            <w:tcBorders>
              <w:top w:val="nil"/>
              <w:left w:val="nil"/>
              <w:bottom w:val="nil"/>
              <w:right w:val="nil"/>
            </w:tcBorders>
            <w:shd w:val="clear" w:color="auto" w:fill="auto"/>
            <w:noWrap/>
            <w:vAlign w:val="bottom"/>
            <w:hideMark/>
          </w:tcPr>
          <w:p w14:paraId="13A24FFC" w14:textId="78EE9F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679.381,10</w:t>
            </w:r>
          </w:p>
        </w:tc>
        <w:tc>
          <w:tcPr>
            <w:tcW w:w="1089" w:type="dxa"/>
            <w:tcBorders>
              <w:top w:val="nil"/>
              <w:left w:val="nil"/>
              <w:bottom w:val="nil"/>
              <w:right w:val="nil"/>
            </w:tcBorders>
            <w:shd w:val="clear" w:color="auto" w:fill="auto"/>
            <w:noWrap/>
            <w:vAlign w:val="bottom"/>
            <w:hideMark/>
          </w:tcPr>
          <w:p w14:paraId="54E32ED1" w14:textId="22A9A8A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810.574,43</w:t>
            </w:r>
          </w:p>
        </w:tc>
        <w:tc>
          <w:tcPr>
            <w:tcW w:w="1383" w:type="dxa"/>
            <w:tcBorders>
              <w:top w:val="nil"/>
              <w:left w:val="nil"/>
              <w:bottom w:val="nil"/>
              <w:right w:val="nil"/>
            </w:tcBorders>
            <w:shd w:val="clear" w:color="auto" w:fill="auto"/>
            <w:noWrap/>
            <w:vAlign w:val="bottom"/>
            <w:hideMark/>
          </w:tcPr>
          <w:p w14:paraId="2A87F194" w14:textId="6A5672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30.310.962,39</w:t>
            </w:r>
          </w:p>
        </w:tc>
      </w:tr>
      <w:tr w:rsidR="00966B7A" w:rsidRPr="000847DB" w14:paraId="2210C988" w14:textId="77777777" w:rsidTr="00966B7A">
        <w:trPr>
          <w:trHeight w:val="300"/>
        </w:trPr>
        <w:tc>
          <w:tcPr>
            <w:tcW w:w="454" w:type="dxa"/>
            <w:tcBorders>
              <w:top w:val="nil"/>
              <w:left w:val="nil"/>
              <w:bottom w:val="nil"/>
              <w:right w:val="nil"/>
            </w:tcBorders>
            <w:shd w:val="clear" w:color="auto" w:fill="auto"/>
            <w:noWrap/>
            <w:vAlign w:val="bottom"/>
            <w:hideMark/>
          </w:tcPr>
          <w:p w14:paraId="3577CAB2" w14:textId="0E430BA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97</w:t>
            </w:r>
          </w:p>
        </w:tc>
        <w:tc>
          <w:tcPr>
            <w:tcW w:w="1058" w:type="dxa"/>
            <w:tcBorders>
              <w:top w:val="nil"/>
              <w:left w:val="nil"/>
              <w:bottom w:val="nil"/>
              <w:right w:val="nil"/>
            </w:tcBorders>
            <w:shd w:val="clear" w:color="auto" w:fill="auto"/>
            <w:noWrap/>
            <w:vAlign w:val="bottom"/>
            <w:hideMark/>
          </w:tcPr>
          <w:p w14:paraId="4FA7DF36" w14:textId="172EACA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762AFE92" w14:textId="19F0B1C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30.310.962,39</w:t>
            </w:r>
          </w:p>
        </w:tc>
        <w:tc>
          <w:tcPr>
            <w:tcW w:w="1362" w:type="dxa"/>
            <w:tcBorders>
              <w:top w:val="nil"/>
              <w:left w:val="nil"/>
              <w:bottom w:val="nil"/>
              <w:right w:val="nil"/>
            </w:tcBorders>
            <w:shd w:val="clear" w:color="auto" w:fill="auto"/>
            <w:noWrap/>
            <w:vAlign w:val="bottom"/>
            <w:hideMark/>
          </w:tcPr>
          <w:p w14:paraId="6A750CB7" w14:textId="62B8E9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775B50E" w14:textId="01AACFE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128.317,27</w:t>
            </w:r>
          </w:p>
        </w:tc>
        <w:tc>
          <w:tcPr>
            <w:tcW w:w="1083" w:type="dxa"/>
            <w:tcBorders>
              <w:top w:val="nil"/>
              <w:left w:val="nil"/>
              <w:bottom w:val="nil"/>
              <w:right w:val="nil"/>
            </w:tcBorders>
            <w:shd w:val="clear" w:color="auto" w:fill="auto"/>
            <w:noWrap/>
            <w:vAlign w:val="bottom"/>
            <w:hideMark/>
          </w:tcPr>
          <w:p w14:paraId="69AF9521" w14:textId="5C7B65C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2,2522%</w:t>
            </w:r>
          </w:p>
        </w:tc>
        <w:tc>
          <w:tcPr>
            <w:tcW w:w="1220" w:type="dxa"/>
            <w:tcBorders>
              <w:top w:val="nil"/>
              <w:left w:val="nil"/>
              <w:bottom w:val="nil"/>
              <w:right w:val="nil"/>
            </w:tcBorders>
            <w:shd w:val="clear" w:color="auto" w:fill="auto"/>
            <w:noWrap/>
            <w:vAlign w:val="bottom"/>
            <w:hideMark/>
          </w:tcPr>
          <w:p w14:paraId="0FF8F1ED" w14:textId="631475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682.675,81</w:t>
            </w:r>
          </w:p>
        </w:tc>
        <w:tc>
          <w:tcPr>
            <w:tcW w:w="1089" w:type="dxa"/>
            <w:tcBorders>
              <w:top w:val="nil"/>
              <w:left w:val="nil"/>
              <w:bottom w:val="nil"/>
              <w:right w:val="nil"/>
            </w:tcBorders>
            <w:shd w:val="clear" w:color="auto" w:fill="auto"/>
            <w:noWrap/>
            <w:vAlign w:val="bottom"/>
            <w:hideMark/>
          </w:tcPr>
          <w:p w14:paraId="5C65C9E4" w14:textId="58F61AE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810.993,08</w:t>
            </w:r>
          </w:p>
        </w:tc>
        <w:tc>
          <w:tcPr>
            <w:tcW w:w="1383" w:type="dxa"/>
            <w:tcBorders>
              <w:top w:val="nil"/>
              <w:left w:val="nil"/>
              <w:bottom w:val="nil"/>
              <w:right w:val="nil"/>
            </w:tcBorders>
            <w:shd w:val="clear" w:color="auto" w:fill="auto"/>
            <w:noWrap/>
            <w:vAlign w:val="bottom"/>
            <w:hideMark/>
          </w:tcPr>
          <w:p w14:paraId="47FF23E4" w14:textId="605FF3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29.628.286,58</w:t>
            </w:r>
          </w:p>
        </w:tc>
      </w:tr>
      <w:tr w:rsidR="00966B7A" w:rsidRPr="000847DB" w14:paraId="477B011C" w14:textId="77777777" w:rsidTr="00966B7A">
        <w:trPr>
          <w:trHeight w:val="300"/>
        </w:trPr>
        <w:tc>
          <w:tcPr>
            <w:tcW w:w="454" w:type="dxa"/>
            <w:tcBorders>
              <w:top w:val="nil"/>
              <w:left w:val="nil"/>
              <w:bottom w:val="nil"/>
              <w:right w:val="nil"/>
            </w:tcBorders>
            <w:shd w:val="clear" w:color="auto" w:fill="auto"/>
            <w:noWrap/>
            <w:vAlign w:val="bottom"/>
            <w:hideMark/>
          </w:tcPr>
          <w:p w14:paraId="791028DD" w14:textId="1F2B2A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98</w:t>
            </w:r>
          </w:p>
        </w:tc>
        <w:tc>
          <w:tcPr>
            <w:tcW w:w="1058" w:type="dxa"/>
            <w:tcBorders>
              <w:top w:val="nil"/>
              <w:left w:val="nil"/>
              <w:bottom w:val="nil"/>
              <w:right w:val="nil"/>
            </w:tcBorders>
            <w:shd w:val="clear" w:color="auto" w:fill="auto"/>
            <w:noWrap/>
            <w:vAlign w:val="bottom"/>
            <w:hideMark/>
          </w:tcPr>
          <w:p w14:paraId="7BFCAAE8" w14:textId="6815057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2735739A" w14:textId="61D2AA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29.628.286,58</w:t>
            </w:r>
          </w:p>
        </w:tc>
        <w:tc>
          <w:tcPr>
            <w:tcW w:w="1362" w:type="dxa"/>
            <w:tcBorders>
              <w:top w:val="nil"/>
              <w:left w:val="nil"/>
              <w:bottom w:val="nil"/>
              <w:right w:val="nil"/>
            </w:tcBorders>
            <w:shd w:val="clear" w:color="auto" w:fill="auto"/>
            <w:noWrap/>
            <w:vAlign w:val="bottom"/>
            <w:hideMark/>
          </w:tcPr>
          <w:p w14:paraId="48A0B562" w14:textId="3615BE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85B53A8" w14:textId="3B83E6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125.427,25</w:t>
            </w:r>
          </w:p>
        </w:tc>
        <w:tc>
          <w:tcPr>
            <w:tcW w:w="1083" w:type="dxa"/>
            <w:tcBorders>
              <w:top w:val="nil"/>
              <w:left w:val="nil"/>
              <w:bottom w:val="nil"/>
              <w:right w:val="nil"/>
            </w:tcBorders>
            <w:shd w:val="clear" w:color="auto" w:fill="auto"/>
            <w:noWrap/>
            <w:vAlign w:val="bottom"/>
            <w:hideMark/>
          </w:tcPr>
          <w:p w14:paraId="42A532D1" w14:textId="0D9397A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2,3152%</w:t>
            </w:r>
          </w:p>
        </w:tc>
        <w:tc>
          <w:tcPr>
            <w:tcW w:w="1220" w:type="dxa"/>
            <w:tcBorders>
              <w:top w:val="nil"/>
              <w:left w:val="nil"/>
              <w:bottom w:val="nil"/>
              <w:right w:val="nil"/>
            </w:tcBorders>
            <w:shd w:val="clear" w:color="auto" w:fill="auto"/>
            <w:noWrap/>
            <w:vAlign w:val="bottom"/>
            <w:hideMark/>
          </w:tcPr>
          <w:p w14:paraId="569B4D26" w14:textId="4E2343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685.968,44</w:t>
            </w:r>
          </w:p>
        </w:tc>
        <w:tc>
          <w:tcPr>
            <w:tcW w:w="1089" w:type="dxa"/>
            <w:tcBorders>
              <w:top w:val="nil"/>
              <w:left w:val="nil"/>
              <w:bottom w:val="nil"/>
              <w:right w:val="nil"/>
            </w:tcBorders>
            <w:shd w:val="clear" w:color="auto" w:fill="auto"/>
            <w:noWrap/>
            <w:vAlign w:val="bottom"/>
            <w:hideMark/>
          </w:tcPr>
          <w:p w14:paraId="1EEB80C0" w14:textId="04D91B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811.395,70</w:t>
            </w:r>
          </w:p>
        </w:tc>
        <w:tc>
          <w:tcPr>
            <w:tcW w:w="1383" w:type="dxa"/>
            <w:tcBorders>
              <w:top w:val="nil"/>
              <w:left w:val="nil"/>
              <w:bottom w:val="nil"/>
              <w:right w:val="nil"/>
            </w:tcBorders>
            <w:shd w:val="clear" w:color="auto" w:fill="auto"/>
            <w:noWrap/>
            <w:vAlign w:val="bottom"/>
            <w:hideMark/>
          </w:tcPr>
          <w:p w14:paraId="4BB70656" w14:textId="6231F6F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28.942.318,14</w:t>
            </w:r>
          </w:p>
        </w:tc>
      </w:tr>
      <w:tr w:rsidR="00966B7A" w:rsidRPr="000847DB" w14:paraId="77A2DD41" w14:textId="77777777" w:rsidTr="00966B7A">
        <w:trPr>
          <w:trHeight w:val="300"/>
        </w:trPr>
        <w:tc>
          <w:tcPr>
            <w:tcW w:w="454" w:type="dxa"/>
            <w:tcBorders>
              <w:top w:val="nil"/>
              <w:left w:val="nil"/>
              <w:bottom w:val="nil"/>
              <w:right w:val="nil"/>
            </w:tcBorders>
            <w:shd w:val="clear" w:color="auto" w:fill="auto"/>
            <w:noWrap/>
            <w:vAlign w:val="bottom"/>
            <w:hideMark/>
          </w:tcPr>
          <w:p w14:paraId="54E67047" w14:textId="1AE361F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99</w:t>
            </w:r>
          </w:p>
        </w:tc>
        <w:tc>
          <w:tcPr>
            <w:tcW w:w="1058" w:type="dxa"/>
            <w:tcBorders>
              <w:top w:val="nil"/>
              <w:left w:val="nil"/>
              <w:bottom w:val="nil"/>
              <w:right w:val="nil"/>
            </w:tcBorders>
            <w:shd w:val="clear" w:color="auto" w:fill="auto"/>
            <w:noWrap/>
            <w:vAlign w:val="bottom"/>
            <w:hideMark/>
          </w:tcPr>
          <w:p w14:paraId="276E3D38" w14:textId="2A7D3C2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4B2F56A0" w14:textId="639DDEA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28.942.318,14</w:t>
            </w:r>
          </w:p>
        </w:tc>
        <w:tc>
          <w:tcPr>
            <w:tcW w:w="1362" w:type="dxa"/>
            <w:tcBorders>
              <w:top w:val="nil"/>
              <w:left w:val="nil"/>
              <w:bottom w:val="nil"/>
              <w:right w:val="nil"/>
            </w:tcBorders>
            <w:shd w:val="clear" w:color="auto" w:fill="auto"/>
            <w:noWrap/>
            <w:vAlign w:val="bottom"/>
            <w:hideMark/>
          </w:tcPr>
          <w:p w14:paraId="721B0453" w14:textId="6EFE5C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81D9F1" w14:textId="233C0F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122.523,30</w:t>
            </w:r>
          </w:p>
        </w:tc>
        <w:tc>
          <w:tcPr>
            <w:tcW w:w="1083" w:type="dxa"/>
            <w:tcBorders>
              <w:top w:val="nil"/>
              <w:left w:val="nil"/>
              <w:bottom w:val="nil"/>
              <w:right w:val="nil"/>
            </w:tcBorders>
            <w:shd w:val="clear" w:color="auto" w:fill="auto"/>
            <w:noWrap/>
            <w:vAlign w:val="bottom"/>
            <w:hideMark/>
          </w:tcPr>
          <w:p w14:paraId="3D92BAB5" w14:textId="4BFFB7D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2,3816%</w:t>
            </w:r>
          </w:p>
        </w:tc>
        <w:tc>
          <w:tcPr>
            <w:tcW w:w="1220" w:type="dxa"/>
            <w:tcBorders>
              <w:top w:val="nil"/>
              <w:left w:val="nil"/>
              <w:bottom w:val="nil"/>
              <w:right w:val="nil"/>
            </w:tcBorders>
            <w:shd w:val="clear" w:color="auto" w:fill="auto"/>
            <w:noWrap/>
            <w:vAlign w:val="bottom"/>
            <w:hideMark/>
          </w:tcPr>
          <w:p w14:paraId="41118885" w14:textId="0F41854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689.296,23</w:t>
            </w:r>
          </w:p>
        </w:tc>
        <w:tc>
          <w:tcPr>
            <w:tcW w:w="1089" w:type="dxa"/>
            <w:tcBorders>
              <w:top w:val="nil"/>
              <w:left w:val="nil"/>
              <w:bottom w:val="nil"/>
              <w:right w:val="nil"/>
            </w:tcBorders>
            <w:shd w:val="clear" w:color="auto" w:fill="auto"/>
            <w:noWrap/>
            <w:vAlign w:val="bottom"/>
            <w:hideMark/>
          </w:tcPr>
          <w:p w14:paraId="58AF3D31" w14:textId="5EC1B9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811.819,53</w:t>
            </w:r>
          </w:p>
        </w:tc>
        <w:tc>
          <w:tcPr>
            <w:tcW w:w="1383" w:type="dxa"/>
            <w:tcBorders>
              <w:top w:val="nil"/>
              <w:left w:val="nil"/>
              <w:bottom w:val="nil"/>
              <w:right w:val="nil"/>
            </w:tcBorders>
            <w:shd w:val="clear" w:color="auto" w:fill="auto"/>
            <w:noWrap/>
            <w:vAlign w:val="bottom"/>
            <w:hideMark/>
          </w:tcPr>
          <w:p w14:paraId="55CB69B3" w14:textId="391866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28.253.021,91</w:t>
            </w:r>
          </w:p>
        </w:tc>
      </w:tr>
      <w:tr w:rsidR="00966B7A" w:rsidRPr="000847DB" w14:paraId="40A7BD6C" w14:textId="77777777" w:rsidTr="00966B7A">
        <w:trPr>
          <w:trHeight w:val="300"/>
        </w:trPr>
        <w:tc>
          <w:tcPr>
            <w:tcW w:w="454" w:type="dxa"/>
            <w:tcBorders>
              <w:top w:val="nil"/>
              <w:left w:val="nil"/>
              <w:bottom w:val="nil"/>
              <w:right w:val="nil"/>
            </w:tcBorders>
            <w:shd w:val="clear" w:color="auto" w:fill="auto"/>
            <w:noWrap/>
            <w:vAlign w:val="bottom"/>
            <w:hideMark/>
          </w:tcPr>
          <w:p w14:paraId="3E0EEFAA" w14:textId="5ABA733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w:t>
            </w:r>
          </w:p>
        </w:tc>
        <w:tc>
          <w:tcPr>
            <w:tcW w:w="1058" w:type="dxa"/>
            <w:tcBorders>
              <w:top w:val="nil"/>
              <w:left w:val="nil"/>
              <w:bottom w:val="nil"/>
              <w:right w:val="nil"/>
            </w:tcBorders>
            <w:shd w:val="clear" w:color="auto" w:fill="auto"/>
            <w:noWrap/>
            <w:vAlign w:val="bottom"/>
            <w:hideMark/>
          </w:tcPr>
          <w:p w14:paraId="5E0D19B5" w14:textId="25B287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37A02380" w14:textId="0A6CEA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28.253.021,91</w:t>
            </w:r>
          </w:p>
        </w:tc>
        <w:tc>
          <w:tcPr>
            <w:tcW w:w="1362" w:type="dxa"/>
            <w:tcBorders>
              <w:top w:val="nil"/>
              <w:left w:val="nil"/>
              <w:bottom w:val="nil"/>
              <w:right w:val="nil"/>
            </w:tcBorders>
            <w:shd w:val="clear" w:color="auto" w:fill="auto"/>
            <w:noWrap/>
            <w:vAlign w:val="bottom"/>
            <w:hideMark/>
          </w:tcPr>
          <w:p w14:paraId="157EAAD0" w14:textId="52FFC8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6BA1B7" w14:textId="228DD5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119.605,26</w:t>
            </w:r>
          </w:p>
        </w:tc>
        <w:tc>
          <w:tcPr>
            <w:tcW w:w="1083" w:type="dxa"/>
            <w:tcBorders>
              <w:top w:val="nil"/>
              <w:left w:val="nil"/>
              <w:bottom w:val="nil"/>
              <w:right w:val="nil"/>
            </w:tcBorders>
            <w:shd w:val="clear" w:color="auto" w:fill="auto"/>
            <w:noWrap/>
            <w:vAlign w:val="bottom"/>
            <w:hideMark/>
          </w:tcPr>
          <w:p w14:paraId="3727AD24" w14:textId="3C96C993"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2,4515%</w:t>
            </w:r>
          </w:p>
        </w:tc>
        <w:tc>
          <w:tcPr>
            <w:tcW w:w="1220" w:type="dxa"/>
            <w:tcBorders>
              <w:top w:val="nil"/>
              <w:left w:val="nil"/>
              <w:bottom w:val="nil"/>
              <w:right w:val="nil"/>
            </w:tcBorders>
            <w:shd w:val="clear" w:color="auto" w:fill="auto"/>
            <w:noWrap/>
            <w:vAlign w:val="bottom"/>
            <w:hideMark/>
          </w:tcPr>
          <w:p w14:paraId="082A18BF" w14:textId="7F66B06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692.633,70</w:t>
            </w:r>
          </w:p>
        </w:tc>
        <w:tc>
          <w:tcPr>
            <w:tcW w:w="1089" w:type="dxa"/>
            <w:tcBorders>
              <w:top w:val="nil"/>
              <w:left w:val="nil"/>
              <w:bottom w:val="nil"/>
              <w:right w:val="nil"/>
            </w:tcBorders>
            <w:shd w:val="clear" w:color="auto" w:fill="auto"/>
            <w:noWrap/>
            <w:vAlign w:val="bottom"/>
            <w:hideMark/>
          </w:tcPr>
          <w:p w14:paraId="5204029F" w14:textId="4F9DE0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812.238,96</w:t>
            </w:r>
          </w:p>
        </w:tc>
        <w:tc>
          <w:tcPr>
            <w:tcW w:w="1383" w:type="dxa"/>
            <w:tcBorders>
              <w:top w:val="nil"/>
              <w:left w:val="nil"/>
              <w:bottom w:val="nil"/>
              <w:right w:val="nil"/>
            </w:tcBorders>
            <w:shd w:val="clear" w:color="auto" w:fill="auto"/>
            <w:noWrap/>
            <w:vAlign w:val="bottom"/>
            <w:hideMark/>
          </w:tcPr>
          <w:p w14:paraId="7EE5602E" w14:textId="2CF023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27.560.388,20</w:t>
            </w:r>
          </w:p>
        </w:tc>
      </w:tr>
      <w:tr w:rsidR="00966B7A" w:rsidRPr="000847DB" w14:paraId="3C398E85" w14:textId="77777777" w:rsidTr="00966B7A">
        <w:trPr>
          <w:trHeight w:val="300"/>
        </w:trPr>
        <w:tc>
          <w:tcPr>
            <w:tcW w:w="454" w:type="dxa"/>
            <w:tcBorders>
              <w:top w:val="nil"/>
              <w:left w:val="nil"/>
              <w:bottom w:val="nil"/>
              <w:right w:val="nil"/>
            </w:tcBorders>
            <w:shd w:val="clear" w:color="auto" w:fill="auto"/>
            <w:noWrap/>
            <w:vAlign w:val="bottom"/>
            <w:hideMark/>
          </w:tcPr>
          <w:p w14:paraId="7E1AA3AF" w14:textId="1E3B03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101</w:t>
            </w:r>
          </w:p>
        </w:tc>
        <w:tc>
          <w:tcPr>
            <w:tcW w:w="1058" w:type="dxa"/>
            <w:tcBorders>
              <w:top w:val="nil"/>
              <w:left w:val="nil"/>
              <w:bottom w:val="nil"/>
              <w:right w:val="nil"/>
            </w:tcBorders>
            <w:shd w:val="clear" w:color="auto" w:fill="auto"/>
            <w:noWrap/>
            <w:vAlign w:val="bottom"/>
            <w:hideMark/>
          </w:tcPr>
          <w:p w14:paraId="5F066D67" w14:textId="3BFAA45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149FF9F0" w14:textId="3FF556B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27.560.388,20</w:t>
            </w:r>
          </w:p>
        </w:tc>
        <w:tc>
          <w:tcPr>
            <w:tcW w:w="1362" w:type="dxa"/>
            <w:tcBorders>
              <w:top w:val="nil"/>
              <w:left w:val="nil"/>
              <w:bottom w:val="nil"/>
              <w:right w:val="nil"/>
            </w:tcBorders>
            <w:shd w:val="clear" w:color="auto" w:fill="auto"/>
            <w:noWrap/>
            <w:vAlign w:val="bottom"/>
            <w:hideMark/>
          </w:tcPr>
          <w:p w14:paraId="584426C8" w14:textId="170F09E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990A225" w14:textId="1D4183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116.673,09</w:t>
            </w:r>
          </w:p>
        </w:tc>
        <w:tc>
          <w:tcPr>
            <w:tcW w:w="1083" w:type="dxa"/>
            <w:tcBorders>
              <w:top w:val="nil"/>
              <w:left w:val="nil"/>
              <w:bottom w:val="nil"/>
              <w:right w:val="nil"/>
            </w:tcBorders>
            <w:shd w:val="clear" w:color="auto" w:fill="auto"/>
            <w:noWrap/>
            <w:vAlign w:val="bottom"/>
            <w:hideMark/>
          </w:tcPr>
          <w:p w14:paraId="4CA936F7" w14:textId="4905DF1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2,5253%</w:t>
            </w:r>
          </w:p>
        </w:tc>
        <w:tc>
          <w:tcPr>
            <w:tcW w:w="1220" w:type="dxa"/>
            <w:tcBorders>
              <w:top w:val="nil"/>
              <w:left w:val="nil"/>
              <w:bottom w:val="nil"/>
              <w:right w:val="nil"/>
            </w:tcBorders>
            <w:shd w:val="clear" w:color="auto" w:fill="auto"/>
            <w:noWrap/>
            <w:vAlign w:val="bottom"/>
            <w:hideMark/>
          </w:tcPr>
          <w:p w14:paraId="12AE6D30" w14:textId="1140A24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695.971,35</w:t>
            </w:r>
          </w:p>
        </w:tc>
        <w:tc>
          <w:tcPr>
            <w:tcW w:w="1089" w:type="dxa"/>
            <w:tcBorders>
              <w:top w:val="nil"/>
              <w:left w:val="nil"/>
              <w:bottom w:val="nil"/>
              <w:right w:val="nil"/>
            </w:tcBorders>
            <w:shd w:val="clear" w:color="auto" w:fill="auto"/>
            <w:noWrap/>
            <w:vAlign w:val="bottom"/>
            <w:hideMark/>
          </w:tcPr>
          <w:p w14:paraId="489F7A8B" w14:textId="787C148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812.644,44</w:t>
            </w:r>
          </w:p>
        </w:tc>
        <w:tc>
          <w:tcPr>
            <w:tcW w:w="1383" w:type="dxa"/>
            <w:tcBorders>
              <w:top w:val="nil"/>
              <w:left w:val="nil"/>
              <w:bottom w:val="nil"/>
              <w:right w:val="nil"/>
            </w:tcBorders>
            <w:shd w:val="clear" w:color="auto" w:fill="auto"/>
            <w:noWrap/>
            <w:vAlign w:val="bottom"/>
            <w:hideMark/>
          </w:tcPr>
          <w:p w14:paraId="292CF180" w14:textId="2CC31CD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26.864.416,86</w:t>
            </w:r>
          </w:p>
        </w:tc>
      </w:tr>
      <w:tr w:rsidR="00966B7A" w:rsidRPr="000847DB" w14:paraId="2825290C" w14:textId="77777777" w:rsidTr="00966B7A">
        <w:trPr>
          <w:trHeight w:val="300"/>
        </w:trPr>
        <w:tc>
          <w:tcPr>
            <w:tcW w:w="454" w:type="dxa"/>
            <w:tcBorders>
              <w:top w:val="nil"/>
              <w:left w:val="nil"/>
              <w:bottom w:val="nil"/>
              <w:right w:val="nil"/>
            </w:tcBorders>
            <w:shd w:val="clear" w:color="auto" w:fill="auto"/>
            <w:noWrap/>
            <w:vAlign w:val="bottom"/>
            <w:hideMark/>
          </w:tcPr>
          <w:p w14:paraId="071D680D" w14:textId="558AE5E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102</w:t>
            </w:r>
          </w:p>
        </w:tc>
        <w:tc>
          <w:tcPr>
            <w:tcW w:w="1058" w:type="dxa"/>
            <w:tcBorders>
              <w:top w:val="nil"/>
              <w:left w:val="nil"/>
              <w:bottom w:val="nil"/>
              <w:right w:val="nil"/>
            </w:tcBorders>
            <w:shd w:val="clear" w:color="auto" w:fill="auto"/>
            <w:noWrap/>
            <w:vAlign w:val="bottom"/>
            <w:hideMark/>
          </w:tcPr>
          <w:p w14:paraId="0E2D6523" w14:textId="0855F74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19/set/29</w:t>
            </w:r>
          </w:p>
        </w:tc>
        <w:tc>
          <w:tcPr>
            <w:tcW w:w="1383" w:type="dxa"/>
            <w:tcBorders>
              <w:top w:val="nil"/>
              <w:left w:val="nil"/>
              <w:bottom w:val="nil"/>
              <w:right w:val="nil"/>
            </w:tcBorders>
            <w:shd w:val="clear" w:color="auto" w:fill="auto"/>
            <w:noWrap/>
            <w:vAlign w:val="bottom"/>
            <w:hideMark/>
          </w:tcPr>
          <w:p w14:paraId="7E8D9BD8" w14:textId="0DB59B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26.864.416,86</w:t>
            </w:r>
          </w:p>
        </w:tc>
        <w:tc>
          <w:tcPr>
            <w:tcW w:w="1362" w:type="dxa"/>
            <w:tcBorders>
              <w:top w:val="nil"/>
              <w:left w:val="nil"/>
              <w:bottom w:val="nil"/>
              <w:right w:val="nil"/>
            </w:tcBorders>
            <w:shd w:val="clear" w:color="auto" w:fill="auto"/>
            <w:noWrap/>
            <w:vAlign w:val="bottom"/>
            <w:hideMark/>
          </w:tcPr>
          <w:p w14:paraId="19A0AD26" w14:textId="1140E36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41F5210" w14:textId="5E593A0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113.726,79</w:t>
            </w:r>
          </w:p>
        </w:tc>
        <w:tc>
          <w:tcPr>
            <w:tcW w:w="1083" w:type="dxa"/>
            <w:tcBorders>
              <w:top w:val="nil"/>
              <w:left w:val="nil"/>
              <w:bottom w:val="nil"/>
              <w:right w:val="nil"/>
            </w:tcBorders>
            <w:shd w:val="clear" w:color="auto" w:fill="auto"/>
            <w:noWrap/>
            <w:vAlign w:val="bottom"/>
            <w:hideMark/>
          </w:tcPr>
          <w:p w14:paraId="009BFFB1" w14:textId="60AA3DE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2,6032%</w:t>
            </w:r>
          </w:p>
        </w:tc>
        <w:tc>
          <w:tcPr>
            <w:tcW w:w="1220" w:type="dxa"/>
            <w:tcBorders>
              <w:top w:val="nil"/>
              <w:left w:val="nil"/>
              <w:bottom w:val="nil"/>
              <w:right w:val="nil"/>
            </w:tcBorders>
            <w:shd w:val="clear" w:color="auto" w:fill="auto"/>
            <w:noWrap/>
            <w:vAlign w:val="bottom"/>
            <w:hideMark/>
          </w:tcPr>
          <w:p w14:paraId="7BACCE89" w14:textId="18E2C7E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699.347,07</w:t>
            </w:r>
          </w:p>
        </w:tc>
        <w:tc>
          <w:tcPr>
            <w:tcW w:w="1089" w:type="dxa"/>
            <w:tcBorders>
              <w:top w:val="nil"/>
              <w:left w:val="nil"/>
              <w:bottom w:val="nil"/>
              <w:right w:val="nil"/>
            </w:tcBorders>
            <w:shd w:val="clear" w:color="auto" w:fill="auto"/>
            <w:noWrap/>
            <w:vAlign w:val="bottom"/>
            <w:hideMark/>
          </w:tcPr>
          <w:p w14:paraId="2F7C688A" w14:textId="09E884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813.073,86</w:t>
            </w:r>
          </w:p>
        </w:tc>
        <w:tc>
          <w:tcPr>
            <w:tcW w:w="1383" w:type="dxa"/>
            <w:tcBorders>
              <w:top w:val="nil"/>
              <w:left w:val="nil"/>
              <w:bottom w:val="nil"/>
              <w:right w:val="nil"/>
            </w:tcBorders>
            <w:shd w:val="clear" w:color="auto" w:fill="auto"/>
            <w:noWrap/>
            <w:vAlign w:val="bottom"/>
            <w:hideMark/>
          </w:tcPr>
          <w:p w14:paraId="52C3446F" w14:textId="5493EE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26.165.069,79</w:t>
            </w:r>
          </w:p>
        </w:tc>
      </w:tr>
      <w:tr w:rsidR="00966B7A" w:rsidRPr="000847DB" w14:paraId="3A1EB9D9" w14:textId="77777777" w:rsidTr="00966B7A">
        <w:trPr>
          <w:trHeight w:val="300"/>
        </w:trPr>
        <w:tc>
          <w:tcPr>
            <w:tcW w:w="454" w:type="dxa"/>
            <w:tcBorders>
              <w:top w:val="nil"/>
              <w:left w:val="nil"/>
              <w:bottom w:val="nil"/>
              <w:right w:val="nil"/>
            </w:tcBorders>
            <w:shd w:val="clear" w:color="auto" w:fill="auto"/>
            <w:noWrap/>
            <w:vAlign w:val="bottom"/>
            <w:hideMark/>
          </w:tcPr>
          <w:p w14:paraId="34A47937" w14:textId="3E08CD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103</w:t>
            </w:r>
          </w:p>
        </w:tc>
        <w:tc>
          <w:tcPr>
            <w:tcW w:w="1058" w:type="dxa"/>
            <w:tcBorders>
              <w:top w:val="nil"/>
              <w:left w:val="nil"/>
              <w:bottom w:val="nil"/>
              <w:right w:val="nil"/>
            </w:tcBorders>
            <w:shd w:val="clear" w:color="auto" w:fill="auto"/>
            <w:noWrap/>
            <w:vAlign w:val="bottom"/>
            <w:hideMark/>
          </w:tcPr>
          <w:p w14:paraId="24CB143D" w14:textId="722FD4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19/out/29</w:t>
            </w:r>
          </w:p>
        </w:tc>
        <w:tc>
          <w:tcPr>
            <w:tcW w:w="1383" w:type="dxa"/>
            <w:tcBorders>
              <w:top w:val="nil"/>
              <w:left w:val="nil"/>
              <w:bottom w:val="nil"/>
              <w:right w:val="nil"/>
            </w:tcBorders>
            <w:shd w:val="clear" w:color="auto" w:fill="auto"/>
            <w:noWrap/>
            <w:vAlign w:val="bottom"/>
            <w:hideMark/>
          </w:tcPr>
          <w:p w14:paraId="1DD43929" w14:textId="3E937C2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26.165.069,79</w:t>
            </w:r>
          </w:p>
        </w:tc>
        <w:tc>
          <w:tcPr>
            <w:tcW w:w="1362" w:type="dxa"/>
            <w:tcBorders>
              <w:top w:val="nil"/>
              <w:left w:val="nil"/>
              <w:bottom w:val="nil"/>
              <w:right w:val="nil"/>
            </w:tcBorders>
            <w:shd w:val="clear" w:color="auto" w:fill="auto"/>
            <w:noWrap/>
            <w:vAlign w:val="bottom"/>
            <w:hideMark/>
          </w:tcPr>
          <w:p w14:paraId="71A19AEE" w14:textId="54FA4E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FC18FC6" w14:textId="39D6B3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110.766,20</w:t>
            </w:r>
          </w:p>
        </w:tc>
        <w:tc>
          <w:tcPr>
            <w:tcW w:w="1083" w:type="dxa"/>
            <w:tcBorders>
              <w:top w:val="nil"/>
              <w:left w:val="nil"/>
              <w:bottom w:val="nil"/>
              <w:right w:val="nil"/>
            </w:tcBorders>
            <w:shd w:val="clear" w:color="auto" w:fill="auto"/>
            <w:noWrap/>
            <w:vAlign w:val="bottom"/>
            <w:hideMark/>
          </w:tcPr>
          <w:p w14:paraId="1FB58DC0" w14:textId="3512AF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2,6857%</w:t>
            </w:r>
          </w:p>
        </w:tc>
        <w:tc>
          <w:tcPr>
            <w:tcW w:w="1220" w:type="dxa"/>
            <w:tcBorders>
              <w:top w:val="nil"/>
              <w:left w:val="nil"/>
              <w:bottom w:val="nil"/>
              <w:right w:val="nil"/>
            </w:tcBorders>
            <w:shd w:val="clear" w:color="auto" w:fill="auto"/>
            <w:noWrap/>
            <w:vAlign w:val="bottom"/>
            <w:hideMark/>
          </w:tcPr>
          <w:p w14:paraId="130BCB08" w14:textId="0B51B2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702.725,39</w:t>
            </w:r>
          </w:p>
        </w:tc>
        <w:tc>
          <w:tcPr>
            <w:tcW w:w="1089" w:type="dxa"/>
            <w:tcBorders>
              <w:top w:val="nil"/>
              <w:left w:val="nil"/>
              <w:bottom w:val="nil"/>
              <w:right w:val="nil"/>
            </w:tcBorders>
            <w:shd w:val="clear" w:color="auto" w:fill="auto"/>
            <w:noWrap/>
            <w:vAlign w:val="bottom"/>
            <w:hideMark/>
          </w:tcPr>
          <w:p w14:paraId="4678A1EF" w14:textId="74E998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813.491,59</w:t>
            </w:r>
          </w:p>
        </w:tc>
        <w:tc>
          <w:tcPr>
            <w:tcW w:w="1383" w:type="dxa"/>
            <w:tcBorders>
              <w:top w:val="nil"/>
              <w:left w:val="nil"/>
              <w:bottom w:val="nil"/>
              <w:right w:val="nil"/>
            </w:tcBorders>
            <w:shd w:val="clear" w:color="auto" w:fill="auto"/>
            <w:noWrap/>
            <w:vAlign w:val="bottom"/>
            <w:hideMark/>
          </w:tcPr>
          <w:p w14:paraId="1CE9383A" w14:textId="39ABCD6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25.462.344,40</w:t>
            </w:r>
          </w:p>
        </w:tc>
      </w:tr>
      <w:tr w:rsidR="00966B7A" w:rsidRPr="000847DB" w14:paraId="33261A50" w14:textId="77777777" w:rsidTr="00966B7A">
        <w:trPr>
          <w:trHeight w:val="300"/>
        </w:trPr>
        <w:tc>
          <w:tcPr>
            <w:tcW w:w="454" w:type="dxa"/>
            <w:tcBorders>
              <w:top w:val="nil"/>
              <w:left w:val="nil"/>
              <w:bottom w:val="nil"/>
              <w:right w:val="nil"/>
            </w:tcBorders>
            <w:shd w:val="clear" w:color="auto" w:fill="auto"/>
            <w:noWrap/>
            <w:vAlign w:val="bottom"/>
            <w:hideMark/>
          </w:tcPr>
          <w:p w14:paraId="47CC9D30" w14:textId="1BB45A9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104</w:t>
            </w:r>
          </w:p>
        </w:tc>
        <w:tc>
          <w:tcPr>
            <w:tcW w:w="1058" w:type="dxa"/>
            <w:tcBorders>
              <w:top w:val="nil"/>
              <w:left w:val="nil"/>
              <w:bottom w:val="nil"/>
              <w:right w:val="nil"/>
            </w:tcBorders>
            <w:shd w:val="clear" w:color="auto" w:fill="auto"/>
            <w:noWrap/>
            <w:vAlign w:val="bottom"/>
            <w:hideMark/>
          </w:tcPr>
          <w:p w14:paraId="0FB70EBC" w14:textId="4D43E00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/29</w:t>
            </w:r>
          </w:p>
        </w:tc>
        <w:tc>
          <w:tcPr>
            <w:tcW w:w="1383" w:type="dxa"/>
            <w:tcBorders>
              <w:top w:val="nil"/>
              <w:left w:val="nil"/>
              <w:bottom w:val="nil"/>
              <w:right w:val="nil"/>
            </w:tcBorders>
            <w:shd w:val="clear" w:color="auto" w:fill="auto"/>
            <w:noWrap/>
            <w:vAlign w:val="bottom"/>
            <w:hideMark/>
          </w:tcPr>
          <w:p w14:paraId="7CBD0308" w14:textId="4C57566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25.462.344,40</w:t>
            </w:r>
          </w:p>
        </w:tc>
        <w:tc>
          <w:tcPr>
            <w:tcW w:w="1362" w:type="dxa"/>
            <w:tcBorders>
              <w:top w:val="nil"/>
              <w:left w:val="nil"/>
              <w:bottom w:val="nil"/>
              <w:right w:val="nil"/>
            </w:tcBorders>
            <w:shd w:val="clear" w:color="auto" w:fill="auto"/>
            <w:noWrap/>
            <w:vAlign w:val="bottom"/>
            <w:hideMark/>
          </w:tcPr>
          <w:p w14:paraId="7A2A47B5" w14:textId="317C3C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30DEA0F" w14:textId="4916AD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107.791,31</w:t>
            </w:r>
          </w:p>
        </w:tc>
        <w:tc>
          <w:tcPr>
            <w:tcW w:w="1083" w:type="dxa"/>
            <w:tcBorders>
              <w:top w:val="nil"/>
              <w:left w:val="nil"/>
              <w:bottom w:val="nil"/>
              <w:right w:val="nil"/>
            </w:tcBorders>
            <w:shd w:val="clear" w:color="auto" w:fill="auto"/>
            <w:noWrap/>
            <w:vAlign w:val="bottom"/>
            <w:hideMark/>
          </w:tcPr>
          <w:p w14:paraId="07D90C4E" w14:textId="6220BEE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2,7732%</w:t>
            </w:r>
          </w:p>
        </w:tc>
        <w:tc>
          <w:tcPr>
            <w:tcW w:w="1220" w:type="dxa"/>
            <w:tcBorders>
              <w:top w:val="nil"/>
              <w:left w:val="nil"/>
              <w:bottom w:val="nil"/>
              <w:right w:val="nil"/>
            </w:tcBorders>
            <w:shd w:val="clear" w:color="auto" w:fill="auto"/>
            <w:noWrap/>
            <w:vAlign w:val="bottom"/>
            <w:hideMark/>
          </w:tcPr>
          <w:p w14:paraId="2CB9D16C" w14:textId="1F922DA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706.116,25</w:t>
            </w:r>
          </w:p>
        </w:tc>
        <w:tc>
          <w:tcPr>
            <w:tcW w:w="1089" w:type="dxa"/>
            <w:tcBorders>
              <w:top w:val="nil"/>
              <w:left w:val="nil"/>
              <w:bottom w:val="nil"/>
              <w:right w:val="nil"/>
            </w:tcBorders>
            <w:shd w:val="clear" w:color="auto" w:fill="auto"/>
            <w:noWrap/>
            <w:vAlign w:val="bottom"/>
            <w:hideMark/>
          </w:tcPr>
          <w:p w14:paraId="6FA3E1D7" w14:textId="4DF8C7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813.907,56</w:t>
            </w:r>
          </w:p>
        </w:tc>
        <w:tc>
          <w:tcPr>
            <w:tcW w:w="1383" w:type="dxa"/>
            <w:tcBorders>
              <w:top w:val="nil"/>
              <w:left w:val="nil"/>
              <w:bottom w:val="nil"/>
              <w:right w:val="nil"/>
            </w:tcBorders>
            <w:shd w:val="clear" w:color="auto" w:fill="auto"/>
            <w:noWrap/>
            <w:vAlign w:val="bottom"/>
            <w:hideMark/>
          </w:tcPr>
          <w:p w14:paraId="7D1BEB7D" w14:textId="1F69355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24.756.228,16</w:t>
            </w:r>
          </w:p>
        </w:tc>
      </w:tr>
      <w:tr w:rsidR="00966B7A" w:rsidRPr="000847DB" w14:paraId="74FB4FD4" w14:textId="77777777" w:rsidTr="00966B7A">
        <w:trPr>
          <w:trHeight w:val="300"/>
        </w:trPr>
        <w:tc>
          <w:tcPr>
            <w:tcW w:w="454" w:type="dxa"/>
            <w:tcBorders>
              <w:top w:val="nil"/>
              <w:left w:val="nil"/>
              <w:bottom w:val="nil"/>
              <w:right w:val="nil"/>
            </w:tcBorders>
            <w:shd w:val="clear" w:color="auto" w:fill="auto"/>
            <w:noWrap/>
            <w:vAlign w:val="bottom"/>
            <w:hideMark/>
          </w:tcPr>
          <w:p w14:paraId="57CC4B4C" w14:textId="031F515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w:t>
            </w:r>
          </w:p>
        </w:tc>
        <w:tc>
          <w:tcPr>
            <w:tcW w:w="1058" w:type="dxa"/>
            <w:tcBorders>
              <w:top w:val="nil"/>
              <w:left w:val="nil"/>
              <w:bottom w:val="nil"/>
              <w:right w:val="nil"/>
            </w:tcBorders>
            <w:shd w:val="clear" w:color="auto" w:fill="auto"/>
            <w:noWrap/>
            <w:vAlign w:val="bottom"/>
            <w:hideMark/>
          </w:tcPr>
          <w:p w14:paraId="53719373" w14:textId="27A9E0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19/dez/29</w:t>
            </w:r>
          </w:p>
        </w:tc>
        <w:tc>
          <w:tcPr>
            <w:tcW w:w="1383" w:type="dxa"/>
            <w:tcBorders>
              <w:top w:val="nil"/>
              <w:left w:val="nil"/>
              <w:bottom w:val="nil"/>
              <w:right w:val="nil"/>
            </w:tcBorders>
            <w:shd w:val="clear" w:color="auto" w:fill="auto"/>
            <w:noWrap/>
            <w:vAlign w:val="bottom"/>
            <w:hideMark/>
          </w:tcPr>
          <w:p w14:paraId="473291BF" w14:textId="4D319B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24.756.228,16</w:t>
            </w:r>
          </w:p>
        </w:tc>
        <w:tc>
          <w:tcPr>
            <w:tcW w:w="1362" w:type="dxa"/>
            <w:tcBorders>
              <w:top w:val="nil"/>
              <w:left w:val="nil"/>
              <w:bottom w:val="nil"/>
              <w:right w:val="nil"/>
            </w:tcBorders>
            <w:shd w:val="clear" w:color="auto" w:fill="auto"/>
            <w:noWrap/>
            <w:vAlign w:val="bottom"/>
            <w:hideMark/>
          </w:tcPr>
          <w:p w14:paraId="7A0E2699" w14:textId="58027A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BEBB019" w14:textId="4277F3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104.802,07</w:t>
            </w:r>
          </w:p>
        </w:tc>
        <w:tc>
          <w:tcPr>
            <w:tcW w:w="1083" w:type="dxa"/>
            <w:tcBorders>
              <w:top w:val="nil"/>
              <w:left w:val="nil"/>
              <w:bottom w:val="nil"/>
              <w:right w:val="nil"/>
            </w:tcBorders>
            <w:shd w:val="clear" w:color="auto" w:fill="auto"/>
            <w:noWrap/>
            <w:vAlign w:val="bottom"/>
            <w:hideMark/>
          </w:tcPr>
          <w:p w14:paraId="6BCF73F0" w14:textId="0B6AD41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2,8661%</w:t>
            </w:r>
          </w:p>
        </w:tc>
        <w:tc>
          <w:tcPr>
            <w:tcW w:w="1220" w:type="dxa"/>
            <w:tcBorders>
              <w:top w:val="nil"/>
              <w:left w:val="nil"/>
              <w:bottom w:val="nil"/>
              <w:right w:val="nil"/>
            </w:tcBorders>
            <w:shd w:val="clear" w:color="auto" w:fill="auto"/>
            <w:noWrap/>
            <w:vAlign w:val="bottom"/>
            <w:hideMark/>
          </w:tcPr>
          <w:p w14:paraId="109FBB9F" w14:textId="3936B83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709.534,60</w:t>
            </w:r>
          </w:p>
        </w:tc>
        <w:tc>
          <w:tcPr>
            <w:tcW w:w="1089" w:type="dxa"/>
            <w:tcBorders>
              <w:top w:val="nil"/>
              <w:left w:val="nil"/>
              <w:bottom w:val="nil"/>
              <w:right w:val="nil"/>
            </w:tcBorders>
            <w:shd w:val="clear" w:color="auto" w:fill="auto"/>
            <w:noWrap/>
            <w:vAlign w:val="bottom"/>
            <w:hideMark/>
          </w:tcPr>
          <w:p w14:paraId="5AED78EF" w14:textId="5C597C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814.336,66</w:t>
            </w:r>
          </w:p>
        </w:tc>
        <w:tc>
          <w:tcPr>
            <w:tcW w:w="1383" w:type="dxa"/>
            <w:tcBorders>
              <w:top w:val="nil"/>
              <w:left w:val="nil"/>
              <w:bottom w:val="nil"/>
              <w:right w:val="nil"/>
            </w:tcBorders>
            <w:shd w:val="clear" w:color="auto" w:fill="auto"/>
            <w:noWrap/>
            <w:vAlign w:val="bottom"/>
            <w:hideMark/>
          </w:tcPr>
          <w:p w14:paraId="63454F2D" w14:textId="4F94A7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24.046.693,56</w:t>
            </w:r>
          </w:p>
        </w:tc>
      </w:tr>
      <w:tr w:rsidR="00966B7A" w:rsidRPr="000847DB" w14:paraId="11930333" w14:textId="77777777" w:rsidTr="00966B7A">
        <w:trPr>
          <w:trHeight w:val="300"/>
        </w:trPr>
        <w:tc>
          <w:tcPr>
            <w:tcW w:w="454" w:type="dxa"/>
            <w:tcBorders>
              <w:top w:val="nil"/>
              <w:left w:val="nil"/>
              <w:bottom w:val="nil"/>
              <w:right w:val="nil"/>
            </w:tcBorders>
            <w:shd w:val="clear" w:color="auto" w:fill="auto"/>
            <w:noWrap/>
            <w:vAlign w:val="bottom"/>
            <w:hideMark/>
          </w:tcPr>
          <w:p w14:paraId="68327A17" w14:textId="04EDE0A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106</w:t>
            </w:r>
          </w:p>
        </w:tc>
        <w:tc>
          <w:tcPr>
            <w:tcW w:w="1058" w:type="dxa"/>
            <w:tcBorders>
              <w:top w:val="nil"/>
              <w:left w:val="nil"/>
              <w:bottom w:val="nil"/>
              <w:right w:val="nil"/>
            </w:tcBorders>
            <w:shd w:val="clear" w:color="auto" w:fill="auto"/>
            <w:noWrap/>
            <w:vAlign w:val="bottom"/>
            <w:hideMark/>
          </w:tcPr>
          <w:p w14:paraId="7382AAC8" w14:textId="32C65E3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76DEA01B" w14:textId="19D812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24.046.693,56</w:t>
            </w:r>
          </w:p>
        </w:tc>
        <w:tc>
          <w:tcPr>
            <w:tcW w:w="1362" w:type="dxa"/>
            <w:tcBorders>
              <w:top w:val="nil"/>
              <w:left w:val="nil"/>
              <w:bottom w:val="nil"/>
              <w:right w:val="nil"/>
            </w:tcBorders>
            <w:shd w:val="clear" w:color="auto" w:fill="auto"/>
            <w:noWrap/>
            <w:vAlign w:val="bottom"/>
            <w:hideMark/>
          </w:tcPr>
          <w:p w14:paraId="55B129E9" w14:textId="2661DF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8A1C476" w14:textId="4251B2C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101.798,35</w:t>
            </w:r>
          </w:p>
        </w:tc>
        <w:tc>
          <w:tcPr>
            <w:tcW w:w="1083" w:type="dxa"/>
            <w:tcBorders>
              <w:top w:val="nil"/>
              <w:left w:val="nil"/>
              <w:bottom w:val="nil"/>
              <w:right w:val="nil"/>
            </w:tcBorders>
            <w:shd w:val="clear" w:color="auto" w:fill="auto"/>
            <w:noWrap/>
            <w:vAlign w:val="bottom"/>
            <w:hideMark/>
          </w:tcPr>
          <w:p w14:paraId="40FA9D29" w14:textId="02F082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2,9649%</w:t>
            </w:r>
          </w:p>
        </w:tc>
        <w:tc>
          <w:tcPr>
            <w:tcW w:w="1220" w:type="dxa"/>
            <w:tcBorders>
              <w:top w:val="nil"/>
              <w:left w:val="nil"/>
              <w:bottom w:val="nil"/>
              <w:right w:val="nil"/>
            </w:tcBorders>
            <w:shd w:val="clear" w:color="auto" w:fill="auto"/>
            <w:noWrap/>
            <w:vAlign w:val="bottom"/>
            <w:hideMark/>
          </w:tcPr>
          <w:p w14:paraId="696C13DF" w14:textId="32DEF57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712.970,57</w:t>
            </w:r>
          </w:p>
        </w:tc>
        <w:tc>
          <w:tcPr>
            <w:tcW w:w="1089" w:type="dxa"/>
            <w:tcBorders>
              <w:top w:val="nil"/>
              <w:left w:val="nil"/>
              <w:bottom w:val="nil"/>
              <w:right w:val="nil"/>
            </w:tcBorders>
            <w:shd w:val="clear" w:color="auto" w:fill="auto"/>
            <w:noWrap/>
            <w:vAlign w:val="bottom"/>
            <w:hideMark/>
          </w:tcPr>
          <w:p w14:paraId="72433404" w14:textId="6813737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814.768,92</w:t>
            </w:r>
          </w:p>
        </w:tc>
        <w:tc>
          <w:tcPr>
            <w:tcW w:w="1383" w:type="dxa"/>
            <w:tcBorders>
              <w:top w:val="nil"/>
              <w:left w:val="nil"/>
              <w:bottom w:val="nil"/>
              <w:right w:val="nil"/>
            </w:tcBorders>
            <w:shd w:val="clear" w:color="auto" w:fill="auto"/>
            <w:noWrap/>
            <w:vAlign w:val="bottom"/>
            <w:hideMark/>
          </w:tcPr>
          <w:p w14:paraId="172F6DC6" w14:textId="5A8527F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23.333.722,99</w:t>
            </w:r>
          </w:p>
        </w:tc>
      </w:tr>
      <w:tr w:rsidR="00966B7A" w:rsidRPr="000847DB" w14:paraId="2D04A32D" w14:textId="77777777" w:rsidTr="00966B7A">
        <w:trPr>
          <w:trHeight w:val="300"/>
        </w:trPr>
        <w:tc>
          <w:tcPr>
            <w:tcW w:w="454" w:type="dxa"/>
            <w:tcBorders>
              <w:top w:val="nil"/>
              <w:left w:val="nil"/>
              <w:bottom w:val="nil"/>
              <w:right w:val="nil"/>
            </w:tcBorders>
            <w:shd w:val="clear" w:color="auto" w:fill="auto"/>
            <w:noWrap/>
            <w:vAlign w:val="bottom"/>
            <w:hideMark/>
          </w:tcPr>
          <w:p w14:paraId="4FEE6CD4" w14:textId="01EE0A6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107</w:t>
            </w:r>
          </w:p>
        </w:tc>
        <w:tc>
          <w:tcPr>
            <w:tcW w:w="1058" w:type="dxa"/>
            <w:tcBorders>
              <w:top w:val="nil"/>
              <w:left w:val="nil"/>
              <w:bottom w:val="nil"/>
              <w:right w:val="nil"/>
            </w:tcBorders>
            <w:shd w:val="clear" w:color="auto" w:fill="auto"/>
            <w:noWrap/>
            <w:vAlign w:val="bottom"/>
            <w:hideMark/>
          </w:tcPr>
          <w:p w14:paraId="08D1EECA" w14:textId="3587CC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78C272D4" w14:textId="110048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23.333.722,99</w:t>
            </w:r>
          </w:p>
        </w:tc>
        <w:tc>
          <w:tcPr>
            <w:tcW w:w="1362" w:type="dxa"/>
            <w:tcBorders>
              <w:top w:val="nil"/>
              <w:left w:val="nil"/>
              <w:bottom w:val="nil"/>
              <w:right w:val="nil"/>
            </w:tcBorders>
            <w:shd w:val="clear" w:color="auto" w:fill="auto"/>
            <w:noWrap/>
            <w:vAlign w:val="bottom"/>
            <w:hideMark/>
          </w:tcPr>
          <w:p w14:paraId="56BC18BD" w14:textId="1F443F9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90DEFE4" w14:textId="085399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98.780,09</w:t>
            </w:r>
          </w:p>
        </w:tc>
        <w:tc>
          <w:tcPr>
            <w:tcW w:w="1083" w:type="dxa"/>
            <w:tcBorders>
              <w:top w:val="nil"/>
              <w:left w:val="nil"/>
              <w:bottom w:val="nil"/>
              <w:right w:val="nil"/>
            </w:tcBorders>
            <w:shd w:val="clear" w:color="auto" w:fill="auto"/>
            <w:noWrap/>
            <w:vAlign w:val="bottom"/>
            <w:hideMark/>
          </w:tcPr>
          <w:p w14:paraId="76B8C083" w14:textId="5969C97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3,0703%</w:t>
            </w:r>
          </w:p>
        </w:tc>
        <w:tc>
          <w:tcPr>
            <w:tcW w:w="1220" w:type="dxa"/>
            <w:tcBorders>
              <w:top w:val="nil"/>
              <w:left w:val="nil"/>
              <w:bottom w:val="nil"/>
              <w:right w:val="nil"/>
            </w:tcBorders>
            <w:shd w:val="clear" w:color="auto" w:fill="auto"/>
            <w:noWrap/>
            <w:vAlign w:val="bottom"/>
            <w:hideMark/>
          </w:tcPr>
          <w:p w14:paraId="28BE54C2" w14:textId="53D49BC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716.417,15</w:t>
            </w:r>
          </w:p>
        </w:tc>
        <w:tc>
          <w:tcPr>
            <w:tcW w:w="1089" w:type="dxa"/>
            <w:tcBorders>
              <w:top w:val="nil"/>
              <w:left w:val="nil"/>
              <w:bottom w:val="nil"/>
              <w:right w:val="nil"/>
            </w:tcBorders>
            <w:shd w:val="clear" w:color="auto" w:fill="auto"/>
            <w:noWrap/>
            <w:vAlign w:val="bottom"/>
            <w:hideMark/>
          </w:tcPr>
          <w:p w14:paraId="28C650FF" w14:textId="275B0C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815.197,24</w:t>
            </w:r>
          </w:p>
        </w:tc>
        <w:tc>
          <w:tcPr>
            <w:tcW w:w="1383" w:type="dxa"/>
            <w:tcBorders>
              <w:top w:val="nil"/>
              <w:left w:val="nil"/>
              <w:bottom w:val="nil"/>
              <w:right w:val="nil"/>
            </w:tcBorders>
            <w:shd w:val="clear" w:color="auto" w:fill="auto"/>
            <w:noWrap/>
            <w:vAlign w:val="bottom"/>
            <w:hideMark/>
          </w:tcPr>
          <w:p w14:paraId="5B1E1B28" w14:textId="4F05B6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22.617.305,84</w:t>
            </w:r>
          </w:p>
        </w:tc>
      </w:tr>
      <w:tr w:rsidR="00966B7A" w:rsidRPr="000847DB" w14:paraId="13D4737C" w14:textId="77777777" w:rsidTr="00966B7A">
        <w:trPr>
          <w:trHeight w:val="300"/>
        </w:trPr>
        <w:tc>
          <w:tcPr>
            <w:tcW w:w="454" w:type="dxa"/>
            <w:tcBorders>
              <w:top w:val="nil"/>
              <w:left w:val="nil"/>
              <w:bottom w:val="nil"/>
              <w:right w:val="nil"/>
            </w:tcBorders>
            <w:shd w:val="clear" w:color="auto" w:fill="auto"/>
            <w:noWrap/>
            <w:vAlign w:val="bottom"/>
            <w:hideMark/>
          </w:tcPr>
          <w:p w14:paraId="25F4C06D" w14:textId="411A135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108</w:t>
            </w:r>
          </w:p>
        </w:tc>
        <w:tc>
          <w:tcPr>
            <w:tcW w:w="1058" w:type="dxa"/>
            <w:tcBorders>
              <w:top w:val="nil"/>
              <w:left w:val="nil"/>
              <w:bottom w:val="nil"/>
              <w:right w:val="nil"/>
            </w:tcBorders>
            <w:shd w:val="clear" w:color="auto" w:fill="auto"/>
            <w:noWrap/>
            <w:vAlign w:val="bottom"/>
            <w:hideMark/>
          </w:tcPr>
          <w:p w14:paraId="3986EF96" w14:textId="05EE5DC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19/mar/30</w:t>
            </w:r>
          </w:p>
        </w:tc>
        <w:tc>
          <w:tcPr>
            <w:tcW w:w="1383" w:type="dxa"/>
            <w:tcBorders>
              <w:top w:val="nil"/>
              <w:left w:val="nil"/>
              <w:bottom w:val="nil"/>
              <w:right w:val="nil"/>
            </w:tcBorders>
            <w:shd w:val="clear" w:color="auto" w:fill="auto"/>
            <w:noWrap/>
            <w:vAlign w:val="bottom"/>
            <w:hideMark/>
          </w:tcPr>
          <w:p w14:paraId="08A22D1B" w14:textId="3C4D86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22.617.305,84</w:t>
            </w:r>
          </w:p>
        </w:tc>
        <w:tc>
          <w:tcPr>
            <w:tcW w:w="1362" w:type="dxa"/>
            <w:tcBorders>
              <w:top w:val="nil"/>
              <w:left w:val="nil"/>
              <w:bottom w:val="nil"/>
              <w:right w:val="nil"/>
            </w:tcBorders>
            <w:shd w:val="clear" w:color="auto" w:fill="auto"/>
            <w:noWrap/>
            <w:vAlign w:val="bottom"/>
            <w:hideMark/>
          </w:tcPr>
          <w:p w14:paraId="50A90F98" w14:textId="4E1958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0C80933" w14:textId="209C7A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95.747,24</w:t>
            </w:r>
          </w:p>
        </w:tc>
        <w:tc>
          <w:tcPr>
            <w:tcW w:w="1083" w:type="dxa"/>
            <w:tcBorders>
              <w:top w:val="nil"/>
              <w:left w:val="nil"/>
              <w:bottom w:val="nil"/>
              <w:right w:val="nil"/>
            </w:tcBorders>
            <w:shd w:val="clear" w:color="auto" w:fill="auto"/>
            <w:noWrap/>
            <w:vAlign w:val="bottom"/>
            <w:hideMark/>
          </w:tcPr>
          <w:p w14:paraId="151587E0" w14:textId="3AB69FC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3,1828%</w:t>
            </w:r>
          </w:p>
        </w:tc>
        <w:tc>
          <w:tcPr>
            <w:tcW w:w="1220" w:type="dxa"/>
            <w:tcBorders>
              <w:top w:val="nil"/>
              <w:left w:val="nil"/>
              <w:bottom w:val="nil"/>
              <w:right w:val="nil"/>
            </w:tcBorders>
            <w:shd w:val="clear" w:color="auto" w:fill="auto"/>
            <w:noWrap/>
            <w:vAlign w:val="bottom"/>
            <w:hideMark/>
          </w:tcPr>
          <w:p w14:paraId="760A6581" w14:textId="3822E42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719.873,04</w:t>
            </w:r>
          </w:p>
        </w:tc>
        <w:tc>
          <w:tcPr>
            <w:tcW w:w="1089" w:type="dxa"/>
            <w:tcBorders>
              <w:top w:val="nil"/>
              <w:left w:val="nil"/>
              <w:bottom w:val="nil"/>
              <w:right w:val="nil"/>
            </w:tcBorders>
            <w:shd w:val="clear" w:color="auto" w:fill="auto"/>
            <w:noWrap/>
            <w:vAlign w:val="bottom"/>
            <w:hideMark/>
          </w:tcPr>
          <w:p w14:paraId="07E4F5FF" w14:textId="4E32DFD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815.620,27</w:t>
            </w:r>
          </w:p>
        </w:tc>
        <w:tc>
          <w:tcPr>
            <w:tcW w:w="1383" w:type="dxa"/>
            <w:tcBorders>
              <w:top w:val="nil"/>
              <w:left w:val="nil"/>
              <w:bottom w:val="nil"/>
              <w:right w:val="nil"/>
            </w:tcBorders>
            <w:shd w:val="clear" w:color="auto" w:fill="auto"/>
            <w:noWrap/>
            <w:vAlign w:val="bottom"/>
            <w:hideMark/>
          </w:tcPr>
          <w:p w14:paraId="75BDF7B3" w14:textId="5860A9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21.897.432,80</w:t>
            </w:r>
          </w:p>
        </w:tc>
      </w:tr>
      <w:tr w:rsidR="00966B7A" w:rsidRPr="000847DB" w14:paraId="7EF81BDE" w14:textId="77777777" w:rsidTr="00966B7A">
        <w:trPr>
          <w:trHeight w:val="300"/>
        </w:trPr>
        <w:tc>
          <w:tcPr>
            <w:tcW w:w="454" w:type="dxa"/>
            <w:tcBorders>
              <w:top w:val="nil"/>
              <w:left w:val="nil"/>
              <w:bottom w:val="nil"/>
              <w:right w:val="nil"/>
            </w:tcBorders>
            <w:shd w:val="clear" w:color="auto" w:fill="auto"/>
            <w:noWrap/>
            <w:vAlign w:val="bottom"/>
            <w:hideMark/>
          </w:tcPr>
          <w:p w14:paraId="585F0D6C" w14:textId="2C369C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109</w:t>
            </w:r>
          </w:p>
        </w:tc>
        <w:tc>
          <w:tcPr>
            <w:tcW w:w="1058" w:type="dxa"/>
            <w:tcBorders>
              <w:top w:val="nil"/>
              <w:left w:val="nil"/>
              <w:bottom w:val="nil"/>
              <w:right w:val="nil"/>
            </w:tcBorders>
            <w:shd w:val="clear" w:color="auto" w:fill="auto"/>
            <w:noWrap/>
            <w:vAlign w:val="bottom"/>
            <w:hideMark/>
          </w:tcPr>
          <w:p w14:paraId="5192DCF9" w14:textId="5DA554B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0A341626" w14:textId="519EF32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21.897.432,80</w:t>
            </w:r>
          </w:p>
        </w:tc>
        <w:tc>
          <w:tcPr>
            <w:tcW w:w="1362" w:type="dxa"/>
            <w:tcBorders>
              <w:top w:val="nil"/>
              <w:left w:val="nil"/>
              <w:bottom w:val="nil"/>
              <w:right w:val="nil"/>
            </w:tcBorders>
            <w:shd w:val="clear" w:color="auto" w:fill="auto"/>
            <w:noWrap/>
            <w:vAlign w:val="bottom"/>
            <w:hideMark/>
          </w:tcPr>
          <w:p w14:paraId="0B42738B" w14:textId="029A65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F5756C5" w14:textId="1CA1F9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92.699,75</w:t>
            </w:r>
          </w:p>
        </w:tc>
        <w:tc>
          <w:tcPr>
            <w:tcW w:w="1083" w:type="dxa"/>
            <w:tcBorders>
              <w:top w:val="nil"/>
              <w:left w:val="nil"/>
              <w:bottom w:val="nil"/>
              <w:right w:val="nil"/>
            </w:tcBorders>
            <w:shd w:val="clear" w:color="auto" w:fill="auto"/>
            <w:noWrap/>
            <w:vAlign w:val="bottom"/>
            <w:hideMark/>
          </w:tcPr>
          <w:p w14:paraId="24A86AAE" w14:textId="42A399E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3,3034%</w:t>
            </w:r>
          </w:p>
        </w:tc>
        <w:tc>
          <w:tcPr>
            <w:tcW w:w="1220" w:type="dxa"/>
            <w:tcBorders>
              <w:top w:val="nil"/>
              <w:left w:val="nil"/>
              <w:bottom w:val="nil"/>
              <w:right w:val="nil"/>
            </w:tcBorders>
            <w:shd w:val="clear" w:color="auto" w:fill="auto"/>
            <w:noWrap/>
            <w:vAlign w:val="bottom"/>
            <w:hideMark/>
          </w:tcPr>
          <w:p w14:paraId="6C116801" w14:textId="4DC143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723.357,30</w:t>
            </w:r>
          </w:p>
        </w:tc>
        <w:tc>
          <w:tcPr>
            <w:tcW w:w="1089" w:type="dxa"/>
            <w:tcBorders>
              <w:top w:val="nil"/>
              <w:left w:val="nil"/>
              <w:bottom w:val="nil"/>
              <w:right w:val="nil"/>
            </w:tcBorders>
            <w:shd w:val="clear" w:color="auto" w:fill="auto"/>
            <w:noWrap/>
            <w:vAlign w:val="bottom"/>
            <w:hideMark/>
          </w:tcPr>
          <w:p w14:paraId="72CFE38C" w14:textId="28CA4A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816.057,05</w:t>
            </w:r>
          </w:p>
        </w:tc>
        <w:tc>
          <w:tcPr>
            <w:tcW w:w="1383" w:type="dxa"/>
            <w:tcBorders>
              <w:top w:val="nil"/>
              <w:left w:val="nil"/>
              <w:bottom w:val="nil"/>
              <w:right w:val="nil"/>
            </w:tcBorders>
            <w:shd w:val="clear" w:color="auto" w:fill="auto"/>
            <w:noWrap/>
            <w:vAlign w:val="bottom"/>
            <w:hideMark/>
          </w:tcPr>
          <w:p w14:paraId="2C59755C" w14:textId="632512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21.174.075,50</w:t>
            </w:r>
          </w:p>
        </w:tc>
      </w:tr>
      <w:tr w:rsidR="00966B7A" w:rsidRPr="000847DB" w14:paraId="71E37E18" w14:textId="77777777" w:rsidTr="00966B7A">
        <w:trPr>
          <w:trHeight w:val="300"/>
        </w:trPr>
        <w:tc>
          <w:tcPr>
            <w:tcW w:w="454" w:type="dxa"/>
            <w:tcBorders>
              <w:top w:val="nil"/>
              <w:left w:val="nil"/>
              <w:bottom w:val="nil"/>
              <w:right w:val="nil"/>
            </w:tcBorders>
            <w:shd w:val="clear" w:color="auto" w:fill="auto"/>
            <w:noWrap/>
            <w:vAlign w:val="bottom"/>
            <w:hideMark/>
          </w:tcPr>
          <w:p w14:paraId="0F51FE80" w14:textId="1F8C912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110</w:t>
            </w:r>
          </w:p>
        </w:tc>
        <w:tc>
          <w:tcPr>
            <w:tcW w:w="1058" w:type="dxa"/>
            <w:tcBorders>
              <w:top w:val="nil"/>
              <w:left w:val="nil"/>
              <w:bottom w:val="nil"/>
              <w:right w:val="nil"/>
            </w:tcBorders>
            <w:shd w:val="clear" w:color="auto" w:fill="auto"/>
            <w:noWrap/>
            <w:vAlign w:val="bottom"/>
            <w:hideMark/>
          </w:tcPr>
          <w:p w14:paraId="579D28E0" w14:textId="191B26D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4335F1F1" w14:textId="4E73BC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21.174.075,50</w:t>
            </w:r>
          </w:p>
        </w:tc>
        <w:tc>
          <w:tcPr>
            <w:tcW w:w="1362" w:type="dxa"/>
            <w:tcBorders>
              <w:top w:val="nil"/>
              <w:left w:val="nil"/>
              <w:bottom w:val="nil"/>
              <w:right w:val="nil"/>
            </w:tcBorders>
            <w:shd w:val="clear" w:color="auto" w:fill="auto"/>
            <w:noWrap/>
            <w:vAlign w:val="bottom"/>
            <w:hideMark/>
          </w:tcPr>
          <w:p w14:paraId="078F78DB" w14:textId="0E3CBBB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61C15EB" w14:textId="60B015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89.637,52</w:t>
            </w:r>
          </w:p>
        </w:tc>
        <w:tc>
          <w:tcPr>
            <w:tcW w:w="1083" w:type="dxa"/>
            <w:tcBorders>
              <w:top w:val="nil"/>
              <w:left w:val="nil"/>
              <w:bottom w:val="nil"/>
              <w:right w:val="nil"/>
            </w:tcBorders>
            <w:shd w:val="clear" w:color="auto" w:fill="auto"/>
            <w:noWrap/>
            <w:vAlign w:val="bottom"/>
            <w:hideMark/>
          </w:tcPr>
          <w:p w14:paraId="1E81A03B" w14:textId="63E82B8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3,4327%</w:t>
            </w:r>
          </w:p>
        </w:tc>
        <w:tc>
          <w:tcPr>
            <w:tcW w:w="1220" w:type="dxa"/>
            <w:tcBorders>
              <w:top w:val="nil"/>
              <w:left w:val="nil"/>
              <w:bottom w:val="nil"/>
              <w:right w:val="nil"/>
            </w:tcBorders>
            <w:shd w:val="clear" w:color="auto" w:fill="auto"/>
            <w:noWrap/>
            <w:vAlign w:val="bottom"/>
            <w:hideMark/>
          </w:tcPr>
          <w:p w14:paraId="6DECB253" w14:textId="2F33105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726.852,75</w:t>
            </w:r>
          </w:p>
        </w:tc>
        <w:tc>
          <w:tcPr>
            <w:tcW w:w="1089" w:type="dxa"/>
            <w:tcBorders>
              <w:top w:val="nil"/>
              <w:left w:val="nil"/>
              <w:bottom w:val="nil"/>
              <w:right w:val="nil"/>
            </w:tcBorders>
            <w:shd w:val="clear" w:color="auto" w:fill="auto"/>
            <w:noWrap/>
            <w:vAlign w:val="bottom"/>
            <w:hideMark/>
          </w:tcPr>
          <w:p w14:paraId="2C821184" w14:textId="71BC31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816.490,27</w:t>
            </w:r>
          </w:p>
        </w:tc>
        <w:tc>
          <w:tcPr>
            <w:tcW w:w="1383" w:type="dxa"/>
            <w:tcBorders>
              <w:top w:val="nil"/>
              <w:left w:val="nil"/>
              <w:bottom w:val="nil"/>
              <w:right w:val="nil"/>
            </w:tcBorders>
            <w:shd w:val="clear" w:color="auto" w:fill="auto"/>
            <w:noWrap/>
            <w:vAlign w:val="bottom"/>
            <w:hideMark/>
          </w:tcPr>
          <w:p w14:paraId="14E6B612" w14:textId="6A301F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20.447.222,75</w:t>
            </w:r>
          </w:p>
        </w:tc>
      </w:tr>
      <w:tr w:rsidR="00966B7A" w:rsidRPr="000847DB" w14:paraId="23B57E93" w14:textId="77777777" w:rsidTr="00966B7A">
        <w:trPr>
          <w:trHeight w:val="300"/>
        </w:trPr>
        <w:tc>
          <w:tcPr>
            <w:tcW w:w="454" w:type="dxa"/>
            <w:tcBorders>
              <w:top w:val="nil"/>
              <w:left w:val="nil"/>
              <w:bottom w:val="nil"/>
              <w:right w:val="nil"/>
            </w:tcBorders>
            <w:shd w:val="clear" w:color="auto" w:fill="auto"/>
            <w:noWrap/>
            <w:vAlign w:val="bottom"/>
            <w:hideMark/>
          </w:tcPr>
          <w:p w14:paraId="3F694958" w14:textId="130D344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111</w:t>
            </w:r>
          </w:p>
        </w:tc>
        <w:tc>
          <w:tcPr>
            <w:tcW w:w="1058" w:type="dxa"/>
            <w:tcBorders>
              <w:top w:val="nil"/>
              <w:left w:val="nil"/>
              <w:bottom w:val="nil"/>
              <w:right w:val="nil"/>
            </w:tcBorders>
            <w:shd w:val="clear" w:color="auto" w:fill="auto"/>
            <w:noWrap/>
            <w:vAlign w:val="bottom"/>
            <w:hideMark/>
          </w:tcPr>
          <w:p w14:paraId="452F7ABA" w14:textId="1666FB1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49840F88" w14:textId="4CD1594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20.447.222,75</w:t>
            </w:r>
          </w:p>
        </w:tc>
        <w:tc>
          <w:tcPr>
            <w:tcW w:w="1362" w:type="dxa"/>
            <w:tcBorders>
              <w:top w:val="nil"/>
              <w:left w:val="nil"/>
              <w:bottom w:val="nil"/>
              <w:right w:val="nil"/>
            </w:tcBorders>
            <w:shd w:val="clear" w:color="auto" w:fill="auto"/>
            <w:noWrap/>
            <w:vAlign w:val="bottom"/>
            <w:hideMark/>
          </w:tcPr>
          <w:p w14:paraId="6A54A5B4" w14:textId="54DCB7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C65C74D" w14:textId="21B0428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86.560,49</w:t>
            </w:r>
          </w:p>
        </w:tc>
        <w:tc>
          <w:tcPr>
            <w:tcW w:w="1083" w:type="dxa"/>
            <w:tcBorders>
              <w:top w:val="nil"/>
              <w:left w:val="nil"/>
              <w:bottom w:val="nil"/>
              <w:right w:val="nil"/>
            </w:tcBorders>
            <w:shd w:val="clear" w:color="auto" w:fill="auto"/>
            <w:noWrap/>
            <w:vAlign w:val="bottom"/>
            <w:hideMark/>
          </w:tcPr>
          <w:p w14:paraId="779BB7CD" w14:textId="40B6541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3,5720%</w:t>
            </w:r>
          </w:p>
        </w:tc>
        <w:tc>
          <w:tcPr>
            <w:tcW w:w="1220" w:type="dxa"/>
            <w:tcBorders>
              <w:top w:val="nil"/>
              <w:left w:val="nil"/>
              <w:bottom w:val="nil"/>
              <w:right w:val="nil"/>
            </w:tcBorders>
            <w:shd w:val="clear" w:color="auto" w:fill="auto"/>
            <w:noWrap/>
            <w:vAlign w:val="bottom"/>
            <w:hideMark/>
          </w:tcPr>
          <w:p w14:paraId="2BE723B8" w14:textId="6373A3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730.367,80</w:t>
            </w:r>
          </w:p>
        </w:tc>
        <w:tc>
          <w:tcPr>
            <w:tcW w:w="1089" w:type="dxa"/>
            <w:tcBorders>
              <w:top w:val="nil"/>
              <w:left w:val="nil"/>
              <w:bottom w:val="nil"/>
              <w:right w:val="nil"/>
            </w:tcBorders>
            <w:shd w:val="clear" w:color="auto" w:fill="auto"/>
            <w:noWrap/>
            <w:vAlign w:val="bottom"/>
            <w:hideMark/>
          </w:tcPr>
          <w:p w14:paraId="5D520137" w14:textId="7710CA1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816.928,29</w:t>
            </w:r>
          </w:p>
        </w:tc>
        <w:tc>
          <w:tcPr>
            <w:tcW w:w="1383" w:type="dxa"/>
            <w:tcBorders>
              <w:top w:val="nil"/>
              <w:left w:val="nil"/>
              <w:bottom w:val="nil"/>
              <w:right w:val="nil"/>
            </w:tcBorders>
            <w:shd w:val="clear" w:color="auto" w:fill="auto"/>
            <w:noWrap/>
            <w:vAlign w:val="bottom"/>
            <w:hideMark/>
          </w:tcPr>
          <w:p w14:paraId="2E057DBD" w14:textId="16A686B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19.716.854,95</w:t>
            </w:r>
          </w:p>
        </w:tc>
      </w:tr>
      <w:tr w:rsidR="00966B7A" w:rsidRPr="000847DB" w14:paraId="47A5B875" w14:textId="77777777" w:rsidTr="00966B7A">
        <w:trPr>
          <w:trHeight w:val="300"/>
        </w:trPr>
        <w:tc>
          <w:tcPr>
            <w:tcW w:w="454" w:type="dxa"/>
            <w:tcBorders>
              <w:top w:val="nil"/>
              <w:left w:val="nil"/>
              <w:bottom w:val="nil"/>
              <w:right w:val="nil"/>
            </w:tcBorders>
            <w:shd w:val="clear" w:color="auto" w:fill="auto"/>
            <w:noWrap/>
            <w:vAlign w:val="bottom"/>
            <w:hideMark/>
          </w:tcPr>
          <w:p w14:paraId="04C588C0" w14:textId="2EF5817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112</w:t>
            </w:r>
          </w:p>
        </w:tc>
        <w:tc>
          <w:tcPr>
            <w:tcW w:w="1058" w:type="dxa"/>
            <w:tcBorders>
              <w:top w:val="nil"/>
              <w:left w:val="nil"/>
              <w:bottom w:val="nil"/>
              <w:right w:val="nil"/>
            </w:tcBorders>
            <w:shd w:val="clear" w:color="auto" w:fill="auto"/>
            <w:noWrap/>
            <w:vAlign w:val="bottom"/>
            <w:hideMark/>
          </w:tcPr>
          <w:p w14:paraId="291BDBD5" w14:textId="3E11D49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2CCD490E" w14:textId="6E905DE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19.716.854,95</w:t>
            </w:r>
          </w:p>
        </w:tc>
        <w:tc>
          <w:tcPr>
            <w:tcW w:w="1362" w:type="dxa"/>
            <w:tcBorders>
              <w:top w:val="nil"/>
              <w:left w:val="nil"/>
              <w:bottom w:val="nil"/>
              <w:right w:val="nil"/>
            </w:tcBorders>
            <w:shd w:val="clear" w:color="auto" w:fill="auto"/>
            <w:noWrap/>
            <w:vAlign w:val="bottom"/>
            <w:hideMark/>
          </w:tcPr>
          <w:p w14:paraId="5A786D49" w14:textId="4C3F99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9056322" w14:textId="203FFE5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83.468,58</w:t>
            </w:r>
          </w:p>
        </w:tc>
        <w:tc>
          <w:tcPr>
            <w:tcW w:w="1083" w:type="dxa"/>
            <w:tcBorders>
              <w:top w:val="nil"/>
              <w:left w:val="nil"/>
              <w:bottom w:val="nil"/>
              <w:right w:val="nil"/>
            </w:tcBorders>
            <w:shd w:val="clear" w:color="auto" w:fill="auto"/>
            <w:noWrap/>
            <w:vAlign w:val="bottom"/>
            <w:hideMark/>
          </w:tcPr>
          <w:p w14:paraId="3EB8F27B" w14:textId="5BA8C6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3,7222%</w:t>
            </w:r>
          </w:p>
        </w:tc>
        <w:tc>
          <w:tcPr>
            <w:tcW w:w="1220" w:type="dxa"/>
            <w:tcBorders>
              <w:top w:val="nil"/>
              <w:left w:val="nil"/>
              <w:bottom w:val="nil"/>
              <w:right w:val="nil"/>
            </w:tcBorders>
            <w:shd w:val="clear" w:color="auto" w:fill="auto"/>
            <w:noWrap/>
            <w:vAlign w:val="bottom"/>
            <w:hideMark/>
          </w:tcPr>
          <w:p w14:paraId="583B3E6F" w14:textId="0F1140D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733.892,54</w:t>
            </w:r>
          </w:p>
        </w:tc>
        <w:tc>
          <w:tcPr>
            <w:tcW w:w="1089" w:type="dxa"/>
            <w:tcBorders>
              <w:top w:val="nil"/>
              <w:left w:val="nil"/>
              <w:bottom w:val="nil"/>
              <w:right w:val="nil"/>
            </w:tcBorders>
            <w:shd w:val="clear" w:color="auto" w:fill="auto"/>
            <w:noWrap/>
            <w:vAlign w:val="bottom"/>
            <w:hideMark/>
          </w:tcPr>
          <w:p w14:paraId="73D71BC9" w14:textId="10C9D1C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817.361,11</w:t>
            </w:r>
          </w:p>
        </w:tc>
        <w:tc>
          <w:tcPr>
            <w:tcW w:w="1383" w:type="dxa"/>
            <w:tcBorders>
              <w:top w:val="nil"/>
              <w:left w:val="nil"/>
              <w:bottom w:val="nil"/>
              <w:right w:val="nil"/>
            </w:tcBorders>
            <w:shd w:val="clear" w:color="auto" w:fill="auto"/>
            <w:noWrap/>
            <w:vAlign w:val="bottom"/>
            <w:hideMark/>
          </w:tcPr>
          <w:p w14:paraId="1E51EAB4" w14:textId="716E3E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18.982.962,42</w:t>
            </w:r>
          </w:p>
        </w:tc>
      </w:tr>
      <w:tr w:rsidR="00966B7A" w:rsidRPr="000847DB" w14:paraId="24113EAE" w14:textId="77777777" w:rsidTr="00966B7A">
        <w:trPr>
          <w:trHeight w:val="300"/>
        </w:trPr>
        <w:tc>
          <w:tcPr>
            <w:tcW w:w="454" w:type="dxa"/>
            <w:tcBorders>
              <w:top w:val="nil"/>
              <w:left w:val="nil"/>
              <w:bottom w:val="nil"/>
              <w:right w:val="nil"/>
            </w:tcBorders>
            <w:shd w:val="clear" w:color="auto" w:fill="auto"/>
            <w:noWrap/>
            <w:vAlign w:val="bottom"/>
            <w:hideMark/>
          </w:tcPr>
          <w:p w14:paraId="3BA23BC4" w14:textId="18392DE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113</w:t>
            </w:r>
          </w:p>
        </w:tc>
        <w:tc>
          <w:tcPr>
            <w:tcW w:w="1058" w:type="dxa"/>
            <w:tcBorders>
              <w:top w:val="nil"/>
              <w:left w:val="nil"/>
              <w:bottom w:val="nil"/>
              <w:right w:val="nil"/>
            </w:tcBorders>
            <w:shd w:val="clear" w:color="auto" w:fill="auto"/>
            <w:noWrap/>
            <w:vAlign w:val="bottom"/>
            <w:hideMark/>
          </w:tcPr>
          <w:p w14:paraId="59DBB12F" w14:textId="624FBCF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5C292FE4" w14:textId="37D31C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18.982.962,42</w:t>
            </w:r>
          </w:p>
        </w:tc>
        <w:tc>
          <w:tcPr>
            <w:tcW w:w="1362" w:type="dxa"/>
            <w:tcBorders>
              <w:top w:val="nil"/>
              <w:left w:val="nil"/>
              <w:bottom w:val="nil"/>
              <w:right w:val="nil"/>
            </w:tcBorders>
            <w:shd w:val="clear" w:color="auto" w:fill="auto"/>
            <w:noWrap/>
            <w:vAlign w:val="bottom"/>
            <w:hideMark/>
          </w:tcPr>
          <w:p w14:paraId="331F132C" w14:textId="5A39363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A2F548D" w14:textId="0F4BCE6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80.361,75</w:t>
            </w:r>
          </w:p>
        </w:tc>
        <w:tc>
          <w:tcPr>
            <w:tcW w:w="1083" w:type="dxa"/>
            <w:tcBorders>
              <w:top w:val="nil"/>
              <w:left w:val="nil"/>
              <w:bottom w:val="nil"/>
              <w:right w:val="nil"/>
            </w:tcBorders>
            <w:shd w:val="clear" w:color="auto" w:fill="auto"/>
            <w:noWrap/>
            <w:vAlign w:val="bottom"/>
            <w:hideMark/>
          </w:tcPr>
          <w:p w14:paraId="14CB8FB3" w14:textId="78182B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3,8848%</w:t>
            </w:r>
          </w:p>
        </w:tc>
        <w:tc>
          <w:tcPr>
            <w:tcW w:w="1220" w:type="dxa"/>
            <w:tcBorders>
              <w:top w:val="nil"/>
              <w:left w:val="nil"/>
              <w:bottom w:val="nil"/>
              <w:right w:val="nil"/>
            </w:tcBorders>
            <w:shd w:val="clear" w:color="auto" w:fill="auto"/>
            <w:noWrap/>
            <w:vAlign w:val="bottom"/>
            <w:hideMark/>
          </w:tcPr>
          <w:p w14:paraId="60547DC6" w14:textId="761DD96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737.444,88</w:t>
            </w:r>
          </w:p>
        </w:tc>
        <w:tc>
          <w:tcPr>
            <w:tcW w:w="1089" w:type="dxa"/>
            <w:tcBorders>
              <w:top w:val="nil"/>
              <w:left w:val="nil"/>
              <w:bottom w:val="nil"/>
              <w:right w:val="nil"/>
            </w:tcBorders>
            <w:shd w:val="clear" w:color="auto" w:fill="auto"/>
            <w:noWrap/>
            <w:vAlign w:val="bottom"/>
            <w:hideMark/>
          </w:tcPr>
          <w:p w14:paraId="2469F42A" w14:textId="782225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817.806,62</w:t>
            </w:r>
          </w:p>
        </w:tc>
        <w:tc>
          <w:tcPr>
            <w:tcW w:w="1383" w:type="dxa"/>
            <w:tcBorders>
              <w:top w:val="nil"/>
              <w:left w:val="nil"/>
              <w:bottom w:val="nil"/>
              <w:right w:val="nil"/>
            </w:tcBorders>
            <w:shd w:val="clear" w:color="auto" w:fill="auto"/>
            <w:noWrap/>
            <w:vAlign w:val="bottom"/>
            <w:hideMark/>
          </w:tcPr>
          <w:p w14:paraId="0FC8C3EE" w14:textId="5B85C3E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18.245.517,54</w:t>
            </w:r>
          </w:p>
        </w:tc>
      </w:tr>
      <w:tr w:rsidR="00966B7A" w:rsidRPr="000847DB" w14:paraId="4011D801" w14:textId="77777777" w:rsidTr="00966B7A">
        <w:trPr>
          <w:trHeight w:val="300"/>
        </w:trPr>
        <w:tc>
          <w:tcPr>
            <w:tcW w:w="454" w:type="dxa"/>
            <w:tcBorders>
              <w:top w:val="nil"/>
              <w:left w:val="nil"/>
              <w:bottom w:val="nil"/>
              <w:right w:val="nil"/>
            </w:tcBorders>
            <w:shd w:val="clear" w:color="auto" w:fill="auto"/>
            <w:noWrap/>
            <w:vAlign w:val="bottom"/>
            <w:hideMark/>
          </w:tcPr>
          <w:p w14:paraId="449E5C0C" w14:textId="2DC247E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114</w:t>
            </w:r>
          </w:p>
        </w:tc>
        <w:tc>
          <w:tcPr>
            <w:tcW w:w="1058" w:type="dxa"/>
            <w:tcBorders>
              <w:top w:val="nil"/>
              <w:left w:val="nil"/>
              <w:bottom w:val="nil"/>
              <w:right w:val="nil"/>
            </w:tcBorders>
            <w:shd w:val="clear" w:color="auto" w:fill="auto"/>
            <w:noWrap/>
            <w:vAlign w:val="bottom"/>
            <w:hideMark/>
          </w:tcPr>
          <w:p w14:paraId="0A3E131A" w14:textId="3C5FAAB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19/set/30</w:t>
            </w:r>
          </w:p>
        </w:tc>
        <w:tc>
          <w:tcPr>
            <w:tcW w:w="1383" w:type="dxa"/>
            <w:tcBorders>
              <w:top w:val="nil"/>
              <w:left w:val="nil"/>
              <w:bottom w:val="nil"/>
              <w:right w:val="nil"/>
            </w:tcBorders>
            <w:shd w:val="clear" w:color="auto" w:fill="auto"/>
            <w:noWrap/>
            <w:vAlign w:val="bottom"/>
            <w:hideMark/>
          </w:tcPr>
          <w:p w14:paraId="0A6F7EA7" w14:textId="5565EDC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18.245.517,54</w:t>
            </w:r>
          </w:p>
        </w:tc>
        <w:tc>
          <w:tcPr>
            <w:tcW w:w="1362" w:type="dxa"/>
            <w:tcBorders>
              <w:top w:val="nil"/>
              <w:left w:val="nil"/>
              <w:bottom w:val="nil"/>
              <w:right w:val="nil"/>
            </w:tcBorders>
            <w:shd w:val="clear" w:color="auto" w:fill="auto"/>
            <w:noWrap/>
            <w:vAlign w:val="bottom"/>
            <w:hideMark/>
          </w:tcPr>
          <w:p w14:paraId="725A749A" w14:textId="02B2795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3383108" w14:textId="0243571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77.239,87</w:t>
            </w:r>
          </w:p>
        </w:tc>
        <w:tc>
          <w:tcPr>
            <w:tcW w:w="1083" w:type="dxa"/>
            <w:tcBorders>
              <w:top w:val="nil"/>
              <w:left w:val="nil"/>
              <w:bottom w:val="nil"/>
              <w:right w:val="nil"/>
            </w:tcBorders>
            <w:shd w:val="clear" w:color="auto" w:fill="auto"/>
            <w:noWrap/>
            <w:vAlign w:val="bottom"/>
            <w:hideMark/>
          </w:tcPr>
          <w:p w14:paraId="6DBDC7C3" w14:textId="4866F5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4,0613%</w:t>
            </w:r>
          </w:p>
        </w:tc>
        <w:tc>
          <w:tcPr>
            <w:tcW w:w="1220" w:type="dxa"/>
            <w:tcBorders>
              <w:top w:val="nil"/>
              <w:left w:val="nil"/>
              <w:bottom w:val="nil"/>
              <w:right w:val="nil"/>
            </w:tcBorders>
            <w:shd w:val="clear" w:color="auto" w:fill="auto"/>
            <w:noWrap/>
            <w:vAlign w:val="bottom"/>
            <w:hideMark/>
          </w:tcPr>
          <w:p w14:paraId="24A56519" w14:textId="7A74146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741.006,91</w:t>
            </w:r>
          </w:p>
        </w:tc>
        <w:tc>
          <w:tcPr>
            <w:tcW w:w="1089" w:type="dxa"/>
            <w:tcBorders>
              <w:top w:val="nil"/>
              <w:left w:val="nil"/>
              <w:bottom w:val="nil"/>
              <w:right w:val="nil"/>
            </w:tcBorders>
            <w:shd w:val="clear" w:color="auto" w:fill="auto"/>
            <w:noWrap/>
            <w:vAlign w:val="bottom"/>
            <w:hideMark/>
          </w:tcPr>
          <w:p w14:paraId="7824413A" w14:textId="0F934A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818.246,78</w:t>
            </w:r>
          </w:p>
        </w:tc>
        <w:tc>
          <w:tcPr>
            <w:tcW w:w="1383" w:type="dxa"/>
            <w:tcBorders>
              <w:top w:val="nil"/>
              <w:left w:val="nil"/>
              <w:bottom w:val="nil"/>
              <w:right w:val="nil"/>
            </w:tcBorders>
            <w:shd w:val="clear" w:color="auto" w:fill="auto"/>
            <w:noWrap/>
            <w:vAlign w:val="bottom"/>
            <w:hideMark/>
          </w:tcPr>
          <w:p w14:paraId="21E74369" w14:textId="63AC8A5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17.504.510,63</w:t>
            </w:r>
          </w:p>
        </w:tc>
      </w:tr>
      <w:tr w:rsidR="00966B7A" w:rsidRPr="000847DB" w14:paraId="2167587A" w14:textId="77777777" w:rsidTr="00966B7A">
        <w:trPr>
          <w:trHeight w:val="300"/>
        </w:trPr>
        <w:tc>
          <w:tcPr>
            <w:tcW w:w="454" w:type="dxa"/>
            <w:tcBorders>
              <w:top w:val="nil"/>
              <w:left w:val="nil"/>
              <w:bottom w:val="nil"/>
              <w:right w:val="nil"/>
            </w:tcBorders>
            <w:shd w:val="clear" w:color="auto" w:fill="auto"/>
            <w:noWrap/>
            <w:vAlign w:val="bottom"/>
            <w:hideMark/>
          </w:tcPr>
          <w:p w14:paraId="0798756F" w14:textId="0ADBEA9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115</w:t>
            </w:r>
          </w:p>
        </w:tc>
        <w:tc>
          <w:tcPr>
            <w:tcW w:w="1058" w:type="dxa"/>
            <w:tcBorders>
              <w:top w:val="nil"/>
              <w:left w:val="nil"/>
              <w:bottom w:val="nil"/>
              <w:right w:val="nil"/>
            </w:tcBorders>
            <w:shd w:val="clear" w:color="auto" w:fill="auto"/>
            <w:noWrap/>
            <w:vAlign w:val="bottom"/>
            <w:hideMark/>
          </w:tcPr>
          <w:p w14:paraId="7EDDD958" w14:textId="3AB7B81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19/out/30</w:t>
            </w:r>
          </w:p>
        </w:tc>
        <w:tc>
          <w:tcPr>
            <w:tcW w:w="1383" w:type="dxa"/>
            <w:tcBorders>
              <w:top w:val="nil"/>
              <w:left w:val="nil"/>
              <w:bottom w:val="nil"/>
              <w:right w:val="nil"/>
            </w:tcBorders>
            <w:shd w:val="clear" w:color="auto" w:fill="auto"/>
            <w:noWrap/>
            <w:vAlign w:val="bottom"/>
            <w:hideMark/>
          </w:tcPr>
          <w:p w14:paraId="1FE803C0" w14:textId="58B6FC0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17.504.510,63</w:t>
            </w:r>
          </w:p>
        </w:tc>
        <w:tc>
          <w:tcPr>
            <w:tcW w:w="1362" w:type="dxa"/>
            <w:tcBorders>
              <w:top w:val="nil"/>
              <w:left w:val="nil"/>
              <w:bottom w:val="nil"/>
              <w:right w:val="nil"/>
            </w:tcBorders>
            <w:shd w:val="clear" w:color="auto" w:fill="auto"/>
            <w:noWrap/>
            <w:vAlign w:val="bottom"/>
            <w:hideMark/>
          </w:tcPr>
          <w:p w14:paraId="22E49D1E" w14:textId="4FF356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76C3C80" w14:textId="186BB0D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74.102,92</w:t>
            </w:r>
          </w:p>
        </w:tc>
        <w:tc>
          <w:tcPr>
            <w:tcW w:w="1083" w:type="dxa"/>
            <w:tcBorders>
              <w:top w:val="nil"/>
              <w:left w:val="nil"/>
              <w:bottom w:val="nil"/>
              <w:right w:val="nil"/>
            </w:tcBorders>
            <w:shd w:val="clear" w:color="auto" w:fill="auto"/>
            <w:noWrap/>
            <w:vAlign w:val="bottom"/>
            <w:hideMark/>
          </w:tcPr>
          <w:p w14:paraId="4E59C19B" w14:textId="2C6A865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4,2537%</w:t>
            </w:r>
          </w:p>
        </w:tc>
        <w:tc>
          <w:tcPr>
            <w:tcW w:w="1220" w:type="dxa"/>
            <w:tcBorders>
              <w:top w:val="nil"/>
              <w:left w:val="nil"/>
              <w:bottom w:val="nil"/>
              <w:right w:val="nil"/>
            </w:tcBorders>
            <w:shd w:val="clear" w:color="auto" w:fill="auto"/>
            <w:noWrap/>
            <w:vAlign w:val="bottom"/>
            <w:hideMark/>
          </w:tcPr>
          <w:p w14:paraId="64653F9B" w14:textId="62377AA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744.584,79</w:t>
            </w:r>
          </w:p>
        </w:tc>
        <w:tc>
          <w:tcPr>
            <w:tcW w:w="1089" w:type="dxa"/>
            <w:tcBorders>
              <w:top w:val="nil"/>
              <w:left w:val="nil"/>
              <w:bottom w:val="nil"/>
              <w:right w:val="nil"/>
            </w:tcBorders>
            <w:shd w:val="clear" w:color="auto" w:fill="auto"/>
            <w:noWrap/>
            <w:vAlign w:val="bottom"/>
            <w:hideMark/>
          </w:tcPr>
          <w:p w14:paraId="1B461785" w14:textId="4DE0DC0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818.687,72</w:t>
            </w:r>
          </w:p>
        </w:tc>
        <w:tc>
          <w:tcPr>
            <w:tcW w:w="1383" w:type="dxa"/>
            <w:tcBorders>
              <w:top w:val="nil"/>
              <w:left w:val="nil"/>
              <w:bottom w:val="nil"/>
              <w:right w:val="nil"/>
            </w:tcBorders>
            <w:shd w:val="clear" w:color="auto" w:fill="auto"/>
            <w:noWrap/>
            <w:vAlign w:val="bottom"/>
            <w:hideMark/>
          </w:tcPr>
          <w:p w14:paraId="6B01069B" w14:textId="675707F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16.759.925,84</w:t>
            </w:r>
          </w:p>
        </w:tc>
      </w:tr>
      <w:tr w:rsidR="00966B7A" w:rsidRPr="000847DB" w14:paraId="49FEA678" w14:textId="77777777" w:rsidTr="00966B7A">
        <w:trPr>
          <w:trHeight w:val="300"/>
        </w:trPr>
        <w:tc>
          <w:tcPr>
            <w:tcW w:w="454" w:type="dxa"/>
            <w:tcBorders>
              <w:top w:val="nil"/>
              <w:left w:val="nil"/>
              <w:bottom w:val="nil"/>
              <w:right w:val="nil"/>
            </w:tcBorders>
            <w:shd w:val="clear" w:color="auto" w:fill="auto"/>
            <w:noWrap/>
            <w:vAlign w:val="bottom"/>
            <w:hideMark/>
          </w:tcPr>
          <w:p w14:paraId="14BA1704" w14:textId="768C22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116</w:t>
            </w:r>
          </w:p>
        </w:tc>
        <w:tc>
          <w:tcPr>
            <w:tcW w:w="1058" w:type="dxa"/>
            <w:tcBorders>
              <w:top w:val="nil"/>
              <w:left w:val="nil"/>
              <w:bottom w:val="nil"/>
              <w:right w:val="nil"/>
            </w:tcBorders>
            <w:shd w:val="clear" w:color="auto" w:fill="auto"/>
            <w:noWrap/>
            <w:vAlign w:val="bottom"/>
            <w:hideMark/>
          </w:tcPr>
          <w:p w14:paraId="4211AE00" w14:textId="376113E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/30</w:t>
            </w:r>
          </w:p>
        </w:tc>
        <w:tc>
          <w:tcPr>
            <w:tcW w:w="1383" w:type="dxa"/>
            <w:tcBorders>
              <w:top w:val="nil"/>
              <w:left w:val="nil"/>
              <w:bottom w:val="nil"/>
              <w:right w:val="nil"/>
            </w:tcBorders>
            <w:shd w:val="clear" w:color="auto" w:fill="auto"/>
            <w:noWrap/>
            <w:vAlign w:val="bottom"/>
            <w:hideMark/>
          </w:tcPr>
          <w:p w14:paraId="3B4CFCA8" w14:textId="6294AAF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16.759.925,84</w:t>
            </w:r>
          </w:p>
        </w:tc>
        <w:tc>
          <w:tcPr>
            <w:tcW w:w="1362" w:type="dxa"/>
            <w:tcBorders>
              <w:top w:val="nil"/>
              <w:left w:val="nil"/>
              <w:bottom w:val="nil"/>
              <w:right w:val="nil"/>
            </w:tcBorders>
            <w:shd w:val="clear" w:color="auto" w:fill="auto"/>
            <w:noWrap/>
            <w:vAlign w:val="bottom"/>
            <w:hideMark/>
          </w:tcPr>
          <w:p w14:paraId="13859DE3" w14:textId="60DC3AA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806D3AD" w14:textId="590781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70.950,83</w:t>
            </w:r>
          </w:p>
        </w:tc>
        <w:tc>
          <w:tcPr>
            <w:tcW w:w="1083" w:type="dxa"/>
            <w:tcBorders>
              <w:top w:val="nil"/>
              <w:left w:val="nil"/>
              <w:bottom w:val="nil"/>
              <w:right w:val="nil"/>
            </w:tcBorders>
            <w:shd w:val="clear" w:color="auto" w:fill="auto"/>
            <w:noWrap/>
            <w:vAlign w:val="bottom"/>
            <w:hideMark/>
          </w:tcPr>
          <w:p w14:paraId="08F34EE5" w14:textId="51F5B87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4,4641%</w:t>
            </w:r>
          </w:p>
        </w:tc>
        <w:tc>
          <w:tcPr>
            <w:tcW w:w="1220" w:type="dxa"/>
            <w:tcBorders>
              <w:top w:val="nil"/>
              <w:left w:val="nil"/>
              <w:bottom w:val="nil"/>
              <w:right w:val="nil"/>
            </w:tcBorders>
            <w:shd w:val="clear" w:color="auto" w:fill="auto"/>
            <w:noWrap/>
            <w:vAlign w:val="bottom"/>
            <w:hideMark/>
          </w:tcPr>
          <w:p w14:paraId="79265FC2" w14:textId="0E9B47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748.184,86</w:t>
            </w:r>
          </w:p>
        </w:tc>
        <w:tc>
          <w:tcPr>
            <w:tcW w:w="1089" w:type="dxa"/>
            <w:tcBorders>
              <w:top w:val="nil"/>
              <w:left w:val="nil"/>
              <w:bottom w:val="nil"/>
              <w:right w:val="nil"/>
            </w:tcBorders>
            <w:shd w:val="clear" w:color="auto" w:fill="auto"/>
            <w:noWrap/>
            <w:vAlign w:val="bottom"/>
            <w:hideMark/>
          </w:tcPr>
          <w:p w14:paraId="50349B00" w14:textId="00501AB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819.135,69</w:t>
            </w:r>
          </w:p>
        </w:tc>
        <w:tc>
          <w:tcPr>
            <w:tcW w:w="1383" w:type="dxa"/>
            <w:tcBorders>
              <w:top w:val="nil"/>
              <w:left w:val="nil"/>
              <w:bottom w:val="nil"/>
              <w:right w:val="nil"/>
            </w:tcBorders>
            <w:shd w:val="clear" w:color="auto" w:fill="auto"/>
            <w:noWrap/>
            <w:vAlign w:val="bottom"/>
            <w:hideMark/>
          </w:tcPr>
          <w:p w14:paraId="0D2B1CDB" w14:textId="374120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16.011.740,98</w:t>
            </w:r>
          </w:p>
        </w:tc>
      </w:tr>
      <w:tr w:rsidR="00966B7A" w:rsidRPr="000847DB" w14:paraId="684A2CD0" w14:textId="77777777" w:rsidTr="00966B7A">
        <w:trPr>
          <w:trHeight w:val="300"/>
        </w:trPr>
        <w:tc>
          <w:tcPr>
            <w:tcW w:w="454" w:type="dxa"/>
            <w:tcBorders>
              <w:top w:val="nil"/>
              <w:left w:val="nil"/>
              <w:bottom w:val="nil"/>
              <w:right w:val="nil"/>
            </w:tcBorders>
            <w:shd w:val="clear" w:color="auto" w:fill="auto"/>
            <w:noWrap/>
            <w:vAlign w:val="bottom"/>
            <w:hideMark/>
          </w:tcPr>
          <w:p w14:paraId="49452A2D" w14:textId="579184F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117</w:t>
            </w:r>
          </w:p>
        </w:tc>
        <w:tc>
          <w:tcPr>
            <w:tcW w:w="1058" w:type="dxa"/>
            <w:tcBorders>
              <w:top w:val="nil"/>
              <w:left w:val="nil"/>
              <w:bottom w:val="nil"/>
              <w:right w:val="nil"/>
            </w:tcBorders>
            <w:shd w:val="clear" w:color="auto" w:fill="auto"/>
            <w:noWrap/>
            <w:vAlign w:val="bottom"/>
            <w:hideMark/>
          </w:tcPr>
          <w:p w14:paraId="7D6FDF5A" w14:textId="3E97F8C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19/dez/30</w:t>
            </w:r>
          </w:p>
        </w:tc>
        <w:tc>
          <w:tcPr>
            <w:tcW w:w="1383" w:type="dxa"/>
            <w:tcBorders>
              <w:top w:val="nil"/>
              <w:left w:val="nil"/>
              <w:bottom w:val="nil"/>
              <w:right w:val="nil"/>
            </w:tcBorders>
            <w:shd w:val="clear" w:color="auto" w:fill="auto"/>
            <w:noWrap/>
            <w:vAlign w:val="bottom"/>
            <w:hideMark/>
          </w:tcPr>
          <w:p w14:paraId="47D88C30" w14:textId="3666033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16.011.740,98</w:t>
            </w:r>
          </w:p>
        </w:tc>
        <w:tc>
          <w:tcPr>
            <w:tcW w:w="1362" w:type="dxa"/>
            <w:tcBorders>
              <w:top w:val="nil"/>
              <w:left w:val="nil"/>
              <w:bottom w:val="nil"/>
              <w:right w:val="nil"/>
            </w:tcBorders>
            <w:shd w:val="clear" w:color="auto" w:fill="auto"/>
            <w:noWrap/>
            <w:vAlign w:val="bottom"/>
            <w:hideMark/>
          </w:tcPr>
          <w:p w14:paraId="5986D717" w14:textId="76A08E9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4F67C67" w14:textId="72250F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67.783,49</w:t>
            </w:r>
          </w:p>
        </w:tc>
        <w:tc>
          <w:tcPr>
            <w:tcW w:w="1083" w:type="dxa"/>
            <w:tcBorders>
              <w:top w:val="nil"/>
              <w:left w:val="nil"/>
              <w:bottom w:val="nil"/>
              <w:right w:val="nil"/>
            </w:tcBorders>
            <w:shd w:val="clear" w:color="auto" w:fill="auto"/>
            <w:noWrap/>
            <w:vAlign w:val="bottom"/>
            <w:hideMark/>
          </w:tcPr>
          <w:p w14:paraId="1F0F363D" w14:textId="24CEEEC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4,6953%</w:t>
            </w:r>
          </w:p>
        </w:tc>
        <w:tc>
          <w:tcPr>
            <w:tcW w:w="1220" w:type="dxa"/>
            <w:tcBorders>
              <w:top w:val="nil"/>
              <w:left w:val="nil"/>
              <w:bottom w:val="nil"/>
              <w:right w:val="nil"/>
            </w:tcBorders>
            <w:shd w:val="clear" w:color="auto" w:fill="auto"/>
            <w:noWrap/>
            <w:vAlign w:val="bottom"/>
            <w:hideMark/>
          </w:tcPr>
          <w:p w14:paraId="25A08C31" w14:textId="2A05191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751.793,71</w:t>
            </w:r>
          </w:p>
        </w:tc>
        <w:tc>
          <w:tcPr>
            <w:tcW w:w="1089" w:type="dxa"/>
            <w:tcBorders>
              <w:top w:val="nil"/>
              <w:left w:val="nil"/>
              <w:bottom w:val="nil"/>
              <w:right w:val="nil"/>
            </w:tcBorders>
            <w:shd w:val="clear" w:color="auto" w:fill="auto"/>
            <w:noWrap/>
            <w:vAlign w:val="bottom"/>
            <w:hideMark/>
          </w:tcPr>
          <w:p w14:paraId="1B2EF8F6" w14:textId="330B2D2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819.577,20</w:t>
            </w:r>
          </w:p>
        </w:tc>
        <w:tc>
          <w:tcPr>
            <w:tcW w:w="1383" w:type="dxa"/>
            <w:tcBorders>
              <w:top w:val="nil"/>
              <w:left w:val="nil"/>
              <w:bottom w:val="nil"/>
              <w:right w:val="nil"/>
            </w:tcBorders>
            <w:shd w:val="clear" w:color="auto" w:fill="auto"/>
            <w:noWrap/>
            <w:vAlign w:val="bottom"/>
            <w:hideMark/>
          </w:tcPr>
          <w:p w14:paraId="7411C1F1" w14:textId="112E541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15.259.947,26</w:t>
            </w:r>
          </w:p>
        </w:tc>
      </w:tr>
      <w:tr w:rsidR="00966B7A" w:rsidRPr="000847DB" w14:paraId="3981D537" w14:textId="77777777" w:rsidTr="00966B7A">
        <w:trPr>
          <w:trHeight w:val="300"/>
        </w:trPr>
        <w:tc>
          <w:tcPr>
            <w:tcW w:w="454" w:type="dxa"/>
            <w:tcBorders>
              <w:top w:val="nil"/>
              <w:left w:val="nil"/>
              <w:bottom w:val="nil"/>
              <w:right w:val="nil"/>
            </w:tcBorders>
            <w:shd w:val="clear" w:color="auto" w:fill="auto"/>
            <w:noWrap/>
            <w:vAlign w:val="bottom"/>
            <w:hideMark/>
          </w:tcPr>
          <w:p w14:paraId="00A627EB" w14:textId="1134066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118</w:t>
            </w:r>
          </w:p>
        </w:tc>
        <w:tc>
          <w:tcPr>
            <w:tcW w:w="1058" w:type="dxa"/>
            <w:tcBorders>
              <w:top w:val="nil"/>
              <w:left w:val="nil"/>
              <w:bottom w:val="nil"/>
              <w:right w:val="nil"/>
            </w:tcBorders>
            <w:shd w:val="clear" w:color="auto" w:fill="auto"/>
            <w:noWrap/>
            <w:vAlign w:val="bottom"/>
            <w:hideMark/>
          </w:tcPr>
          <w:p w14:paraId="01561B9F" w14:textId="200923D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5F6E4D8C" w14:textId="4110C3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15.259.947,26</w:t>
            </w:r>
          </w:p>
        </w:tc>
        <w:tc>
          <w:tcPr>
            <w:tcW w:w="1362" w:type="dxa"/>
            <w:tcBorders>
              <w:top w:val="nil"/>
              <w:left w:val="nil"/>
              <w:bottom w:val="nil"/>
              <w:right w:val="nil"/>
            </w:tcBorders>
            <w:shd w:val="clear" w:color="auto" w:fill="auto"/>
            <w:noWrap/>
            <w:vAlign w:val="bottom"/>
            <w:hideMark/>
          </w:tcPr>
          <w:p w14:paraId="25A1CE56" w14:textId="2D915EC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B7575A2" w14:textId="2AC3220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64.600,88</w:t>
            </w:r>
          </w:p>
        </w:tc>
        <w:tc>
          <w:tcPr>
            <w:tcW w:w="1083" w:type="dxa"/>
            <w:tcBorders>
              <w:top w:val="nil"/>
              <w:left w:val="nil"/>
              <w:bottom w:val="nil"/>
              <w:right w:val="nil"/>
            </w:tcBorders>
            <w:shd w:val="clear" w:color="auto" w:fill="auto"/>
            <w:noWrap/>
            <w:vAlign w:val="bottom"/>
            <w:hideMark/>
          </w:tcPr>
          <w:p w14:paraId="742EB11F" w14:textId="78DF3A6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4,9503%</w:t>
            </w:r>
          </w:p>
        </w:tc>
        <w:tc>
          <w:tcPr>
            <w:tcW w:w="1220" w:type="dxa"/>
            <w:tcBorders>
              <w:top w:val="nil"/>
              <w:left w:val="nil"/>
              <w:bottom w:val="nil"/>
              <w:right w:val="nil"/>
            </w:tcBorders>
            <w:shd w:val="clear" w:color="auto" w:fill="auto"/>
            <w:noWrap/>
            <w:vAlign w:val="bottom"/>
            <w:hideMark/>
          </w:tcPr>
          <w:p w14:paraId="3E4DFA55" w14:textId="7FCE31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755.420,34</w:t>
            </w:r>
          </w:p>
        </w:tc>
        <w:tc>
          <w:tcPr>
            <w:tcW w:w="1089" w:type="dxa"/>
            <w:tcBorders>
              <w:top w:val="nil"/>
              <w:left w:val="nil"/>
              <w:bottom w:val="nil"/>
              <w:right w:val="nil"/>
            </w:tcBorders>
            <w:shd w:val="clear" w:color="auto" w:fill="auto"/>
            <w:noWrap/>
            <w:vAlign w:val="bottom"/>
            <w:hideMark/>
          </w:tcPr>
          <w:p w14:paraId="50896353" w14:textId="1E7A755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820.021,21</w:t>
            </w:r>
          </w:p>
        </w:tc>
        <w:tc>
          <w:tcPr>
            <w:tcW w:w="1383" w:type="dxa"/>
            <w:tcBorders>
              <w:top w:val="nil"/>
              <w:left w:val="nil"/>
              <w:bottom w:val="nil"/>
              <w:right w:val="nil"/>
            </w:tcBorders>
            <w:shd w:val="clear" w:color="auto" w:fill="auto"/>
            <w:noWrap/>
            <w:vAlign w:val="bottom"/>
            <w:hideMark/>
          </w:tcPr>
          <w:p w14:paraId="41B435D4" w14:textId="71F11F3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14.504.526,93</w:t>
            </w:r>
          </w:p>
        </w:tc>
      </w:tr>
      <w:tr w:rsidR="00966B7A" w:rsidRPr="000847DB" w14:paraId="691B1E18" w14:textId="77777777" w:rsidTr="00966B7A">
        <w:trPr>
          <w:trHeight w:val="300"/>
        </w:trPr>
        <w:tc>
          <w:tcPr>
            <w:tcW w:w="454" w:type="dxa"/>
            <w:tcBorders>
              <w:top w:val="nil"/>
              <w:left w:val="nil"/>
              <w:bottom w:val="nil"/>
              <w:right w:val="nil"/>
            </w:tcBorders>
            <w:shd w:val="clear" w:color="auto" w:fill="auto"/>
            <w:noWrap/>
            <w:vAlign w:val="bottom"/>
            <w:hideMark/>
          </w:tcPr>
          <w:p w14:paraId="44DD7898" w14:textId="24674F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119</w:t>
            </w:r>
          </w:p>
        </w:tc>
        <w:tc>
          <w:tcPr>
            <w:tcW w:w="1058" w:type="dxa"/>
            <w:tcBorders>
              <w:top w:val="nil"/>
              <w:left w:val="nil"/>
              <w:bottom w:val="nil"/>
              <w:right w:val="nil"/>
            </w:tcBorders>
            <w:shd w:val="clear" w:color="auto" w:fill="auto"/>
            <w:noWrap/>
            <w:vAlign w:val="bottom"/>
            <w:hideMark/>
          </w:tcPr>
          <w:p w14:paraId="7F684258" w14:textId="33CFAC3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5DC63615" w14:textId="7755582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14.504.526,93</w:t>
            </w:r>
          </w:p>
        </w:tc>
        <w:tc>
          <w:tcPr>
            <w:tcW w:w="1362" w:type="dxa"/>
            <w:tcBorders>
              <w:top w:val="nil"/>
              <w:left w:val="nil"/>
              <w:bottom w:val="nil"/>
              <w:right w:val="nil"/>
            </w:tcBorders>
            <w:shd w:val="clear" w:color="auto" w:fill="auto"/>
            <w:noWrap/>
            <w:vAlign w:val="bottom"/>
            <w:hideMark/>
          </w:tcPr>
          <w:p w14:paraId="1815B73F" w14:textId="1603E0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423A9C8" w14:textId="168553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61.402,91</w:t>
            </w:r>
          </w:p>
        </w:tc>
        <w:tc>
          <w:tcPr>
            <w:tcW w:w="1083" w:type="dxa"/>
            <w:tcBorders>
              <w:top w:val="nil"/>
              <w:left w:val="nil"/>
              <w:bottom w:val="nil"/>
              <w:right w:val="nil"/>
            </w:tcBorders>
            <w:shd w:val="clear" w:color="auto" w:fill="auto"/>
            <w:noWrap/>
            <w:vAlign w:val="bottom"/>
            <w:hideMark/>
          </w:tcPr>
          <w:p w14:paraId="3735127B" w14:textId="46820D7C"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5,2333%</w:t>
            </w:r>
          </w:p>
        </w:tc>
        <w:tc>
          <w:tcPr>
            <w:tcW w:w="1220" w:type="dxa"/>
            <w:tcBorders>
              <w:top w:val="nil"/>
              <w:left w:val="nil"/>
              <w:bottom w:val="nil"/>
              <w:right w:val="nil"/>
            </w:tcBorders>
            <w:shd w:val="clear" w:color="auto" w:fill="auto"/>
            <w:noWrap/>
            <w:vAlign w:val="bottom"/>
            <w:hideMark/>
          </w:tcPr>
          <w:p w14:paraId="0A12D4B3" w14:textId="339D15E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759.071,77</w:t>
            </w:r>
          </w:p>
        </w:tc>
        <w:tc>
          <w:tcPr>
            <w:tcW w:w="1089" w:type="dxa"/>
            <w:tcBorders>
              <w:top w:val="nil"/>
              <w:left w:val="nil"/>
              <w:bottom w:val="nil"/>
              <w:right w:val="nil"/>
            </w:tcBorders>
            <w:shd w:val="clear" w:color="auto" w:fill="auto"/>
            <w:noWrap/>
            <w:vAlign w:val="bottom"/>
            <w:hideMark/>
          </w:tcPr>
          <w:p w14:paraId="0F768C9B" w14:textId="17DB9C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820.474,68</w:t>
            </w:r>
          </w:p>
        </w:tc>
        <w:tc>
          <w:tcPr>
            <w:tcW w:w="1383" w:type="dxa"/>
            <w:tcBorders>
              <w:top w:val="nil"/>
              <w:left w:val="nil"/>
              <w:bottom w:val="nil"/>
              <w:right w:val="nil"/>
            </w:tcBorders>
            <w:shd w:val="clear" w:color="auto" w:fill="auto"/>
            <w:noWrap/>
            <w:vAlign w:val="bottom"/>
            <w:hideMark/>
          </w:tcPr>
          <w:p w14:paraId="51FCC4EA" w14:textId="7932530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13.745.455,15</w:t>
            </w:r>
          </w:p>
        </w:tc>
      </w:tr>
      <w:tr w:rsidR="00966B7A" w:rsidRPr="000847DB" w14:paraId="1EE172C8" w14:textId="77777777" w:rsidTr="00966B7A">
        <w:trPr>
          <w:trHeight w:val="300"/>
        </w:trPr>
        <w:tc>
          <w:tcPr>
            <w:tcW w:w="454" w:type="dxa"/>
            <w:tcBorders>
              <w:top w:val="nil"/>
              <w:left w:val="nil"/>
              <w:bottom w:val="nil"/>
              <w:right w:val="nil"/>
            </w:tcBorders>
            <w:shd w:val="clear" w:color="auto" w:fill="auto"/>
            <w:noWrap/>
            <w:vAlign w:val="bottom"/>
            <w:hideMark/>
          </w:tcPr>
          <w:p w14:paraId="505E7DCC" w14:textId="2D52445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120</w:t>
            </w:r>
          </w:p>
        </w:tc>
        <w:tc>
          <w:tcPr>
            <w:tcW w:w="1058" w:type="dxa"/>
            <w:tcBorders>
              <w:top w:val="nil"/>
              <w:left w:val="nil"/>
              <w:bottom w:val="nil"/>
              <w:right w:val="nil"/>
            </w:tcBorders>
            <w:shd w:val="clear" w:color="auto" w:fill="auto"/>
            <w:noWrap/>
            <w:vAlign w:val="bottom"/>
            <w:hideMark/>
          </w:tcPr>
          <w:p w14:paraId="540CD758" w14:textId="54B013E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19/mar/31</w:t>
            </w:r>
          </w:p>
        </w:tc>
        <w:tc>
          <w:tcPr>
            <w:tcW w:w="1383" w:type="dxa"/>
            <w:tcBorders>
              <w:top w:val="nil"/>
              <w:left w:val="nil"/>
              <w:bottom w:val="nil"/>
              <w:right w:val="nil"/>
            </w:tcBorders>
            <w:shd w:val="clear" w:color="auto" w:fill="auto"/>
            <w:noWrap/>
            <w:vAlign w:val="bottom"/>
            <w:hideMark/>
          </w:tcPr>
          <w:p w14:paraId="0BAE3BD0" w14:textId="0A16A2C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13.745.455,15</w:t>
            </w:r>
          </w:p>
        </w:tc>
        <w:tc>
          <w:tcPr>
            <w:tcW w:w="1362" w:type="dxa"/>
            <w:tcBorders>
              <w:top w:val="nil"/>
              <w:left w:val="nil"/>
              <w:bottom w:val="nil"/>
              <w:right w:val="nil"/>
            </w:tcBorders>
            <w:shd w:val="clear" w:color="auto" w:fill="auto"/>
            <w:noWrap/>
            <w:vAlign w:val="bottom"/>
            <w:hideMark/>
          </w:tcPr>
          <w:p w14:paraId="3639632B" w14:textId="375559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29E42D5" w14:textId="6772438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58.189,48</w:t>
            </w:r>
          </w:p>
        </w:tc>
        <w:tc>
          <w:tcPr>
            <w:tcW w:w="1083" w:type="dxa"/>
            <w:tcBorders>
              <w:top w:val="nil"/>
              <w:left w:val="nil"/>
              <w:bottom w:val="nil"/>
              <w:right w:val="nil"/>
            </w:tcBorders>
            <w:shd w:val="clear" w:color="auto" w:fill="auto"/>
            <w:noWrap/>
            <w:vAlign w:val="bottom"/>
            <w:hideMark/>
          </w:tcPr>
          <w:p w14:paraId="1C76D9E5" w14:textId="5143F4B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5,5490%</w:t>
            </w:r>
          </w:p>
        </w:tc>
        <w:tc>
          <w:tcPr>
            <w:tcW w:w="1220" w:type="dxa"/>
            <w:tcBorders>
              <w:top w:val="nil"/>
              <w:left w:val="nil"/>
              <w:bottom w:val="nil"/>
              <w:right w:val="nil"/>
            </w:tcBorders>
            <w:shd w:val="clear" w:color="auto" w:fill="auto"/>
            <w:noWrap/>
            <w:vAlign w:val="bottom"/>
            <w:hideMark/>
          </w:tcPr>
          <w:p w14:paraId="1691EAFA" w14:textId="2883B5C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762.736,49</w:t>
            </w:r>
          </w:p>
        </w:tc>
        <w:tc>
          <w:tcPr>
            <w:tcW w:w="1089" w:type="dxa"/>
            <w:tcBorders>
              <w:top w:val="nil"/>
              <w:left w:val="nil"/>
              <w:bottom w:val="nil"/>
              <w:right w:val="nil"/>
            </w:tcBorders>
            <w:shd w:val="clear" w:color="auto" w:fill="auto"/>
            <w:noWrap/>
            <w:vAlign w:val="bottom"/>
            <w:hideMark/>
          </w:tcPr>
          <w:p w14:paraId="76F048EA" w14:textId="47D360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820.925,97</w:t>
            </w:r>
          </w:p>
        </w:tc>
        <w:tc>
          <w:tcPr>
            <w:tcW w:w="1383" w:type="dxa"/>
            <w:tcBorders>
              <w:top w:val="nil"/>
              <w:left w:val="nil"/>
              <w:bottom w:val="nil"/>
              <w:right w:val="nil"/>
            </w:tcBorders>
            <w:shd w:val="clear" w:color="auto" w:fill="auto"/>
            <w:noWrap/>
            <w:vAlign w:val="bottom"/>
            <w:hideMark/>
          </w:tcPr>
          <w:p w14:paraId="7B2A3FE0" w14:textId="14FF09C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12.982.718,66</w:t>
            </w:r>
          </w:p>
        </w:tc>
      </w:tr>
      <w:tr w:rsidR="00966B7A" w:rsidRPr="000847DB" w14:paraId="03B00BDF" w14:textId="77777777" w:rsidTr="00966B7A">
        <w:trPr>
          <w:trHeight w:val="300"/>
        </w:trPr>
        <w:tc>
          <w:tcPr>
            <w:tcW w:w="454" w:type="dxa"/>
            <w:tcBorders>
              <w:top w:val="nil"/>
              <w:left w:val="nil"/>
              <w:bottom w:val="nil"/>
              <w:right w:val="nil"/>
            </w:tcBorders>
            <w:shd w:val="clear" w:color="auto" w:fill="auto"/>
            <w:noWrap/>
            <w:vAlign w:val="bottom"/>
            <w:hideMark/>
          </w:tcPr>
          <w:p w14:paraId="49FD269E" w14:textId="65C54E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121</w:t>
            </w:r>
          </w:p>
        </w:tc>
        <w:tc>
          <w:tcPr>
            <w:tcW w:w="1058" w:type="dxa"/>
            <w:tcBorders>
              <w:top w:val="nil"/>
              <w:left w:val="nil"/>
              <w:bottom w:val="nil"/>
              <w:right w:val="nil"/>
            </w:tcBorders>
            <w:shd w:val="clear" w:color="auto" w:fill="auto"/>
            <w:noWrap/>
            <w:vAlign w:val="bottom"/>
            <w:hideMark/>
          </w:tcPr>
          <w:p w14:paraId="0FBF4B93" w14:textId="21C7D2D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38C30784" w14:textId="41C23AA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12.982.718,66</w:t>
            </w:r>
          </w:p>
        </w:tc>
        <w:tc>
          <w:tcPr>
            <w:tcW w:w="1362" w:type="dxa"/>
            <w:tcBorders>
              <w:top w:val="nil"/>
              <w:left w:val="nil"/>
              <w:bottom w:val="nil"/>
              <w:right w:val="nil"/>
            </w:tcBorders>
            <w:shd w:val="clear" w:color="auto" w:fill="auto"/>
            <w:noWrap/>
            <w:vAlign w:val="bottom"/>
            <w:hideMark/>
          </w:tcPr>
          <w:p w14:paraId="2D0426E0" w14:textId="7C225AA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35423A3" w14:textId="7E9625E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54.960,54</w:t>
            </w:r>
          </w:p>
        </w:tc>
        <w:tc>
          <w:tcPr>
            <w:tcW w:w="1083" w:type="dxa"/>
            <w:tcBorders>
              <w:top w:val="nil"/>
              <w:left w:val="nil"/>
              <w:bottom w:val="nil"/>
              <w:right w:val="nil"/>
            </w:tcBorders>
            <w:shd w:val="clear" w:color="auto" w:fill="auto"/>
            <w:noWrap/>
            <w:vAlign w:val="bottom"/>
            <w:hideMark/>
          </w:tcPr>
          <w:p w14:paraId="1DE7E9E7" w14:textId="5408CDC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5,9034%</w:t>
            </w:r>
          </w:p>
        </w:tc>
        <w:tc>
          <w:tcPr>
            <w:tcW w:w="1220" w:type="dxa"/>
            <w:tcBorders>
              <w:top w:val="nil"/>
              <w:left w:val="nil"/>
              <w:bottom w:val="nil"/>
              <w:right w:val="nil"/>
            </w:tcBorders>
            <w:shd w:val="clear" w:color="auto" w:fill="auto"/>
            <w:noWrap/>
            <w:vAlign w:val="bottom"/>
            <w:hideMark/>
          </w:tcPr>
          <w:p w14:paraId="6504F38B" w14:textId="192E90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766.418,48</w:t>
            </w:r>
          </w:p>
        </w:tc>
        <w:tc>
          <w:tcPr>
            <w:tcW w:w="1089" w:type="dxa"/>
            <w:tcBorders>
              <w:top w:val="nil"/>
              <w:left w:val="nil"/>
              <w:bottom w:val="nil"/>
              <w:right w:val="nil"/>
            </w:tcBorders>
            <w:shd w:val="clear" w:color="auto" w:fill="auto"/>
            <w:noWrap/>
            <w:vAlign w:val="bottom"/>
            <w:hideMark/>
          </w:tcPr>
          <w:p w14:paraId="0A001748" w14:textId="153ED9D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821.379,02</w:t>
            </w:r>
          </w:p>
        </w:tc>
        <w:tc>
          <w:tcPr>
            <w:tcW w:w="1383" w:type="dxa"/>
            <w:tcBorders>
              <w:top w:val="nil"/>
              <w:left w:val="nil"/>
              <w:bottom w:val="nil"/>
              <w:right w:val="nil"/>
            </w:tcBorders>
            <w:shd w:val="clear" w:color="auto" w:fill="auto"/>
            <w:noWrap/>
            <w:vAlign w:val="bottom"/>
            <w:hideMark/>
          </w:tcPr>
          <w:p w14:paraId="4089DB54" w14:textId="4F99CBC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12.216.300,19</w:t>
            </w:r>
          </w:p>
        </w:tc>
      </w:tr>
      <w:tr w:rsidR="00966B7A" w:rsidRPr="000847DB" w14:paraId="2EE55F6F" w14:textId="77777777" w:rsidTr="00966B7A">
        <w:trPr>
          <w:trHeight w:val="300"/>
        </w:trPr>
        <w:tc>
          <w:tcPr>
            <w:tcW w:w="454" w:type="dxa"/>
            <w:tcBorders>
              <w:top w:val="nil"/>
              <w:left w:val="nil"/>
              <w:bottom w:val="nil"/>
              <w:right w:val="nil"/>
            </w:tcBorders>
            <w:shd w:val="clear" w:color="auto" w:fill="auto"/>
            <w:noWrap/>
            <w:vAlign w:val="bottom"/>
            <w:hideMark/>
          </w:tcPr>
          <w:p w14:paraId="13C42223" w14:textId="779EB20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lastRenderedPageBreak/>
              <w:t>122</w:t>
            </w:r>
          </w:p>
        </w:tc>
        <w:tc>
          <w:tcPr>
            <w:tcW w:w="1058" w:type="dxa"/>
            <w:tcBorders>
              <w:top w:val="nil"/>
              <w:left w:val="nil"/>
              <w:bottom w:val="nil"/>
              <w:right w:val="nil"/>
            </w:tcBorders>
            <w:shd w:val="clear" w:color="auto" w:fill="auto"/>
            <w:noWrap/>
            <w:vAlign w:val="bottom"/>
            <w:hideMark/>
          </w:tcPr>
          <w:p w14:paraId="665E4E10" w14:textId="556BE5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4AE5A23D" w14:textId="1A715EA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12.216.300,19</w:t>
            </w:r>
          </w:p>
        </w:tc>
        <w:tc>
          <w:tcPr>
            <w:tcW w:w="1362" w:type="dxa"/>
            <w:tcBorders>
              <w:top w:val="nil"/>
              <w:left w:val="nil"/>
              <w:bottom w:val="nil"/>
              <w:right w:val="nil"/>
            </w:tcBorders>
            <w:shd w:val="clear" w:color="auto" w:fill="auto"/>
            <w:noWrap/>
            <w:vAlign w:val="bottom"/>
            <w:hideMark/>
          </w:tcPr>
          <w:p w14:paraId="668DE39C" w14:textId="0C32668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C61D5A0" w14:textId="22F38F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51.716,02</w:t>
            </w:r>
          </w:p>
        </w:tc>
        <w:tc>
          <w:tcPr>
            <w:tcW w:w="1083" w:type="dxa"/>
            <w:tcBorders>
              <w:top w:val="nil"/>
              <w:left w:val="nil"/>
              <w:bottom w:val="nil"/>
              <w:right w:val="nil"/>
            </w:tcBorders>
            <w:shd w:val="clear" w:color="auto" w:fill="auto"/>
            <w:noWrap/>
            <w:vAlign w:val="bottom"/>
            <w:hideMark/>
          </w:tcPr>
          <w:p w14:paraId="004D41EE" w14:textId="5428F88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6,3040%</w:t>
            </w:r>
          </w:p>
        </w:tc>
        <w:tc>
          <w:tcPr>
            <w:tcW w:w="1220" w:type="dxa"/>
            <w:tcBorders>
              <w:top w:val="nil"/>
              <w:left w:val="nil"/>
              <w:bottom w:val="nil"/>
              <w:right w:val="nil"/>
            </w:tcBorders>
            <w:shd w:val="clear" w:color="auto" w:fill="auto"/>
            <w:noWrap/>
            <w:vAlign w:val="bottom"/>
            <w:hideMark/>
          </w:tcPr>
          <w:p w14:paraId="2EE70308" w14:textId="61A368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770.119,18</w:t>
            </w:r>
          </w:p>
        </w:tc>
        <w:tc>
          <w:tcPr>
            <w:tcW w:w="1089" w:type="dxa"/>
            <w:tcBorders>
              <w:top w:val="nil"/>
              <w:left w:val="nil"/>
              <w:bottom w:val="nil"/>
              <w:right w:val="nil"/>
            </w:tcBorders>
            <w:shd w:val="clear" w:color="auto" w:fill="auto"/>
            <w:noWrap/>
            <w:vAlign w:val="bottom"/>
            <w:hideMark/>
          </w:tcPr>
          <w:p w14:paraId="6F6C0CE4" w14:textId="3299B01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821.835,20</w:t>
            </w:r>
          </w:p>
        </w:tc>
        <w:tc>
          <w:tcPr>
            <w:tcW w:w="1383" w:type="dxa"/>
            <w:tcBorders>
              <w:top w:val="nil"/>
              <w:left w:val="nil"/>
              <w:bottom w:val="nil"/>
              <w:right w:val="nil"/>
            </w:tcBorders>
            <w:shd w:val="clear" w:color="auto" w:fill="auto"/>
            <w:noWrap/>
            <w:vAlign w:val="bottom"/>
            <w:hideMark/>
          </w:tcPr>
          <w:p w14:paraId="1F377DE4" w14:textId="46571F8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11.446.181,01</w:t>
            </w:r>
          </w:p>
        </w:tc>
      </w:tr>
      <w:tr w:rsidR="00966B7A" w:rsidRPr="000847DB" w14:paraId="6AAE8A74" w14:textId="77777777" w:rsidTr="00966B7A">
        <w:trPr>
          <w:trHeight w:val="300"/>
        </w:trPr>
        <w:tc>
          <w:tcPr>
            <w:tcW w:w="454" w:type="dxa"/>
            <w:tcBorders>
              <w:top w:val="nil"/>
              <w:left w:val="nil"/>
              <w:bottom w:val="nil"/>
              <w:right w:val="nil"/>
            </w:tcBorders>
            <w:shd w:val="clear" w:color="auto" w:fill="auto"/>
            <w:noWrap/>
            <w:vAlign w:val="bottom"/>
            <w:hideMark/>
          </w:tcPr>
          <w:p w14:paraId="308AE35E" w14:textId="04EF616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123</w:t>
            </w:r>
          </w:p>
        </w:tc>
        <w:tc>
          <w:tcPr>
            <w:tcW w:w="1058" w:type="dxa"/>
            <w:tcBorders>
              <w:top w:val="nil"/>
              <w:left w:val="nil"/>
              <w:bottom w:val="nil"/>
              <w:right w:val="nil"/>
            </w:tcBorders>
            <w:shd w:val="clear" w:color="auto" w:fill="auto"/>
            <w:noWrap/>
            <w:vAlign w:val="bottom"/>
            <w:hideMark/>
          </w:tcPr>
          <w:p w14:paraId="5B414FE9" w14:textId="3D489B2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73A37169" w14:textId="2102EDA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11.446.181,01</w:t>
            </w:r>
          </w:p>
        </w:tc>
        <w:tc>
          <w:tcPr>
            <w:tcW w:w="1362" w:type="dxa"/>
            <w:tcBorders>
              <w:top w:val="nil"/>
              <w:left w:val="nil"/>
              <w:bottom w:val="nil"/>
              <w:right w:val="nil"/>
            </w:tcBorders>
            <w:shd w:val="clear" w:color="auto" w:fill="auto"/>
            <w:noWrap/>
            <w:vAlign w:val="bottom"/>
            <w:hideMark/>
          </w:tcPr>
          <w:p w14:paraId="6042CC31" w14:textId="059D2E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DA06829" w14:textId="1E95CD5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48.455,82</w:t>
            </w:r>
          </w:p>
        </w:tc>
        <w:tc>
          <w:tcPr>
            <w:tcW w:w="1083" w:type="dxa"/>
            <w:tcBorders>
              <w:top w:val="nil"/>
              <w:left w:val="nil"/>
              <w:bottom w:val="nil"/>
              <w:right w:val="nil"/>
            </w:tcBorders>
            <w:shd w:val="clear" w:color="auto" w:fill="auto"/>
            <w:noWrap/>
            <w:vAlign w:val="bottom"/>
            <w:hideMark/>
          </w:tcPr>
          <w:p w14:paraId="0DC8F079" w14:textId="35FAF40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6,7606%</w:t>
            </w:r>
          </w:p>
        </w:tc>
        <w:tc>
          <w:tcPr>
            <w:tcW w:w="1220" w:type="dxa"/>
            <w:tcBorders>
              <w:top w:val="nil"/>
              <w:left w:val="nil"/>
              <w:bottom w:val="nil"/>
              <w:right w:val="nil"/>
            </w:tcBorders>
            <w:shd w:val="clear" w:color="auto" w:fill="auto"/>
            <w:noWrap/>
            <w:vAlign w:val="bottom"/>
            <w:hideMark/>
          </w:tcPr>
          <w:p w14:paraId="70BE03EE" w14:textId="3B10CBD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773.834,58</w:t>
            </w:r>
          </w:p>
        </w:tc>
        <w:tc>
          <w:tcPr>
            <w:tcW w:w="1089" w:type="dxa"/>
            <w:tcBorders>
              <w:top w:val="nil"/>
              <w:left w:val="nil"/>
              <w:bottom w:val="nil"/>
              <w:right w:val="nil"/>
            </w:tcBorders>
            <w:shd w:val="clear" w:color="auto" w:fill="auto"/>
            <w:noWrap/>
            <w:vAlign w:val="bottom"/>
            <w:hideMark/>
          </w:tcPr>
          <w:p w14:paraId="44A9C795" w14:textId="73CC085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822.290,40</w:t>
            </w:r>
          </w:p>
        </w:tc>
        <w:tc>
          <w:tcPr>
            <w:tcW w:w="1383" w:type="dxa"/>
            <w:tcBorders>
              <w:top w:val="nil"/>
              <w:left w:val="nil"/>
              <w:bottom w:val="nil"/>
              <w:right w:val="nil"/>
            </w:tcBorders>
            <w:shd w:val="clear" w:color="auto" w:fill="auto"/>
            <w:noWrap/>
            <w:vAlign w:val="bottom"/>
            <w:hideMark/>
          </w:tcPr>
          <w:p w14:paraId="405A7E5D" w14:textId="3B6956F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10.672.346,43</w:t>
            </w:r>
          </w:p>
        </w:tc>
      </w:tr>
      <w:tr w:rsidR="00966B7A" w:rsidRPr="000847DB" w14:paraId="6D5AED8E" w14:textId="77777777" w:rsidTr="00966B7A">
        <w:trPr>
          <w:trHeight w:val="300"/>
        </w:trPr>
        <w:tc>
          <w:tcPr>
            <w:tcW w:w="454" w:type="dxa"/>
            <w:tcBorders>
              <w:top w:val="nil"/>
              <w:left w:val="nil"/>
              <w:bottom w:val="nil"/>
              <w:right w:val="nil"/>
            </w:tcBorders>
            <w:shd w:val="clear" w:color="auto" w:fill="auto"/>
            <w:noWrap/>
            <w:vAlign w:val="bottom"/>
            <w:hideMark/>
          </w:tcPr>
          <w:p w14:paraId="450267B8" w14:textId="785A350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124</w:t>
            </w:r>
          </w:p>
        </w:tc>
        <w:tc>
          <w:tcPr>
            <w:tcW w:w="1058" w:type="dxa"/>
            <w:tcBorders>
              <w:top w:val="nil"/>
              <w:left w:val="nil"/>
              <w:bottom w:val="nil"/>
              <w:right w:val="nil"/>
            </w:tcBorders>
            <w:shd w:val="clear" w:color="auto" w:fill="auto"/>
            <w:noWrap/>
            <w:vAlign w:val="bottom"/>
            <w:hideMark/>
          </w:tcPr>
          <w:p w14:paraId="0851E70C" w14:textId="3066896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49196BBC" w14:textId="0B0EB9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10.672.346,43</w:t>
            </w:r>
          </w:p>
        </w:tc>
        <w:tc>
          <w:tcPr>
            <w:tcW w:w="1362" w:type="dxa"/>
            <w:tcBorders>
              <w:top w:val="nil"/>
              <w:left w:val="nil"/>
              <w:bottom w:val="nil"/>
              <w:right w:val="nil"/>
            </w:tcBorders>
            <w:shd w:val="clear" w:color="auto" w:fill="auto"/>
            <w:noWrap/>
            <w:vAlign w:val="bottom"/>
            <w:hideMark/>
          </w:tcPr>
          <w:p w14:paraId="6F46E3DC" w14:textId="09D7883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0DA06397" w14:textId="65DB81B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45.179,90</w:t>
            </w:r>
          </w:p>
        </w:tc>
        <w:tc>
          <w:tcPr>
            <w:tcW w:w="1083" w:type="dxa"/>
            <w:tcBorders>
              <w:top w:val="nil"/>
              <w:left w:val="nil"/>
              <w:bottom w:val="nil"/>
              <w:right w:val="nil"/>
            </w:tcBorders>
            <w:shd w:val="clear" w:color="auto" w:fill="auto"/>
            <w:noWrap/>
            <w:vAlign w:val="bottom"/>
            <w:hideMark/>
          </w:tcPr>
          <w:p w14:paraId="5D194449" w14:textId="31E60C5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7,2858%</w:t>
            </w:r>
          </w:p>
        </w:tc>
        <w:tc>
          <w:tcPr>
            <w:tcW w:w="1220" w:type="dxa"/>
            <w:tcBorders>
              <w:top w:val="nil"/>
              <w:left w:val="nil"/>
              <w:bottom w:val="nil"/>
              <w:right w:val="nil"/>
            </w:tcBorders>
            <w:shd w:val="clear" w:color="auto" w:fill="auto"/>
            <w:noWrap/>
            <w:vAlign w:val="bottom"/>
            <w:hideMark/>
          </w:tcPr>
          <w:p w14:paraId="2D5D99B5" w14:textId="476A3F4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777.569,27</w:t>
            </w:r>
          </w:p>
        </w:tc>
        <w:tc>
          <w:tcPr>
            <w:tcW w:w="1089" w:type="dxa"/>
            <w:tcBorders>
              <w:top w:val="nil"/>
              <w:left w:val="nil"/>
              <w:bottom w:val="nil"/>
              <w:right w:val="nil"/>
            </w:tcBorders>
            <w:shd w:val="clear" w:color="auto" w:fill="auto"/>
            <w:noWrap/>
            <w:vAlign w:val="bottom"/>
            <w:hideMark/>
          </w:tcPr>
          <w:p w14:paraId="7ADE91E3" w14:textId="75A53BF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822.749,17</w:t>
            </w:r>
          </w:p>
        </w:tc>
        <w:tc>
          <w:tcPr>
            <w:tcW w:w="1383" w:type="dxa"/>
            <w:tcBorders>
              <w:top w:val="nil"/>
              <w:left w:val="nil"/>
              <w:bottom w:val="nil"/>
              <w:right w:val="nil"/>
            </w:tcBorders>
            <w:shd w:val="clear" w:color="auto" w:fill="auto"/>
            <w:noWrap/>
            <w:vAlign w:val="bottom"/>
            <w:hideMark/>
          </w:tcPr>
          <w:p w14:paraId="478FA933" w14:textId="2246EBB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9.894.777,16</w:t>
            </w:r>
          </w:p>
        </w:tc>
      </w:tr>
      <w:tr w:rsidR="00966B7A" w:rsidRPr="000847DB" w14:paraId="328DDAD3" w14:textId="77777777" w:rsidTr="00966B7A">
        <w:trPr>
          <w:trHeight w:val="300"/>
        </w:trPr>
        <w:tc>
          <w:tcPr>
            <w:tcW w:w="454" w:type="dxa"/>
            <w:tcBorders>
              <w:top w:val="nil"/>
              <w:left w:val="nil"/>
              <w:bottom w:val="nil"/>
              <w:right w:val="nil"/>
            </w:tcBorders>
            <w:shd w:val="clear" w:color="auto" w:fill="auto"/>
            <w:noWrap/>
            <w:vAlign w:val="bottom"/>
            <w:hideMark/>
          </w:tcPr>
          <w:p w14:paraId="54584D3B" w14:textId="1CDEF91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125</w:t>
            </w:r>
          </w:p>
        </w:tc>
        <w:tc>
          <w:tcPr>
            <w:tcW w:w="1058" w:type="dxa"/>
            <w:tcBorders>
              <w:top w:val="nil"/>
              <w:left w:val="nil"/>
              <w:bottom w:val="nil"/>
              <w:right w:val="nil"/>
            </w:tcBorders>
            <w:shd w:val="clear" w:color="auto" w:fill="auto"/>
            <w:noWrap/>
            <w:vAlign w:val="bottom"/>
            <w:hideMark/>
          </w:tcPr>
          <w:p w14:paraId="5A97B8F5" w14:textId="65660F7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099F77C2" w14:textId="03EEB92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9.894.777,16</w:t>
            </w:r>
          </w:p>
        </w:tc>
        <w:tc>
          <w:tcPr>
            <w:tcW w:w="1362" w:type="dxa"/>
            <w:tcBorders>
              <w:top w:val="nil"/>
              <w:left w:val="nil"/>
              <w:bottom w:val="nil"/>
              <w:right w:val="nil"/>
            </w:tcBorders>
            <w:shd w:val="clear" w:color="auto" w:fill="auto"/>
            <w:noWrap/>
            <w:vAlign w:val="bottom"/>
            <w:hideMark/>
          </w:tcPr>
          <w:p w14:paraId="45C1FE68" w14:textId="12C0EF7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E49A6B6" w14:textId="0F9674F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41.888,17</w:t>
            </w:r>
          </w:p>
        </w:tc>
        <w:tc>
          <w:tcPr>
            <w:tcW w:w="1083" w:type="dxa"/>
            <w:tcBorders>
              <w:top w:val="nil"/>
              <w:left w:val="nil"/>
              <w:bottom w:val="nil"/>
              <w:right w:val="nil"/>
            </w:tcBorders>
            <w:shd w:val="clear" w:color="auto" w:fill="auto"/>
            <w:noWrap/>
            <w:vAlign w:val="bottom"/>
            <w:hideMark/>
          </w:tcPr>
          <w:p w14:paraId="2A8D602C" w14:textId="55E6517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7,8963%</w:t>
            </w:r>
          </w:p>
        </w:tc>
        <w:tc>
          <w:tcPr>
            <w:tcW w:w="1220" w:type="dxa"/>
            <w:tcBorders>
              <w:top w:val="nil"/>
              <w:left w:val="nil"/>
              <w:bottom w:val="nil"/>
              <w:right w:val="nil"/>
            </w:tcBorders>
            <w:shd w:val="clear" w:color="auto" w:fill="auto"/>
            <w:noWrap/>
            <w:vAlign w:val="bottom"/>
            <w:hideMark/>
          </w:tcPr>
          <w:p w14:paraId="0CAF397A" w14:textId="612742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781.317,14</w:t>
            </w:r>
          </w:p>
        </w:tc>
        <w:tc>
          <w:tcPr>
            <w:tcW w:w="1089" w:type="dxa"/>
            <w:tcBorders>
              <w:top w:val="nil"/>
              <w:left w:val="nil"/>
              <w:bottom w:val="nil"/>
              <w:right w:val="nil"/>
            </w:tcBorders>
            <w:shd w:val="clear" w:color="auto" w:fill="auto"/>
            <w:noWrap/>
            <w:vAlign w:val="bottom"/>
            <w:hideMark/>
          </w:tcPr>
          <w:p w14:paraId="393CA75B" w14:textId="5DC632F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823.205,31</w:t>
            </w:r>
          </w:p>
        </w:tc>
        <w:tc>
          <w:tcPr>
            <w:tcW w:w="1383" w:type="dxa"/>
            <w:tcBorders>
              <w:top w:val="nil"/>
              <w:left w:val="nil"/>
              <w:bottom w:val="nil"/>
              <w:right w:val="nil"/>
            </w:tcBorders>
            <w:shd w:val="clear" w:color="auto" w:fill="auto"/>
            <w:noWrap/>
            <w:vAlign w:val="bottom"/>
            <w:hideMark/>
          </w:tcPr>
          <w:p w14:paraId="66ED2413" w14:textId="2FE0FB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9.113.460,02</w:t>
            </w:r>
          </w:p>
        </w:tc>
      </w:tr>
      <w:tr w:rsidR="00966B7A" w:rsidRPr="000847DB" w14:paraId="09015691" w14:textId="77777777" w:rsidTr="00966B7A">
        <w:trPr>
          <w:trHeight w:val="300"/>
        </w:trPr>
        <w:tc>
          <w:tcPr>
            <w:tcW w:w="454" w:type="dxa"/>
            <w:tcBorders>
              <w:top w:val="nil"/>
              <w:left w:val="nil"/>
              <w:bottom w:val="nil"/>
              <w:right w:val="nil"/>
            </w:tcBorders>
            <w:shd w:val="clear" w:color="auto" w:fill="auto"/>
            <w:noWrap/>
            <w:vAlign w:val="bottom"/>
            <w:hideMark/>
          </w:tcPr>
          <w:p w14:paraId="0710960A" w14:textId="4D669D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126</w:t>
            </w:r>
          </w:p>
        </w:tc>
        <w:tc>
          <w:tcPr>
            <w:tcW w:w="1058" w:type="dxa"/>
            <w:tcBorders>
              <w:top w:val="nil"/>
              <w:left w:val="nil"/>
              <w:bottom w:val="nil"/>
              <w:right w:val="nil"/>
            </w:tcBorders>
            <w:shd w:val="clear" w:color="auto" w:fill="auto"/>
            <w:noWrap/>
            <w:vAlign w:val="bottom"/>
            <w:hideMark/>
          </w:tcPr>
          <w:p w14:paraId="2258B8C1" w14:textId="014F1B0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19/set/31</w:t>
            </w:r>
          </w:p>
        </w:tc>
        <w:tc>
          <w:tcPr>
            <w:tcW w:w="1383" w:type="dxa"/>
            <w:tcBorders>
              <w:top w:val="nil"/>
              <w:left w:val="nil"/>
              <w:bottom w:val="nil"/>
              <w:right w:val="nil"/>
            </w:tcBorders>
            <w:shd w:val="clear" w:color="auto" w:fill="auto"/>
            <w:noWrap/>
            <w:vAlign w:val="bottom"/>
            <w:hideMark/>
          </w:tcPr>
          <w:p w14:paraId="40B483A7" w14:textId="30D6630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9.113.460,02</w:t>
            </w:r>
          </w:p>
        </w:tc>
        <w:tc>
          <w:tcPr>
            <w:tcW w:w="1362" w:type="dxa"/>
            <w:tcBorders>
              <w:top w:val="nil"/>
              <w:left w:val="nil"/>
              <w:bottom w:val="nil"/>
              <w:right w:val="nil"/>
            </w:tcBorders>
            <w:shd w:val="clear" w:color="auto" w:fill="auto"/>
            <w:noWrap/>
            <w:vAlign w:val="bottom"/>
            <w:hideMark/>
          </w:tcPr>
          <w:p w14:paraId="682B78B4" w14:textId="7902097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6C285D4" w14:textId="1A399DA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38.580,57</w:t>
            </w:r>
          </w:p>
        </w:tc>
        <w:tc>
          <w:tcPr>
            <w:tcW w:w="1083" w:type="dxa"/>
            <w:tcBorders>
              <w:top w:val="nil"/>
              <w:left w:val="nil"/>
              <w:bottom w:val="nil"/>
              <w:right w:val="nil"/>
            </w:tcBorders>
            <w:shd w:val="clear" w:color="auto" w:fill="auto"/>
            <w:noWrap/>
            <w:vAlign w:val="bottom"/>
            <w:hideMark/>
          </w:tcPr>
          <w:p w14:paraId="4F94FA32" w14:textId="5320E44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8,6146%</w:t>
            </w:r>
          </w:p>
        </w:tc>
        <w:tc>
          <w:tcPr>
            <w:tcW w:w="1220" w:type="dxa"/>
            <w:tcBorders>
              <w:top w:val="nil"/>
              <w:left w:val="nil"/>
              <w:bottom w:val="nil"/>
              <w:right w:val="nil"/>
            </w:tcBorders>
            <w:shd w:val="clear" w:color="auto" w:fill="auto"/>
            <w:noWrap/>
            <w:vAlign w:val="bottom"/>
            <w:hideMark/>
          </w:tcPr>
          <w:p w14:paraId="214F2463" w14:textId="1AC6C9F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785.089,17</w:t>
            </w:r>
          </w:p>
        </w:tc>
        <w:tc>
          <w:tcPr>
            <w:tcW w:w="1089" w:type="dxa"/>
            <w:tcBorders>
              <w:top w:val="nil"/>
              <w:left w:val="nil"/>
              <w:bottom w:val="nil"/>
              <w:right w:val="nil"/>
            </w:tcBorders>
            <w:shd w:val="clear" w:color="auto" w:fill="auto"/>
            <w:noWrap/>
            <w:vAlign w:val="bottom"/>
            <w:hideMark/>
          </w:tcPr>
          <w:p w14:paraId="7433A3BB" w14:textId="34641EF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823.669,74</w:t>
            </w:r>
          </w:p>
        </w:tc>
        <w:tc>
          <w:tcPr>
            <w:tcW w:w="1383" w:type="dxa"/>
            <w:tcBorders>
              <w:top w:val="nil"/>
              <w:left w:val="nil"/>
              <w:bottom w:val="nil"/>
              <w:right w:val="nil"/>
            </w:tcBorders>
            <w:shd w:val="clear" w:color="auto" w:fill="auto"/>
            <w:noWrap/>
            <w:vAlign w:val="bottom"/>
            <w:hideMark/>
          </w:tcPr>
          <w:p w14:paraId="7C1D3EDB" w14:textId="41062B0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8.328.370,85</w:t>
            </w:r>
          </w:p>
        </w:tc>
      </w:tr>
      <w:tr w:rsidR="00966B7A" w:rsidRPr="000847DB" w14:paraId="05EC9F33" w14:textId="77777777" w:rsidTr="00966B7A">
        <w:trPr>
          <w:trHeight w:val="300"/>
        </w:trPr>
        <w:tc>
          <w:tcPr>
            <w:tcW w:w="454" w:type="dxa"/>
            <w:tcBorders>
              <w:top w:val="nil"/>
              <w:left w:val="nil"/>
              <w:bottom w:val="nil"/>
              <w:right w:val="nil"/>
            </w:tcBorders>
            <w:shd w:val="clear" w:color="auto" w:fill="auto"/>
            <w:noWrap/>
            <w:vAlign w:val="bottom"/>
            <w:hideMark/>
          </w:tcPr>
          <w:p w14:paraId="1362A7A9" w14:textId="55BCCC2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127</w:t>
            </w:r>
          </w:p>
        </w:tc>
        <w:tc>
          <w:tcPr>
            <w:tcW w:w="1058" w:type="dxa"/>
            <w:tcBorders>
              <w:top w:val="nil"/>
              <w:left w:val="nil"/>
              <w:bottom w:val="nil"/>
              <w:right w:val="nil"/>
            </w:tcBorders>
            <w:shd w:val="clear" w:color="auto" w:fill="auto"/>
            <w:noWrap/>
            <w:vAlign w:val="bottom"/>
            <w:hideMark/>
          </w:tcPr>
          <w:p w14:paraId="4AC6AD99" w14:textId="445207D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19/out/31</w:t>
            </w:r>
          </w:p>
        </w:tc>
        <w:tc>
          <w:tcPr>
            <w:tcW w:w="1383" w:type="dxa"/>
            <w:tcBorders>
              <w:top w:val="nil"/>
              <w:left w:val="nil"/>
              <w:bottom w:val="nil"/>
              <w:right w:val="nil"/>
            </w:tcBorders>
            <w:shd w:val="clear" w:color="auto" w:fill="auto"/>
            <w:noWrap/>
            <w:vAlign w:val="bottom"/>
            <w:hideMark/>
          </w:tcPr>
          <w:p w14:paraId="42FEB10E" w14:textId="6F5F119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8.328.370,85</w:t>
            </w:r>
          </w:p>
        </w:tc>
        <w:tc>
          <w:tcPr>
            <w:tcW w:w="1362" w:type="dxa"/>
            <w:tcBorders>
              <w:top w:val="nil"/>
              <w:left w:val="nil"/>
              <w:bottom w:val="nil"/>
              <w:right w:val="nil"/>
            </w:tcBorders>
            <w:shd w:val="clear" w:color="auto" w:fill="auto"/>
            <w:noWrap/>
            <w:vAlign w:val="bottom"/>
            <w:hideMark/>
          </w:tcPr>
          <w:p w14:paraId="3FDB4432" w14:textId="24BE44E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9D41166" w14:textId="6D76A69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35.257,01</w:t>
            </w:r>
          </w:p>
        </w:tc>
        <w:tc>
          <w:tcPr>
            <w:tcW w:w="1083" w:type="dxa"/>
            <w:tcBorders>
              <w:top w:val="nil"/>
              <w:left w:val="nil"/>
              <w:bottom w:val="nil"/>
              <w:right w:val="nil"/>
            </w:tcBorders>
            <w:shd w:val="clear" w:color="auto" w:fill="auto"/>
            <w:noWrap/>
            <w:vAlign w:val="bottom"/>
            <w:hideMark/>
          </w:tcPr>
          <w:p w14:paraId="37AC4AB9" w14:textId="5397F2AE"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9,4721%</w:t>
            </w:r>
          </w:p>
        </w:tc>
        <w:tc>
          <w:tcPr>
            <w:tcW w:w="1220" w:type="dxa"/>
            <w:tcBorders>
              <w:top w:val="nil"/>
              <w:left w:val="nil"/>
              <w:bottom w:val="nil"/>
              <w:right w:val="nil"/>
            </w:tcBorders>
            <w:shd w:val="clear" w:color="auto" w:fill="auto"/>
            <w:noWrap/>
            <w:vAlign w:val="bottom"/>
            <w:hideMark/>
          </w:tcPr>
          <w:p w14:paraId="67BB7EC9" w14:textId="1FFE40E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788.872,43</w:t>
            </w:r>
          </w:p>
        </w:tc>
        <w:tc>
          <w:tcPr>
            <w:tcW w:w="1089" w:type="dxa"/>
            <w:tcBorders>
              <w:top w:val="nil"/>
              <w:left w:val="nil"/>
              <w:bottom w:val="nil"/>
              <w:right w:val="nil"/>
            </w:tcBorders>
            <w:shd w:val="clear" w:color="auto" w:fill="auto"/>
            <w:noWrap/>
            <w:vAlign w:val="bottom"/>
            <w:hideMark/>
          </w:tcPr>
          <w:p w14:paraId="1EFBCE39" w14:textId="709D86B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824.129,43</w:t>
            </w:r>
          </w:p>
        </w:tc>
        <w:tc>
          <w:tcPr>
            <w:tcW w:w="1383" w:type="dxa"/>
            <w:tcBorders>
              <w:top w:val="nil"/>
              <w:left w:val="nil"/>
              <w:bottom w:val="nil"/>
              <w:right w:val="nil"/>
            </w:tcBorders>
            <w:shd w:val="clear" w:color="auto" w:fill="auto"/>
            <w:noWrap/>
            <w:vAlign w:val="bottom"/>
            <w:hideMark/>
          </w:tcPr>
          <w:p w14:paraId="3D231515" w14:textId="190D460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7.539.498,43</w:t>
            </w:r>
          </w:p>
        </w:tc>
      </w:tr>
      <w:tr w:rsidR="00966B7A" w:rsidRPr="000847DB" w14:paraId="1F551E04" w14:textId="77777777" w:rsidTr="00966B7A">
        <w:trPr>
          <w:trHeight w:val="300"/>
        </w:trPr>
        <w:tc>
          <w:tcPr>
            <w:tcW w:w="454" w:type="dxa"/>
            <w:tcBorders>
              <w:top w:val="nil"/>
              <w:left w:val="nil"/>
              <w:bottom w:val="nil"/>
              <w:right w:val="nil"/>
            </w:tcBorders>
            <w:shd w:val="clear" w:color="auto" w:fill="auto"/>
            <w:noWrap/>
            <w:vAlign w:val="bottom"/>
            <w:hideMark/>
          </w:tcPr>
          <w:p w14:paraId="61A40F76" w14:textId="3C41A8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128</w:t>
            </w:r>
          </w:p>
        </w:tc>
        <w:tc>
          <w:tcPr>
            <w:tcW w:w="1058" w:type="dxa"/>
            <w:tcBorders>
              <w:top w:val="nil"/>
              <w:left w:val="nil"/>
              <w:bottom w:val="nil"/>
              <w:right w:val="nil"/>
            </w:tcBorders>
            <w:shd w:val="clear" w:color="auto" w:fill="auto"/>
            <w:noWrap/>
            <w:vAlign w:val="bottom"/>
            <w:hideMark/>
          </w:tcPr>
          <w:p w14:paraId="6DF21AF3" w14:textId="3478659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nov</w:t>
            </w:r>
            <w:proofErr w:type="spellEnd"/>
            <w:r w:rsidRPr="00966B7A">
              <w:rPr>
                <w:rFonts w:ascii="Verdana" w:hAnsi="Verdana"/>
                <w:color w:val="000000"/>
                <w:sz w:val="16"/>
                <w:szCs w:val="16"/>
              </w:rPr>
              <w:t>/31</w:t>
            </w:r>
          </w:p>
        </w:tc>
        <w:tc>
          <w:tcPr>
            <w:tcW w:w="1383" w:type="dxa"/>
            <w:tcBorders>
              <w:top w:val="nil"/>
              <w:left w:val="nil"/>
              <w:bottom w:val="nil"/>
              <w:right w:val="nil"/>
            </w:tcBorders>
            <w:shd w:val="clear" w:color="auto" w:fill="auto"/>
            <w:noWrap/>
            <w:vAlign w:val="bottom"/>
            <w:hideMark/>
          </w:tcPr>
          <w:p w14:paraId="7C00CA7E" w14:textId="2A78C64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7.539.498,43</w:t>
            </w:r>
          </w:p>
        </w:tc>
        <w:tc>
          <w:tcPr>
            <w:tcW w:w="1362" w:type="dxa"/>
            <w:tcBorders>
              <w:top w:val="nil"/>
              <w:left w:val="nil"/>
              <w:bottom w:val="nil"/>
              <w:right w:val="nil"/>
            </w:tcBorders>
            <w:shd w:val="clear" w:color="auto" w:fill="auto"/>
            <w:noWrap/>
            <w:vAlign w:val="bottom"/>
            <w:hideMark/>
          </w:tcPr>
          <w:p w14:paraId="45654B78" w14:textId="11CB881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5A0D12A2" w14:textId="098FF82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31.917,42</w:t>
            </w:r>
          </w:p>
        </w:tc>
        <w:tc>
          <w:tcPr>
            <w:tcW w:w="1083" w:type="dxa"/>
            <w:tcBorders>
              <w:top w:val="nil"/>
              <w:left w:val="nil"/>
              <w:bottom w:val="nil"/>
              <w:right w:val="nil"/>
            </w:tcBorders>
            <w:shd w:val="clear" w:color="auto" w:fill="auto"/>
            <w:noWrap/>
            <w:vAlign w:val="bottom"/>
            <w:hideMark/>
          </w:tcPr>
          <w:p w14:paraId="4290BB1A" w14:textId="5BB8658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10,5137%</w:t>
            </w:r>
          </w:p>
        </w:tc>
        <w:tc>
          <w:tcPr>
            <w:tcW w:w="1220" w:type="dxa"/>
            <w:tcBorders>
              <w:top w:val="nil"/>
              <w:left w:val="nil"/>
              <w:bottom w:val="nil"/>
              <w:right w:val="nil"/>
            </w:tcBorders>
            <w:shd w:val="clear" w:color="auto" w:fill="auto"/>
            <w:noWrap/>
            <w:vAlign w:val="bottom"/>
            <w:hideMark/>
          </w:tcPr>
          <w:p w14:paraId="45669DA6" w14:textId="4FD980B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792.676,95</w:t>
            </w:r>
          </w:p>
        </w:tc>
        <w:tc>
          <w:tcPr>
            <w:tcW w:w="1089" w:type="dxa"/>
            <w:tcBorders>
              <w:top w:val="nil"/>
              <w:left w:val="nil"/>
              <w:bottom w:val="nil"/>
              <w:right w:val="nil"/>
            </w:tcBorders>
            <w:shd w:val="clear" w:color="auto" w:fill="auto"/>
            <w:noWrap/>
            <w:vAlign w:val="bottom"/>
            <w:hideMark/>
          </w:tcPr>
          <w:p w14:paraId="0CBAD4E8" w14:textId="1835BC1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824.594,38</w:t>
            </w:r>
          </w:p>
        </w:tc>
        <w:tc>
          <w:tcPr>
            <w:tcW w:w="1383" w:type="dxa"/>
            <w:tcBorders>
              <w:top w:val="nil"/>
              <w:left w:val="nil"/>
              <w:bottom w:val="nil"/>
              <w:right w:val="nil"/>
            </w:tcBorders>
            <w:shd w:val="clear" w:color="auto" w:fill="auto"/>
            <w:noWrap/>
            <w:vAlign w:val="bottom"/>
            <w:hideMark/>
          </w:tcPr>
          <w:p w14:paraId="76867576" w14:textId="693446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6.746.821,47</w:t>
            </w:r>
          </w:p>
        </w:tc>
      </w:tr>
      <w:tr w:rsidR="00966B7A" w:rsidRPr="000847DB" w14:paraId="3F7671C9" w14:textId="77777777" w:rsidTr="00966B7A">
        <w:trPr>
          <w:trHeight w:val="300"/>
        </w:trPr>
        <w:tc>
          <w:tcPr>
            <w:tcW w:w="454" w:type="dxa"/>
            <w:tcBorders>
              <w:top w:val="nil"/>
              <w:left w:val="nil"/>
              <w:bottom w:val="nil"/>
              <w:right w:val="nil"/>
            </w:tcBorders>
            <w:shd w:val="clear" w:color="auto" w:fill="auto"/>
            <w:noWrap/>
            <w:vAlign w:val="bottom"/>
            <w:hideMark/>
          </w:tcPr>
          <w:p w14:paraId="1F6D3388" w14:textId="2E69BD1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129</w:t>
            </w:r>
          </w:p>
        </w:tc>
        <w:tc>
          <w:tcPr>
            <w:tcW w:w="1058" w:type="dxa"/>
            <w:tcBorders>
              <w:top w:val="nil"/>
              <w:left w:val="nil"/>
              <w:bottom w:val="nil"/>
              <w:right w:val="nil"/>
            </w:tcBorders>
            <w:shd w:val="clear" w:color="auto" w:fill="auto"/>
            <w:noWrap/>
            <w:vAlign w:val="bottom"/>
            <w:hideMark/>
          </w:tcPr>
          <w:p w14:paraId="3B5EA519" w14:textId="333CD28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19/dez/31</w:t>
            </w:r>
          </w:p>
        </w:tc>
        <w:tc>
          <w:tcPr>
            <w:tcW w:w="1383" w:type="dxa"/>
            <w:tcBorders>
              <w:top w:val="nil"/>
              <w:left w:val="nil"/>
              <w:bottom w:val="nil"/>
              <w:right w:val="nil"/>
            </w:tcBorders>
            <w:shd w:val="clear" w:color="auto" w:fill="auto"/>
            <w:noWrap/>
            <w:vAlign w:val="bottom"/>
            <w:hideMark/>
          </w:tcPr>
          <w:p w14:paraId="38F08EDE" w14:textId="218DB03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6.746.821,47</w:t>
            </w:r>
          </w:p>
        </w:tc>
        <w:tc>
          <w:tcPr>
            <w:tcW w:w="1362" w:type="dxa"/>
            <w:tcBorders>
              <w:top w:val="nil"/>
              <w:left w:val="nil"/>
              <w:bottom w:val="nil"/>
              <w:right w:val="nil"/>
            </w:tcBorders>
            <w:shd w:val="clear" w:color="auto" w:fill="auto"/>
            <w:noWrap/>
            <w:vAlign w:val="bottom"/>
            <w:hideMark/>
          </w:tcPr>
          <w:p w14:paraId="7FA5ABDE" w14:textId="2FA093E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1BF5FF5" w14:textId="328AB5F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28.561,74</w:t>
            </w:r>
          </w:p>
        </w:tc>
        <w:tc>
          <w:tcPr>
            <w:tcW w:w="1083" w:type="dxa"/>
            <w:tcBorders>
              <w:top w:val="nil"/>
              <w:left w:val="nil"/>
              <w:bottom w:val="nil"/>
              <w:right w:val="nil"/>
            </w:tcBorders>
            <w:shd w:val="clear" w:color="auto" w:fill="auto"/>
            <w:noWrap/>
            <w:vAlign w:val="bottom"/>
            <w:hideMark/>
          </w:tcPr>
          <w:p w14:paraId="75D0FAAA" w14:textId="616C2DC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11,8056%</w:t>
            </w:r>
          </w:p>
        </w:tc>
        <w:tc>
          <w:tcPr>
            <w:tcW w:w="1220" w:type="dxa"/>
            <w:tcBorders>
              <w:top w:val="nil"/>
              <w:left w:val="nil"/>
              <w:bottom w:val="nil"/>
              <w:right w:val="nil"/>
            </w:tcBorders>
            <w:shd w:val="clear" w:color="auto" w:fill="auto"/>
            <w:noWrap/>
            <w:vAlign w:val="bottom"/>
            <w:hideMark/>
          </w:tcPr>
          <w:p w14:paraId="6D2D4297" w14:textId="230229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796.503,37</w:t>
            </w:r>
          </w:p>
        </w:tc>
        <w:tc>
          <w:tcPr>
            <w:tcW w:w="1089" w:type="dxa"/>
            <w:tcBorders>
              <w:top w:val="nil"/>
              <w:left w:val="nil"/>
              <w:bottom w:val="nil"/>
              <w:right w:val="nil"/>
            </w:tcBorders>
            <w:shd w:val="clear" w:color="auto" w:fill="auto"/>
            <w:noWrap/>
            <w:vAlign w:val="bottom"/>
            <w:hideMark/>
          </w:tcPr>
          <w:p w14:paraId="7C609E5A" w14:textId="3CFA6B3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825.065,10</w:t>
            </w:r>
          </w:p>
        </w:tc>
        <w:tc>
          <w:tcPr>
            <w:tcW w:w="1383" w:type="dxa"/>
            <w:tcBorders>
              <w:top w:val="nil"/>
              <w:left w:val="nil"/>
              <w:bottom w:val="nil"/>
              <w:right w:val="nil"/>
            </w:tcBorders>
            <w:shd w:val="clear" w:color="auto" w:fill="auto"/>
            <w:noWrap/>
            <w:vAlign w:val="bottom"/>
            <w:hideMark/>
          </w:tcPr>
          <w:p w14:paraId="21A7DA82" w14:textId="0E93A23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5.950.318,11</w:t>
            </w:r>
          </w:p>
        </w:tc>
      </w:tr>
      <w:tr w:rsidR="00966B7A" w:rsidRPr="000847DB" w14:paraId="45E36645" w14:textId="77777777" w:rsidTr="00966B7A">
        <w:trPr>
          <w:trHeight w:val="300"/>
        </w:trPr>
        <w:tc>
          <w:tcPr>
            <w:tcW w:w="454" w:type="dxa"/>
            <w:tcBorders>
              <w:top w:val="nil"/>
              <w:left w:val="nil"/>
              <w:bottom w:val="nil"/>
              <w:right w:val="nil"/>
            </w:tcBorders>
            <w:shd w:val="clear" w:color="auto" w:fill="auto"/>
            <w:noWrap/>
            <w:vAlign w:val="bottom"/>
            <w:hideMark/>
          </w:tcPr>
          <w:p w14:paraId="3DF80D94" w14:textId="6D65D0F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130</w:t>
            </w:r>
          </w:p>
        </w:tc>
        <w:tc>
          <w:tcPr>
            <w:tcW w:w="1058" w:type="dxa"/>
            <w:tcBorders>
              <w:top w:val="nil"/>
              <w:left w:val="nil"/>
              <w:bottom w:val="nil"/>
              <w:right w:val="nil"/>
            </w:tcBorders>
            <w:shd w:val="clear" w:color="auto" w:fill="auto"/>
            <w:noWrap/>
            <w:vAlign w:val="bottom"/>
            <w:hideMark/>
          </w:tcPr>
          <w:p w14:paraId="702DAD45" w14:textId="37D296D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jan</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235D2D59" w14:textId="6648194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5.950.318,11</w:t>
            </w:r>
          </w:p>
        </w:tc>
        <w:tc>
          <w:tcPr>
            <w:tcW w:w="1362" w:type="dxa"/>
            <w:tcBorders>
              <w:top w:val="nil"/>
              <w:left w:val="nil"/>
              <w:bottom w:val="nil"/>
              <w:right w:val="nil"/>
            </w:tcBorders>
            <w:shd w:val="clear" w:color="auto" w:fill="auto"/>
            <w:noWrap/>
            <w:vAlign w:val="bottom"/>
            <w:hideMark/>
          </w:tcPr>
          <w:p w14:paraId="48A17DC8" w14:textId="7AEAC589"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76634250" w14:textId="416957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25.189,85</w:t>
            </w:r>
          </w:p>
        </w:tc>
        <w:tc>
          <w:tcPr>
            <w:tcW w:w="1083" w:type="dxa"/>
            <w:tcBorders>
              <w:top w:val="nil"/>
              <w:left w:val="nil"/>
              <w:bottom w:val="nil"/>
              <w:right w:val="nil"/>
            </w:tcBorders>
            <w:shd w:val="clear" w:color="auto" w:fill="auto"/>
            <w:noWrap/>
            <w:vAlign w:val="bottom"/>
            <w:hideMark/>
          </w:tcPr>
          <w:p w14:paraId="58F3DD0A" w14:textId="6D74EE68"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13,4505%</w:t>
            </w:r>
          </w:p>
        </w:tc>
        <w:tc>
          <w:tcPr>
            <w:tcW w:w="1220" w:type="dxa"/>
            <w:tcBorders>
              <w:top w:val="nil"/>
              <w:left w:val="nil"/>
              <w:bottom w:val="nil"/>
              <w:right w:val="nil"/>
            </w:tcBorders>
            <w:shd w:val="clear" w:color="auto" w:fill="auto"/>
            <w:noWrap/>
            <w:vAlign w:val="bottom"/>
            <w:hideMark/>
          </w:tcPr>
          <w:p w14:paraId="1E73AAB7" w14:textId="081B0C9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800.345,67</w:t>
            </w:r>
          </w:p>
        </w:tc>
        <w:tc>
          <w:tcPr>
            <w:tcW w:w="1089" w:type="dxa"/>
            <w:tcBorders>
              <w:top w:val="nil"/>
              <w:left w:val="nil"/>
              <w:bottom w:val="nil"/>
              <w:right w:val="nil"/>
            </w:tcBorders>
            <w:shd w:val="clear" w:color="auto" w:fill="auto"/>
            <w:noWrap/>
            <w:vAlign w:val="bottom"/>
            <w:hideMark/>
          </w:tcPr>
          <w:p w14:paraId="5668FF67" w14:textId="59AE06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825.535,52</w:t>
            </w:r>
          </w:p>
        </w:tc>
        <w:tc>
          <w:tcPr>
            <w:tcW w:w="1383" w:type="dxa"/>
            <w:tcBorders>
              <w:top w:val="nil"/>
              <w:left w:val="nil"/>
              <w:bottom w:val="nil"/>
              <w:right w:val="nil"/>
            </w:tcBorders>
            <w:shd w:val="clear" w:color="auto" w:fill="auto"/>
            <w:noWrap/>
            <w:vAlign w:val="bottom"/>
            <w:hideMark/>
          </w:tcPr>
          <w:p w14:paraId="151AF2DB" w14:textId="3740CC6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5.149.972,44</w:t>
            </w:r>
          </w:p>
        </w:tc>
      </w:tr>
      <w:tr w:rsidR="00966B7A" w:rsidRPr="000847DB" w14:paraId="5B37728D" w14:textId="77777777" w:rsidTr="00966B7A">
        <w:trPr>
          <w:trHeight w:val="300"/>
        </w:trPr>
        <w:tc>
          <w:tcPr>
            <w:tcW w:w="454" w:type="dxa"/>
            <w:tcBorders>
              <w:top w:val="nil"/>
              <w:left w:val="nil"/>
              <w:bottom w:val="nil"/>
              <w:right w:val="nil"/>
            </w:tcBorders>
            <w:shd w:val="clear" w:color="auto" w:fill="auto"/>
            <w:noWrap/>
            <w:vAlign w:val="bottom"/>
            <w:hideMark/>
          </w:tcPr>
          <w:p w14:paraId="3FD72D13" w14:textId="0056A57B"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131</w:t>
            </w:r>
          </w:p>
        </w:tc>
        <w:tc>
          <w:tcPr>
            <w:tcW w:w="1058" w:type="dxa"/>
            <w:tcBorders>
              <w:top w:val="nil"/>
              <w:left w:val="nil"/>
              <w:bottom w:val="nil"/>
              <w:right w:val="nil"/>
            </w:tcBorders>
            <w:shd w:val="clear" w:color="auto" w:fill="auto"/>
            <w:noWrap/>
            <w:vAlign w:val="bottom"/>
            <w:hideMark/>
          </w:tcPr>
          <w:p w14:paraId="3CE8FABC" w14:textId="6BB6F8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fev</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50E7C70D" w14:textId="0A2B0A9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5.149.972,44</w:t>
            </w:r>
          </w:p>
        </w:tc>
        <w:tc>
          <w:tcPr>
            <w:tcW w:w="1362" w:type="dxa"/>
            <w:tcBorders>
              <w:top w:val="nil"/>
              <w:left w:val="nil"/>
              <w:bottom w:val="nil"/>
              <w:right w:val="nil"/>
            </w:tcBorders>
            <w:shd w:val="clear" w:color="auto" w:fill="auto"/>
            <w:noWrap/>
            <w:vAlign w:val="bottom"/>
            <w:hideMark/>
          </w:tcPr>
          <w:p w14:paraId="66CC25DF" w14:textId="087E168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40D5C849" w14:textId="3583694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21.801,70</w:t>
            </w:r>
          </w:p>
        </w:tc>
        <w:tc>
          <w:tcPr>
            <w:tcW w:w="1083" w:type="dxa"/>
            <w:tcBorders>
              <w:top w:val="nil"/>
              <w:left w:val="nil"/>
              <w:bottom w:val="nil"/>
              <w:right w:val="nil"/>
            </w:tcBorders>
            <w:shd w:val="clear" w:color="auto" w:fill="auto"/>
            <w:noWrap/>
            <w:vAlign w:val="bottom"/>
            <w:hideMark/>
          </w:tcPr>
          <w:p w14:paraId="64715E0D" w14:textId="6399E46F"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15,6157%</w:t>
            </w:r>
          </w:p>
        </w:tc>
        <w:tc>
          <w:tcPr>
            <w:tcW w:w="1220" w:type="dxa"/>
            <w:tcBorders>
              <w:top w:val="nil"/>
              <w:left w:val="nil"/>
              <w:bottom w:val="nil"/>
              <w:right w:val="nil"/>
            </w:tcBorders>
            <w:shd w:val="clear" w:color="auto" w:fill="auto"/>
            <w:noWrap/>
            <w:vAlign w:val="bottom"/>
            <w:hideMark/>
          </w:tcPr>
          <w:p w14:paraId="6C320823" w14:textId="43A3BE0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804.202,14</w:t>
            </w:r>
          </w:p>
        </w:tc>
        <w:tc>
          <w:tcPr>
            <w:tcW w:w="1089" w:type="dxa"/>
            <w:tcBorders>
              <w:top w:val="nil"/>
              <w:left w:val="nil"/>
              <w:bottom w:val="nil"/>
              <w:right w:val="nil"/>
            </w:tcBorders>
            <w:shd w:val="clear" w:color="auto" w:fill="auto"/>
            <w:noWrap/>
            <w:vAlign w:val="bottom"/>
            <w:hideMark/>
          </w:tcPr>
          <w:p w14:paraId="566F2ABD" w14:textId="6C06A3B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826.003,84</w:t>
            </w:r>
          </w:p>
        </w:tc>
        <w:tc>
          <w:tcPr>
            <w:tcW w:w="1383" w:type="dxa"/>
            <w:tcBorders>
              <w:top w:val="nil"/>
              <w:left w:val="nil"/>
              <w:bottom w:val="nil"/>
              <w:right w:val="nil"/>
            </w:tcBorders>
            <w:shd w:val="clear" w:color="auto" w:fill="auto"/>
            <w:noWrap/>
            <w:vAlign w:val="bottom"/>
            <w:hideMark/>
          </w:tcPr>
          <w:p w14:paraId="01C7709A" w14:textId="6A9CF21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4.345.770,30</w:t>
            </w:r>
          </w:p>
        </w:tc>
      </w:tr>
      <w:tr w:rsidR="00966B7A" w:rsidRPr="000847DB" w14:paraId="0592DB7C" w14:textId="77777777" w:rsidTr="00966B7A">
        <w:trPr>
          <w:trHeight w:val="300"/>
        </w:trPr>
        <w:tc>
          <w:tcPr>
            <w:tcW w:w="454" w:type="dxa"/>
            <w:tcBorders>
              <w:top w:val="nil"/>
              <w:left w:val="nil"/>
              <w:bottom w:val="nil"/>
              <w:right w:val="nil"/>
            </w:tcBorders>
            <w:shd w:val="clear" w:color="auto" w:fill="auto"/>
            <w:noWrap/>
            <w:vAlign w:val="bottom"/>
            <w:hideMark/>
          </w:tcPr>
          <w:p w14:paraId="79326450" w14:textId="65721F1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132</w:t>
            </w:r>
          </w:p>
        </w:tc>
        <w:tc>
          <w:tcPr>
            <w:tcW w:w="1058" w:type="dxa"/>
            <w:tcBorders>
              <w:top w:val="nil"/>
              <w:left w:val="nil"/>
              <w:bottom w:val="nil"/>
              <w:right w:val="nil"/>
            </w:tcBorders>
            <w:shd w:val="clear" w:color="auto" w:fill="auto"/>
            <w:noWrap/>
            <w:vAlign w:val="bottom"/>
            <w:hideMark/>
          </w:tcPr>
          <w:p w14:paraId="1D3F40C8" w14:textId="74D95E2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19/mar/32</w:t>
            </w:r>
          </w:p>
        </w:tc>
        <w:tc>
          <w:tcPr>
            <w:tcW w:w="1383" w:type="dxa"/>
            <w:tcBorders>
              <w:top w:val="nil"/>
              <w:left w:val="nil"/>
              <w:bottom w:val="nil"/>
              <w:right w:val="nil"/>
            </w:tcBorders>
            <w:shd w:val="clear" w:color="auto" w:fill="auto"/>
            <w:noWrap/>
            <w:vAlign w:val="bottom"/>
            <w:hideMark/>
          </w:tcPr>
          <w:p w14:paraId="1EA50BE7" w14:textId="73489C2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4.345.770,30</w:t>
            </w:r>
          </w:p>
        </w:tc>
        <w:tc>
          <w:tcPr>
            <w:tcW w:w="1362" w:type="dxa"/>
            <w:tcBorders>
              <w:top w:val="nil"/>
              <w:left w:val="nil"/>
              <w:bottom w:val="nil"/>
              <w:right w:val="nil"/>
            </w:tcBorders>
            <w:shd w:val="clear" w:color="auto" w:fill="auto"/>
            <w:noWrap/>
            <w:vAlign w:val="bottom"/>
            <w:hideMark/>
          </w:tcPr>
          <w:p w14:paraId="3CC66F31" w14:textId="1FD896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3A46F36" w14:textId="74A845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18.397,22</w:t>
            </w:r>
          </w:p>
        </w:tc>
        <w:tc>
          <w:tcPr>
            <w:tcW w:w="1083" w:type="dxa"/>
            <w:tcBorders>
              <w:top w:val="nil"/>
              <w:left w:val="nil"/>
              <w:bottom w:val="nil"/>
              <w:right w:val="nil"/>
            </w:tcBorders>
            <w:shd w:val="clear" w:color="auto" w:fill="auto"/>
            <w:noWrap/>
            <w:vAlign w:val="bottom"/>
            <w:hideMark/>
          </w:tcPr>
          <w:p w14:paraId="764B3E3C" w14:textId="0787FE3D"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18,5946%</w:t>
            </w:r>
          </w:p>
        </w:tc>
        <w:tc>
          <w:tcPr>
            <w:tcW w:w="1220" w:type="dxa"/>
            <w:tcBorders>
              <w:top w:val="nil"/>
              <w:left w:val="nil"/>
              <w:bottom w:val="nil"/>
              <w:right w:val="nil"/>
            </w:tcBorders>
            <w:shd w:val="clear" w:color="auto" w:fill="auto"/>
            <w:noWrap/>
            <w:vAlign w:val="bottom"/>
            <w:hideMark/>
          </w:tcPr>
          <w:p w14:paraId="3F9F78E9" w14:textId="04CEAAE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808.080,62</w:t>
            </w:r>
          </w:p>
        </w:tc>
        <w:tc>
          <w:tcPr>
            <w:tcW w:w="1089" w:type="dxa"/>
            <w:tcBorders>
              <w:top w:val="nil"/>
              <w:left w:val="nil"/>
              <w:bottom w:val="nil"/>
              <w:right w:val="nil"/>
            </w:tcBorders>
            <w:shd w:val="clear" w:color="auto" w:fill="auto"/>
            <w:noWrap/>
            <w:vAlign w:val="bottom"/>
            <w:hideMark/>
          </w:tcPr>
          <w:p w14:paraId="63EE58E3" w14:textId="4D69553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826.477,84</w:t>
            </w:r>
          </w:p>
        </w:tc>
        <w:tc>
          <w:tcPr>
            <w:tcW w:w="1383" w:type="dxa"/>
            <w:tcBorders>
              <w:top w:val="nil"/>
              <w:left w:val="nil"/>
              <w:bottom w:val="nil"/>
              <w:right w:val="nil"/>
            </w:tcBorders>
            <w:shd w:val="clear" w:color="auto" w:fill="auto"/>
            <w:noWrap/>
            <w:vAlign w:val="bottom"/>
            <w:hideMark/>
          </w:tcPr>
          <w:p w14:paraId="49D4D8ED" w14:textId="78DCA3F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3.537.689,68</w:t>
            </w:r>
          </w:p>
        </w:tc>
      </w:tr>
      <w:tr w:rsidR="00966B7A" w:rsidRPr="000847DB" w14:paraId="40C9B9F3" w14:textId="77777777" w:rsidTr="00966B7A">
        <w:trPr>
          <w:trHeight w:val="300"/>
        </w:trPr>
        <w:tc>
          <w:tcPr>
            <w:tcW w:w="454" w:type="dxa"/>
            <w:tcBorders>
              <w:top w:val="nil"/>
              <w:left w:val="nil"/>
              <w:bottom w:val="nil"/>
              <w:right w:val="nil"/>
            </w:tcBorders>
            <w:shd w:val="clear" w:color="auto" w:fill="auto"/>
            <w:noWrap/>
            <w:vAlign w:val="bottom"/>
            <w:hideMark/>
          </w:tcPr>
          <w:p w14:paraId="6DFAE049" w14:textId="335437A1"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133</w:t>
            </w:r>
          </w:p>
        </w:tc>
        <w:tc>
          <w:tcPr>
            <w:tcW w:w="1058" w:type="dxa"/>
            <w:tcBorders>
              <w:top w:val="nil"/>
              <w:left w:val="nil"/>
              <w:bottom w:val="nil"/>
              <w:right w:val="nil"/>
            </w:tcBorders>
            <w:shd w:val="clear" w:color="auto" w:fill="auto"/>
            <w:noWrap/>
            <w:vAlign w:val="bottom"/>
            <w:hideMark/>
          </w:tcPr>
          <w:p w14:paraId="4C7B5238" w14:textId="748CE9A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abr</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320E185E" w14:textId="72C3037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3.537.689,68</w:t>
            </w:r>
          </w:p>
        </w:tc>
        <w:tc>
          <w:tcPr>
            <w:tcW w:w="1362" w:type="dxa"/>
            <w:tcBorders>
              <w:top w:val="nil"/>
              <w:left w:val="nil"/>
              <w:bottom w:val="nil"/>
              <w:right w:val="nil"/>
            </w:tcBorders>
            <w:shd w:val="clear" w:color="auto" w:fill="auto"/>
            <w:noWrap/>
            <w:vAlign w:val="bottom"/>
            <w:hideMark/>
          </w:tcPr>
          <w:p w14:paraId="61C9A8CF" w14:textId="02B7FE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05E052A" w14:textId="6207301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14.976,32</w:t>
            </w:r>
          </w:p>
        </w:tc>
        <w:tc>
          <w:tcPr>
            <w:tcW w:w="1083" w:type="dxa"/>
            <w:tcBorders>
              <w:top w:val="nil"/>
              <w:left w:val="nil"/>
              <w:bottom w:val="nil"/>
              <w:right w:val="nil"/>
            </w:tcBorders>
            <w:shd w:val="clear" w:color="auto" w:fill="auto"/>
            <w:noWrap/>
            <w:vAlign w:val="bottom"/>
            <w:hideMark/>
          </w:tcPr>
          <w:p w14:paraId="01F8C852" w14:textId="1C862AB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22,9521%</w:t>
            </w:r>
          </w:p>
        </w:tc>
        <w:tc>
          <w:tcPr>
            <w:tcW w:w="1220" w:type="dxa"/>
            <w:tcBorders>
              <w:top w:val="nil"/>
              <w:left w:val="nil"/>
              <w:bottom w:val="nil"/>
              <w:right w:val="nil"/>
            </w:tcBorders>
            <w:shd w:val="clear" w:color="auto" w:fill="auto"/>
            <w:noWrap/>
            <w:vAlign w:val="bottom"/>
            <w:hideMark/>
          </w:tcPr>
          <w:p w14:paraId="40299DC6" w14:textId="304E4403"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811.973,17</w:t>
            </w:r>
          </w:p>
        </w:tc>
        <w:tc>
          <w:tcPr>
            <w:tcW w:w="1089" w:type="dxa"/>
            <w:tcBorders>
              <w:top w:val="nil"/>
              <w:left w:val="nil"/>
              <w:bottom w:val="nil"/>
              <w:right w:val="nil"/>
            </w:tcBorders>
            <w:shd w:val="clear" w:color="auto" w:fill="auto"/>
            <w:noWrap/>
            <w:vAlign w:val="bottom"/>
            <w:hideMark/>
          </w:tcPr>
          <w:p w14:paraId="17968050" w14:textId="589B8BA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826.949,49</w:t>
            </w:r>
          </w:p>
        </w:tc>
        <w:tc>
          <w:tcPr>
            <w:tcW w:w="1383" w:type="dxa"/>
            <w:tcBorders>
              <w:top w:val="nil"/>
              <w:left w:val="nil"/>
              <w:bottom w:val="nil"/>
              <w:right w:val="nil"/>
            </w:tcBorders>
            <w:shd w:val="clear" w:color="auto" w:fill="auto"/>
            <w:noWrap/>
            <w:vAlign w:val="bottom"/>
            <w:hideMark/>
          </w:tcPr>
          <w:p w14:paraId="03C53D35" w14:textId="332F97E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2.725.716,50</w:t>
            </w:r>
          </w:p>
        </w:tc>
      </w:tr>
      <w:tr w:rsidR="00966B7A" w:rsidRPr="000847DB" w14:paraId="4E93E66F" w14:textId="77777777" w:rsidTr="00966B7A">
        <w:trPr>
          <w:trHeight w:val="300"/>
        </w:trPr>
        <w:tc>
          <w:tcPr>
            <w:tcW w:w="454" w:type="dxa"/>
            <w:tcBorders>
              <w:top w:val="nil"/>
              <w:left w:val="nil"/>
              <w:bottom w:val="nil"/>
              <w:right w:val="nil"/>
            </w:tcBorders>
            <w:shd w:val="clear" w:color="auto" w:fill="auto"/>
            <w:noWrap/>
            <w:vAlign w:val="bottom"/>
            <w:hideMark/>
          </w:tcPr>
          <w:p w14:paraId="15EF72C0" w14:textId="17E43C92"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134</w:t>
            </w:r>
          </w:p>
        </w:tc>
        <w:tc>
          <w:tcPr>
            <w:tcW w:w="1058" w:type="dxa"/>
            <w:tcBorders>
              <w:top w:val="nil"/>
              <w:left w:val="nil"/>
              <w:bottom w:val="nil"/>
              <w:right w:val="nil"/>
            </w:tcBorders>
            <w:shd w:val="clear" w:color="auto" w:fill="auto"/>
            <w:noWrap/>
            <w:vAlign w:val="bottom"/>
            <w:hideMark/>
          </w:tcPr>
          <w:p w14:paraId="1E11F091" w14:textId="2104A42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mai</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3146A2B9" w14:textId="73A23FD6"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2.725.716,50</w:t>
            </w:r>
          </w:p>
        </w:tc>
        <w:tc>
          <w:tcPr>
            <w:tcW w:w="1362" w:type="dxa"/>
            <w:tcBorders>
              <w:top w:val="nil"/>
              <w:left w:val="nil"/>
              <w:bottom w:val="nil"/>
              <w:right w:val="nil"/>
            </w:tcBorders>
            <w:shd w:val="clear" w:color="auto" w:fill="auto"/>
            <w:noWrap/>
            <w:vAlign w:val="bottom"/>
            <w:hideMark/>
          </w:tcPr>
          <w:p w14:paraId="7DDD67F3" w14:textId="3B81A1C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31E9BFD4" w14:textId="35355F5C"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11.538,94</w:t>
            </w:r>
          </w:p>
        </w:tc>
        <w:tc>
          <w:tcPr>
            <w:tcW w:w="1083" w:type="dxa"/>
            <w:tcBorders>
              <w:top w:val="nil"/>
              <w:left w:val="nil"/>
              <w:bottom w:val="nil"/>
              <w:right w:val="nil"/>
            </w:tcBorders>
            <w:shd w:val="clear" w:color="auto" w:fill="auto"/>
            <w:noWrap/>
            <w:vAlign w:val="bottom"/>
            <w:hideMark/>
          </w:tcPr>
          <w:p w14:paraId="6F70E6E1" w14:textId="77962349"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29,9330%</w:t>
            </w:r>
          </w:p>
        </w:tc>
        <w:tc>
          <w:tcPr>
            <w:tcW w:w="1220" w:type="dxa"/>
            <w:tcBorders>
              <w:top w:val="nil"/>
              <w:left w:val="nil"/>
              <w:bottom w:val="nil"/>
              <w:right w:val="nil"/>
            </w:tcBorders>
            <w:shd w:val="clear" w:color="auto" w:fill="auto"/>
            <w:noWrap/>
            <w:vAlign w:val="bottom"/>
            <w:hideMark/>
          </w:tcPr>
          <w:p w14:paraId="59562EC9" w14:textId="56C39D87"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815.887,79</w:t>
            </w:r>
          </w:p>
        </w:tc>
        <w:tc>
          <w:tcPr>
            <w:tcW w:w="1089" w:type="dxa"/>
            <w:tcBorders>
              <w:top w:val="nil"/>
              <w:left w:val="nil"/>
              <w:bottom w:val="nil"/>
              <w:right w:val="nil"/>
            </w:tcBorders>
            <w:shd w:val="clear" w:color="auto" w:fill="auto"/>
            <w:noWrap/>
            <w:vAlign w:val="bottom"/>
            <w:hideMark/>
          </w:tcPr>
          <w:p w14:paraId="5A4DC855" w14:textId="0CE6961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827.426,74</w:t>
            </w:r>
          </w:p>
        </w:tc>
        <w:tc>
          <w:tcPr>
            <w:tcW w:w="1383" w:type="dxa"/>
            <w:tcBorders>
              <w:top w:val="nil"/>
              <w:left w:val="nil"/>
              <w:bottom w:val="nil"/>
              <w:right w:val="nil"/>
            </w:tcBorders>
            <w:shd w:val="clear" w:color="auto" w:fill="auto"/>
            <w:noWrap/>
            <w:vAlign w:val="bottom"/>
            <w:hideMark/>
          </w:tcPr>
          <w:p w14:paraId="750B539F" w14:textId="7389F54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1.909.828,71</w:t>
            </w:r>
          </w:p>
        </w:tc>
      </w:tr>
      <w:tr w:rsidR="00966B7A" w:rsidRPr="000847DB" w14:paraId="511C37F0" w14:textId="77777777" w:rsidTr="00966B7A">
        <w:trPr>
          <w:trHeight w:val="300"/>
        </w:trPr>
        <w:tc>
          <w:tcPr>
            <w:tcW w:w="454" w:type="dxa"/>
            <w:tcBorders>
              <w:top w:val="nil"/>
              <w:left w:val="nil"/>
              <w:bottom w:val="nil"/>
              <w:right w:val="nil"/>
            </w:tcBorders>
            <w:shd w:val="clear" w:color="auto" w:fill="auto"/>
            <w:noWrap/>
            <w:vAlign w:val="bottom"/>
            <w:hideMark/>
          </w:tcPr>
          <w:p w14:paraId="1AFC0AEA" w14:textId="43FC144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135</w:t>
            </w:r>
          </w:p>
        </w:tc>
        <w:tc>
          <w:tcPr>
            <w:tcW w:w="1058" w:type="dxa"/>
            <w:tcBorders>
              <w:top w:val="nil"/>
              <w:left w:val="nil"/>
              <w:bottom w:val="nil"/>
              <w:right w:val="nil"/>
            </w:tcBorders>
            <w:shd w:val="clear" w:color="auto" w:fill="auto"/>
            <w:noWrap/>
            <w:vAlign w:val="bottom"/>
            <w:hideMark/>
          </w:tcPr>
          <w:p w14:paraId="523B7DA3" w14:textId="46DF8E54"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jun</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4F4FACC2" w14:textId="602BE20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1.909.828,71</w:t>
            </w:r>
          </w:p>
        </w:tc>
        <w:tc>
          <w:tcPr>
            <w:tcW w:w="1362" w:type="dxa"/>
            <w:tcBorders>
              <w:top w:val="nil"/>
              <w:left w:val="nil"/>
              <w:bottom w:val="nil"/>
              <w:right w:val="nil"/>
            </w:tcBorders>
            <w:shd w:val="clear" w:color="auto" w:fill="auto"/>
            <w:noWrap/>
            <w:vAlign w:val="bottom"/>
            <w:hideMark/>
          </w:tcPr>
          <w:p w14:paraId="3EA36073" w14:textId="6D84B6A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1CB7EAAE" w14:textId="7D8ACA94"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8.085,00</w:t>
            </w:r>
          </w:p>
        </w:tc>
        <w:tc>
          <w:tcPr>
            <w:tcW w:w="1083" w:type="dxa"/>
            <w:tcBorders>
              <w:top w:val="nil"/>
              <w:left w:val="nil"/>
              <w:bottom w:val="nil"/>
              <w:right w:val="nil"/>
            </w:tcBorders>
            <w:shd w:val="clear" w:color="auto" w:fill="auto"/>
            <w:noWrap/>
            <w:vAlign w:val="bottom"/>
            <w:hideMark/>
          </w:tcPr>
          <w:p w14:paraId="56B2D2F3" w14:textId="6C18AD90"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42,9263%</w:t>
            </w:r>
          </w:p>
        </w:tc>
        <w:tc>
          <w:tcPr>
            <w:tcW w:w="1220" w:type="dxa"/>
            <w:tcBorders>
              <w:top w:val="nil"/>
              <w:left w:val="nil"/>
              <w:bottom w:val="nil"/>
              <w:right w:val="nil"/>
            </w:tcBorders>
            <w:shd w:val="clear" w:color="auto" w:fill="auto"/>
            <w:noWrap/>
            <w:vAlign w:val="bottom"/>
            <w:hideMark/>
          </w:tcPr>
          <w:p w14:paraId="2553A7E5" w14:textId="41AA5F5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819.818,59</w:t>
            </w:r>
          </w:p>
        </w:tc>
        <w:tc>
          <w:tcPr>
            <w:tcW w:w="1089" w:type="dxa"/>
            <w:tcBorders>
              <w:top w:val="nil"/>
              <w:left w:val="nil"/>
              <w:bottom w:val="nil"/>
              <w:right w:val="nil"/>
            </w:tcBorders>
            <w:shd w:val="clear" w:color="auto" w:fill="auto"/>
            <w:noWrap/>
            <w:vAlign w:val="bottom"/>
            <w:hideMark/>
          </w:tcPr>
          <w:p w14:paraId="155CBA16" w14:textId="650FEF4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827.903,59</w:t>
            </w:r>
          </w:p>
        </w:tc>
        <w:tc>
          <w:tcPr>
            <w:tcW w:w="1383" w:type="dxa"/>
            <w:tcBorders>
              <w:top w:val="nil"/>
              <w:left w:val="nil"/>
              <w:bottom w:val="nil"/>
              <w:right w:val="nil"/>
            </w:tcBorders>
            <w:shd w:val="clear" w:color="auto" w:fill="auto"/>
            <w:noWrap/>
            <w:vAlign w:val="bottom"/>
            <w:hideMark/>
          </w:tcPr>
          <w:p w14:paraId="215B92D2" w14:textId="71A39D0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1.090.010,12</w:t>
            </w:r>
          </w:p>
        </w:tc>
      </w:tr>
      <w:tr w:rsidR="00966B7A" w:rsidRPr="000847DB" w14:paraId="681330A5" w14:textId="77777777" w:rsidTr="00966B7A">
        <w:trPr>
          <w:trHeight w:val="300"/>
        </w:trPr>
        <w:tc>
          <w:tcPr>
            <w:tcW w:w="454" w:type="dxa"/>
            <w:tcBorders>
              <w:top w:val="nil"/>
              <w:left w:val="nil"/>
              <w:bottom w:val="nil"/>
              <w:right w:val="nil"/>
            </w:tcBorders>
            <w:shd w:val="clear" w:color="auto" w:fill="auto"/>
            <w:noWrap/>
            <w:vAlign w:val="bottom"/>
            <w:hideMark/>
          </w:tcPr>
          <w:p w14:paraId="429ACE20" w14:textId="1D50E02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136</w:t>
            </w:r>
          </w:p>
        </w:tc>
        <w:tc>
          <w:tcPr>
            <w:tcW w:w="1058" w:type="dxa"/>
            <w:tcBorders>
              <w:top w:val="nil"/>
              <w:left w:val="nil"/>
              <w:bottom w:val="nil"/>
              <w:right w:val="nil"/>
            </w:tcBorders>
            <w:shd w:val="clear" w:color="auto" w:fill="auto"/>
            <w:noWrap/>
            <w:vAlign w:val="bottom"/>
            <w:hideMark/>
          </w:tcPr>
          <w:p w14:paraId="47E27698" w14:textId="102F53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jul</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55EC7E4F" w14:textId="29128468"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1.090.010,12</w:t>
            </w:r>
          </w:p>
        </w:tc>
        <w:tc>
          <w:tcPr>
            <w:tcW w:w="1362" w:type="dxa"/>
            <w:tcBorders>
              <w:top w:val="nil"/>
              <w:left w:val="nil"/>
              <w:bottom w:val="nil"/>
              <w:right w:val="nil"/>
            </w:tcBorders>
            <w:shd w:val="clear" w:color="auto" w:fill="auto"/>
            <w:noWrap/>
            <w:vAlign w:val="bottom"/>
            <w:hideMark/>
          </w:tcPr>
          <w:p w14:paraId="6CB67569" w14:textId="10B1F8D1"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2EC33FBF" w14:textId="0980D78B"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4.614,41</w:t>
            </w:r>
          </w:p>
        </w:tc>
        <w:tc>
          <w:tcPr>
            <w:tcW w:w="1083" w:type="dxa"/>
            <w:tcBorders>
              <w:top w:val="nil"/>
              <w:left w:val="nil"/>
              <w:bottom w:val="nil"/>
              <w:right w:val="nil"/>
            </w:tcBorders>
            <w:shd w:val="clear" w:color="auto" w:fill="auto"/>
            <w:noWrap/>
            <w:vAlign w:val="bottom"/>
            <w:hideMark/>
          </w:tcPr>
          <w:p w14:paraId="13714CF2" w14:textId="6F39B186"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75,5744%</w:t>
            </w:r>
          </w:p>
        </w:tc>
        <w:tc>
          <w:tcPr>
            <w:tcW w:w="1220" w:type="dxa"/>
            <w:tcBorders>
              <w:top w:val="nil"/>
              <w:left w:val="nil"/>
              <w:bottom w:val="nil"/>
              <w:right w:val="nil"/>
            </w:tcBorders>
            <w:shd w:val="clear" w:color="auto" w:fill="auto"/>
            <w:noWrap/>
            <w:vAlign w:val="bottom"/>
            <w:hideMark/>
          </w:tcPr>
          <w:p w14:paraId="7CA1891F" w14:textId="556CA32A"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823.768,42</w:t>
            </w:r>
          </w:p>
        </w:tc>
        <w:tc>
          <w:tcPr>
            <w:tcW w:w="1089" w:type="dxa"/>
            <w:tcBorders>
              <w:top w:val="nil"/>
              <w:left w:val="nil"/>
              <w:bottom w:val="nil"/>
              <w:right w:val="nil"/>
            </w:tcBorders>
            <w:shd w:val="clear" w:color="auto" w:fill="auto"/>
            <w:noWrap/>
            <w:vAlign w:val="bottom"/>
            <w:hideMark/>
          </w:tcPr>
          <w:p w14:paraId="5C1666B7" w14:textId="2DCC89BF"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828.382,83</w:t>
            </w:r>
          </w:p>
        </w:tc>
        <w:tc>
          <w:tcPr>
            <w:tcW w:w="1383" w:type="dxa"/>
            <w:tcBorders>
              <w:top w:val="nil"/>
              <w:left w:val="nil"/>
              <w:bottom w:val="nil"/>
              <w:right w:val="nil"/>
            </w:tcBorders>
            <w:shd w:val="clear" w:color="auto" w:fill="auto"/>
            <w:noWrap/>
            <w:vAlign w:val="bottom"/>
            <w:hideMark/>
          </w:tcPr>
          <w:p w14:paraId="626F6F71" w14:textId="4A3B9DE5"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r>
      <w:tr w:rsidR="00966B7A" w:rsidRPr="000847DB" w14:paraId="2C80D634" w14:textId="77777777" w:rsidTr="00966B7A">
        <w:trPr>
          <w:trHeight w:val="300"/>
        </w:trPr>
        <w:tc>
          <w:tcPr>
            <w:tcW w:w="454" w:type="dxa"/>
            <w:tcBorders>
              <w:top w:val="nil"/>
              <w:left w:val="nil"/>
              <w:bottom w:val="nil"/>
              <w:right w:val="nil"/>
            </w:tcBorders>
            <w:shd w:val="clear" w:color="auto" w:fill="auto"/>
            <w:noWrap/>
            <w:vAlign w:val="bottom"/>
            <w:hideMark/>
          </w:tcPr>
          <w:p w14:paraId="433E07AD" w14:textId="6B15FF65"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137</w:t>
            </w:r>
          </w:p>
        </w:tc>
        <w:tc>
          <w:tcPr>
            <w:tcW w:w="1058" w:type="dxa"/>
            <w:tcBorders>
              <w:top w:val="nil"/>
              <w:left w:val="nil"/>
              <w:bottom w:val="nil"/>
              <w:right w:val="nil"/>
            </w:tcBorders>
            <w:shd w:val="clear" w:color="auto" w:fill="auto"/>
            <w:noWrap/>
            <w:vAlign w:val="bottom"/>
            <w:hideMark/>
          </w:tcPr>
          <w:p w14:paraId="3DB95A9B" w14:textId="30529E1A"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19/</w:t>
            </w:r>
            <w:proofErr w:type="spellStart"/>
            <w:r w:rsidRPr="00966B7A">
              <w:rPr>
                <w:rFonts w:ascii="Verdana" w:hAnsi="Verdana"/>
                <w:color w:val="000000"/>
                <w:sz w:val="16"/>
                <w:szCs w:val="16"/>
              </w:rPr>
              <w:t>ago</w:t>
            </w:r>
            <w:proofErr w:type="spellEnd"/>
            <w:r w:rsidRPr="00966B7A">
              <w:rPr>
                <w:rFonts w:ascii="Verdana" w:hAnsi="Verdana"/>
                <w:color w:val="000000"/>
                <w:sz w:val="16"/>
                <w:szCs w:val="16"/>
              </w:rPr>
              <w:t>/32</w:t>
            </w:r>
          </w:p>
        </w:tc>
        <w:tc>
          <w:tcPr>
            <w:tcW w:w="1383" w:type="dxa"/>
            <w:tcBorders>
              <w:top w:val="nil"/>
              <w:left w:val="nil"/>
              <w:bottom w:val="nil"/>
              <w:right w:val="nil"/>
            </w:tcBorders>
            <w:shd w:val="clear" w:color="auto" w:fill="auto"/>
            <w:noWrap/>
            <w:vAlign w:val="bottom"/>
            <w:hideMark/>
          </w:tcPr>
          <w:p w14:paraId="0AD5AF39" w14:textId="396248DD"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c>
          <w:tcPr>
            <w:tcW w:w="1362" w:type="dxa"/>
            <w:tcBorders>
              <w:top w:val="nil"/>
              <w:left w:val="nil"/>
              <w:bottom w:val="nil"/>
              <w:right w:val="nil"/>
            </w:tcBorders>
            <w:shd w:val="clear" w:color="auto" w:fill="auto"/>
            <w:noWrap/>
            <w:vAlign w:val="bottom"/>
            <w:hideMark/>
          </w:tcPr>
          <w:p w14:paraId="42AFD90D" w14:textId="206ED9C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1,004233362</w:t>
            </w:r>
          </w:p>
        </w:tc>
        <w:tc>
          <w:tcPr>
            <w:tcW w:w="1089" w:type="dxa"/>
            <w:tcBorders>
              <w:top w:val="nil"/>
              <w:left w:val="nil"/>
              <w:bottom w:val="nil"/>
              <w:right w:val="nil"/>
            </w:tcBorders>
            <w:shd w:val="clear" w:color="auto" w:fill="auto"/>
            <w:noWrap/>
            <w:vAlign w:val="bottom"/>
            <w:hideMark/>
          </w:tcPr>
          <w:p w14:paraId="6F269C2A" w14:textId="58EBEF9E"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1.127,10</w:t>
            </w:r>
          </w:p>
        </w:tc>
        <w:tc>
          <w:tcPr>
            <w:tcW w:w="1083" w:type="dxa"/>
            <w:tcBorders>
              <w:top w:val="nil"/>
              <w:left w:val="nil"/>
              <w:bottom w:val="nil"/>
              <w:right w:val="nil"/>
            </w:tcBorders>
            <w:shd w:val="clear" w:color="auto" w:fill="auto"/>
            <w:noWrap/>
            <w:vAlign w:val="bottom"/>
            <w:hideMark/>
          </w:tcPr>
          <w:p w14:paraId="3741EC4C" w14:textId="3419B337" w:rsidR="00966B7A" w:rsidRPr="00966B7A" w:rsidRDefault="00966B7A" w:rsidP="00966B7A">
            <w:pPr>
              <w:spacing w:after="0"/>
              <w:jc w:val="center"/>
              <w:rPr>
                <w:rFonts w:ascii="Verdana" w:hAnsi="Verdana" w:cs="Calibri"/>
                <w:color w:val="000000"/>
                <w:sz w:val="16"/>
                <w:szCs w:val="16"/>
              </w:rPr>
            </w:pPr>
            <w:r w:rsidRPr="00966B7A">
              <w:rPr>
                <w:rFonts w:ascii="Verdana" w:hAnsi="Verdana"/>
                <w:color w:val="000000"/>
                <w:sz w:val="16"/>
                <w:szCs w:val="16"/>
              </w:rPr>
              <w:t>100,0000%</w:t>
            </w:r>
          </w:p>
        </w:tc>
        <w:tc>
          <w:tcPr>
            <w:tcW w:w="1220" w:type="dxa"/>
            <w:tcBorders>
              <w:top w:val="nil"/>
              <w:left w:val="nil"/>
              <w:bottom w:val="nil"/>
              <w:right w:val="nil"/>
            </w:tcBorders>
            <w:shd w:val="clear" w:color="auto" w:fill="auto"/>
            <w:noWrap/>
            <w:vAlign w:val="bottom"/>
            <w:hideMark/>
          </w:tcPr>
          <w:p w14:paraId="7712EEF5" w14:textId="7E63D4B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266.241,70</w:t>
            </w:r>
          </w:p>
        </w:tc>
        <w:tc>
          <w:tcPr>
            <w:tcW w:w="1089" w:type="dxa"/>
            <w:tcBorders>
              <w:top w:val="nil"/>
              <w:left w:val="nil"/>
              <w:bottom w:val="nil"/>
              <w:right w:val="nil"/>
            </w:tcBorders>
            <w:shd w:val="clear" w:color="auto" w:fill="auto"/>
            <w:noWrap/>
            <w:vAlign w:val="bottom"/>
            <w:hideMark/>
          </w:tcPr>
          <w:p w14:paraId="2C66148E" w14:textId="699FEC30"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267.368,79</w:t>
            </w:r>
          </w:p>
        </w:tc>
        <w:tc>
          <w:tcPr>
            <w:tcW w:w="1383" w:type="dxa"/>
            <w:tcBorders>
              <w:top w:val="nil"/>
              <w:left w:val="nil"/>
              <w:bottom w:val="nil"/>
              <w:right w:val="nil"/>
            </w:tcBorders>
            <w:shd w:val="clear" w:color="auto" w:fill="auto"/>
            <w:noWrap/>
            <w:vAlign w:val="bottom"/>
            <w:hideMark/>
          </w:tcPr>
          <w:p w14:paraId="632F669F" w14:textId="03E3E5E2" w:rsidR="00966B7A" w:rsidRPr="00966B7A" w:rsidRDefault="00966B7A" w:rsidP="00966B7A">
            <w:pPr>
              <w:spacing w:after="0"/>
              <w:jc w:val="right"/>
              <w:rPr>
                <w:rFonts w:ascii="Verdana" w:hAnsi="Verdana" w:cs="Calibri"/>
                <w:color w:val="000000"/>
                <w:sz w:val="16"/>
                <w:szCs w:val="16"/>
              </w:rPr>
            </w:pPr>
            <w:r w:rsidRPr="00966B7A">
              <w:rPr>
                <w:rFonts w:ascii="Verdana" w:hAnsi="Verdana"/>
                <w:color w:val="000000"/>
                <w:sz w:val="16"/>
                <w:szCs w:val="16"/>
              </w:rPr>
              <w:t>0,00</w:t>
            </w:r>
          </w:p>
        </w:tc>
      </w:tr>
    </w:tbl>
    <w:p w14:paraId="65A646B4" w14:textId="77777777" w:rsidR="00E35E77" w:rsidRPr="003B4FDD" w:rsidRDefault="00E35E77" w:rsidP="00E35E77">
      <w:pPr>
        <w:spacing w:after="0" w:line="320" w:lineRule="exact"/>
        <w:rPr>
          <w:rFonts w:ascii="Verdana" w:hAnsi="Verdana" w:cs="Calibri"/>
          <w:b/>
          <w:bCs/>
          <w:color w:val="000000"/>
          <w:sz w:val="20"/>
        </w:rPr>
      </w:pPr>
    </w:p>
    <w:p w14:paraId="589E1632" w14:textId="3A6F079D" w:rsidR="00AD4FE8" w:rsidRPr="003B4FDD" w:rsidRDefault="00AD4FE8" w:rsidP="00A15E49">
      <w:pPr>
        <w:spacing w:after="0" w:line="320" w:lineRule="exact"/>
        <w:rPr>
          <w:rFonts w:ascii="Verdana" w:hAnsi="Verdana" w:cs="Calibri"/>
          <w:b/>
          <w:bCs/>
          <w:color w:val="000000"/>
          <w:sz w:val="20"/>
        </w:rPr>
      </w:pPr>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77068" w14:textId="77777777" w:rsidR="008B1884" w:rsidRDefault="008B1884">
      <w:pPr>
        <w:spacing w:after="0"/>
      </w:pPr>
      <w:r>
        <w:separator/>
      </w:r>
    </w:p>
  </w:endnote>
  <w:endnote w:type="continuationSeparator" w:id="0">
    <w:p w14:paraId="0753C306" w14:textId="77777777" w:rsidR="008B1884" w:rsidRDefault="008B1884">
      <w:pPr>
        <w:spacing w:after="0"/>
      </w:pPr>
      <w:r>
        <w:continuationSeparator/>
      </w:r>
    </w:p>
  </w:endnote>
  <w:endnote w:type="continuationNotice" w:id="1">
    <w:p w14:paraId="068525DB" w14:textId="77777777" w:rsidR="008B1884" w:rsidRDefault="008B1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F63BCA" w:rsidRDefault="00F63BCA">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F63BCA" w:rsidRDefault="00F63B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F63BCA" w:rsidRDefault="00F63BCA">
    <w:pPr>
      <w:pStyle w:val="Rodap"/>
    </w:pPr>
  </w:p>
  <w:p w14:paraId="0C524A75" w14:textId="77777777" w:rsidR="00F63BCA" w:rsidRPr="001E2B46" w:rsidRDefault="00F63BCA"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F63BCA" w:rsidRDefault="00F63BCA">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63BCA" w:rsidRDefault="00F63BC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F63BCA" w:rsidRPr="00866986" w:rsidRDefault="00F63BCA">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F63BCA" w:rsidRPr="00E6619F" w:rsidRDefault="00F63BCA">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C0FE" w14:textId="77777777" w:rsidR="008B1884" w:rsidRDefault="008B1884">
      <w:pPr>
        <w:spacing w:after="0"/>
      </w:pPr>
      <w:r>
        <w:separator/>
      </w:r>
    </w:p>
  </w:footnote>
  <w:footnote w:type="continuationSeparator" w:id="0">
    <w:p w14:paraId="701EBA60" w14:textId="77777777" w:rsidR="008B1884" w:rsidRDefault="008B1884">
      <w:pPr>
        <w:spacing w:after="0"/>
      </w:pPr>
      <w:r>
        <w:continuationSeparator/>
      </w:r>
    </w:p>
  </w:footnote>
  <w:footnote w:type="continuationNotice" w:id="1">
    <w:p w14:paraId="7E585DC7" w14:textId="77777777" w:rsidR="008B1884" w:rsidRDefault="008B18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F63BCA" w:rsidRPr="00C22EE5" w:rsidRDefault="00F63BCA"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F63BCA" w:rsidRPr="00866986" w:rsidRDefault="00F63BCA"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F63BCA" w:rsidRDefault="00F63BCA">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63BCA" w:rsidRDefault="00F63BCA">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F63BCA" w:rsidRPr="00B31825" w:rsidRDefault="00F63BCA"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 w:numId="237">
    <w:abstractNumId w:val="26"/>
  </w:num>
  <w:numIdMacAtCleanup w:val="2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4C13"/>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16F1"/>
    <w:rsid w:val="00032599"/>
    <w:rsid w:val="00033B6A"/>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53D6"/>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14E"/>
    <w:rsid w:val="0019568B"/>
    <w:rsid w:val="00196E16"/>
    <w:rsid w:val="001A0464"/>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49CB"/>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02A"/>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86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406"/>
    <w:rsid w:val="003D25B8"/>
    <w:rsid w:val="003D3720"/>
    <w:rsid w:val="003D4121"/>
    <w:rsid w:val="003D4129"/>
    <w:rsid w:val="003D43A5"/>
    <w:rsid w:val="003D48A8"/>
    <w:rsid w:val="003D4992"/>
    <w:rsid w:val="003D56FE"/>
    <w:rsid w:val="003D6A39"/>
    <w:rsid w:val="003D770E"/>
    <w:rsid w:val="003D7E2C"/>
    <w:rsid w:val="003E2F3D"/>
    <w:rsid w:val="003E2FA5"/>
    <w:rsid w:val="003E3020"/>
    <w:rsid w:val="003E4E1D"/>
    <w:rsid w:val="003E575E"/>
    <w:rsid w:val="003E5F9B"/>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246C"/>
    <w:rsid w:val="0040324B"/>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1E3"/>
    <w:rsid w:val="00442909"/>
    <w:rsid w:val="00444215"/>
    <w:rsid w:val="004452E6"/>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046"/>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CCF"/>
    <w:rsid w:val="00505F26"/>
    <w:rsid w:val="00506DE8"/>
    <w:rsid w:val="005070DF"/>
    <w:rsid w:val="005078CE"/>
    <w:rsid w:val="00507F2C"/>
    <w:rsid w:val="0051224E"/>
    <w:rsid w:val="005132CA"/>
    <w:rsid w:val="00513414"/>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67E75"/>
    <w:rsid w:val="0057077B"/>
    <w:rsid w:val="00570B73"/>
    <w:rsid w:val="00570B7D"/>
    <w:rsid w:val="005732DC"/>
    <w:rsid w:val="00576727"/>
    <w:rsid w:val="00576807"/>
    <w:rsid w:val="00577165"/>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5529"/>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C76B9"/>
    <w:rsid w:val="005C7AB4"/>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363"/>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16CA8"/>
    <w:rsid w:val="00620545"/>
    <w:rsid w:val="00621A65"/>
    <w:rsid w:val="0062238E"/>
    <w:rsid w:val="006232A7"/>
    <w:rsid w:val="00623674"/>
    <w:rsid w:val="00624DBD"/>
    <w:rsid w:val="00624FC3"/>
    <w:rsid w:val="006262B9"/>
    <w:rsid w:val="00626BEA"/>
    <w:rsid w:val="006273F9"/>
    <w:rsid w:val="00627E4C"/>
    <w:rsid w:val="00630323"/>
    <w:rsid w:val="00630497"/>
    <w:rsid w:val="00630D55"/>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03FC"/>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13E9"/>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1B61"/>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3E68"/>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0A4A"/>
    <w:rsid w:val="0087113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1884"/>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1B27"/>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040"/>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B7A"/>
    <w:rsid w:val="00966E6A"/>
    <w:rsid w:val="00967B82"/>
    <w:rsid w:val="0097187F"/>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279"/>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5490"/>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1F4A"/>
    <w:rsid w:val="00A62DE4"/>
    <w:rsid w:val="00A6321A"/>
    <w:rsid w:val="00A63B80"/>
    <w:rsid w:val="00A640E1"/>
    <w:rsid w:val="00A651AE"/>
    <w:rsid w:val="00A6633F"/>
    <w:rsid w:val="00A6746A"/>
    <w:rsid w:val="00A67B18"/>
    <w:rsid w:val="00A67E21"/>
    <w:rsid w:val="00A71F34"/>
    <w:rsid w:val="00A72AF4"/>
    <w:rsid w:val="00A83E9F"/>
    <w:rsid w:val="00A83F65"/>
    <w:rsid w:val="00A84F13"/>
    <w:rsid w:val="00A85791"/>
    <w:rsid w:val="00A85C2A"/>
    <w:rsid w:val="00A85C58"/>
    <w:rsid w:val="00A85F7E"/>
    <w:rsid w:val="00A86D30"/>
    <w:rsid w:val="00A86EE7"/>
    <w:rsid w:val="00A90E6C"/>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0022"/>
    <w:rsid w:val="00AC1419"/>
    <w:rsid w:val="00AC2388"/>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37E24"/>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53C5"/>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1FA1"/>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0B1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327C"/>
    <w:rsid w:val="00C36E21"/>
    <w:rsid w:val="00C40CE5"/>
    <w:rsid w:val="00C41527"/>
    <w:rsid w:val="00C41DF9"/>
    <w:rsid w:val="00C434EA"/>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0F1"/>
    <w:rsid w:val="00CF031B"/>
    <w:rsid w:val="00CF0EB2"/>
    <w:rsid w:val="00CF42B2"/>
    <w:rsid w:val="00D01795"/>
    <w:rsid w:val="00D0397E"/>
    <w:rsid w:val="00D07808"/>
    <w:rsid w:val="00D10F4A"/>
    <w:rsid w:val="00D11D80"/>
    <w:rsid w:val="00D146CA"/>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B2"/>
    <w:rsid w:val="00DD4C82"/>
    <w:rsid w:val="00DD726D"/>
    <w:rsid w:val="00DE0497"/>
    <w:rsid w:val="00DE1C95"/>
    <w:rsid w:val="00DE2D94"/>
    <w:rsid w:val="00DE3BF9"/>
    <w:rsid w:val="00DE4FBF"/>
    <w:rsid w:val="00DE52D4"/>
    <w:rsid w:val="00DE5FFE"/>
    <w:rsid w:val="00DE6C0F"/>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5E77"/>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67739"/>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5BB"/>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17C84"/>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569F"/>
    <w:rsid w:val="00F5683B"/>
    <w:rsid w:val="00F56CAC"/>
    <w:rsid w:val="00F57133"/>
    <w:rsid w:val="00F57DC3"/>
    <w:rsid w:val="00F608CD"/>
    <w:rsid w:val="00F6099A"/>
    <w:rsid w:val="00F60B28"/>
    <w:rsid w:val="00F6132A"/>
    <w:rsid w:val="00F618EA"/>
    <w:rsid w:val="00F637A8"/>
    <w:rsid w:val="00F63BCA"/>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610669526">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482045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67</Pages>
  <Words>23768</Words>
  <Characters>128352</Characters>
  <Application>Microsoft Office Word</Application>
  <DocSecurity>0</DocSecurity>
  <Lines>1069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Faria</cp:lastModifiedBy>
  <cp:revision>17</cp:revision>
  <cp:lastPrinted>2021-04-06T00:43:00Z</cp:lastPrinted>
  <dcterms:created xsi:type="dcterms:W3CDTF">2021-03-28T19:01:00Z</dcterms:created>
  <dcterms:modified xsi:type="dcterms:W3CDTF">2021-04-06T15:58:00Z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