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4909C" w14:textId="66C93D0F" w:rsidR="005B1E38" w:rsidRPr="003B4FDD" w:rsidRDefault="00EB21CD" w:rsidP="001C2B06">
      <w:pPr>
        <w:pStyle w:val="Header"/>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76AC7C46" w14:textId="77777777" w:rsidR="005B1E38" w:rsidRPr="003B4FDD" w:rsidRDefault="005B1E38" w:rsidP="003E575E">
      <w:pPr>
        <w:pStyle w:val="Header"/>
        <w:widowControl w:val="0"/>
        <w:spacing w:after="0" w:line="320" w:lineRule="exact"/>
        <w:rPr>
          <w:rFonts w:ascii="Verdana" w:hAnsi="Verdana"/>
          <w:b/>
          <w:smallCaps/>
          <w:sz w:val="20"/>
        </w:rPr>
      </w:pPr>
    </w:p>
    <w:p w14:paraId="52286DD5" w14:textId="4D626C15" w:rsidR="006F38EB" w:rsidRDefault="006F38EB" w:rsidP="003E575E">
      <w:pPr>
        <w:pStyle w:val="Header"/>
        <w:widowControl w:val="0"/>
        <w:spacing w:after="0" w:line="320" w:lineRule="exact"/>
        <w:rPr>
          <w:rFonts w:ascii="Verdana" w:hAnsi="Verdana"/>
          <w:b/>
          <w:smallCaps/>
          <w:sz w:val="20"/>
        </w:rPr>
      </w:pPr>
    </w:p>
    <w:p w14:paraId="53D9534B" w14:textId="77777777" w:rsidR="007B7626" w:rsidRPr="003B4FDD" w:rsidRDefault="007B7626" w:rsidP="003E575E">
      <w:pPr>
        <w:pStyle w:val="Header"/>
        <w:widowControl w:val="0"/>
        <w:spacing w:after="0" w:line="320" w:lineRule="exact"/>
        <w:rPr>
          <w:rFonts w:ascii="Verdana" w:hAnsi="Verdana"/>
          <w:b/>
          <w:smallCaps/>
          <w:sz w:val="20"/>
        </w:rPr>
      </w:pPr>
    </w:p>
    <w:p w14:paraId="4F17C1A2" w14:textId="77777777" w:rsidR="00417FDB" w:rsidRPr="007B7626" w:rsidRDefault="00417FDB" w:rsidP="001C2B06">
      <w:pPr>
        <w:pStyle w:val="Header"/>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Header"/>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Header"/>
        <w:widowControl w:val="0"/>
        <w:spacing w:after="0" w:line="320" w:lineRule="exact"/>
        <w:jc w:val="center"/>
        <w:rPr>
          <w:rFonts w:ascii="Verdana" w:hAnsi="Verdana"/>
          <w:b/>
          <w:smallCaps/>
          <w:sz w:val="20"/>
        </w:rPr>
      </w:pPr>
    </w:p>
    <w:p w14:paraId="506C3579" w14:textId="535D5324" w:rsidR="006F38EB" w:rsidRDefault="006F38EB" w:rsidP="001C2B06">
      <w:pPr>
        <w:pStyle w:val="Header"/>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Header"/>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Header"/>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Header"/>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Header"/>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Header"/>
        <w:widowControl w:val="0"/>
        <w:spacing w:after="0" w:line="320" w:lineRule="exact"/>
        <w:jc w:val="center"/>
        <w:rPr>
          <w:rFonts w:ascii="Verdana" w:hAnsi="Verdana"/>
          <w:b/>
          <w:sz w:val="20"/>
        </w:rPr>
      </w:pPr>
    </w:p>
    <w:p w14:paraId="3337D0A8" w14:textId="77777777" w:rsidR="006F38EB" w:rsidRPr="003B4FDD" w:rsidRDefault="006F38EB" w:rsidP="007225AD">
      <w:pPr>
        <w:pStyle w:val="Header"/>
        <w:widowControl w:val="0"/>
        <w:spacing w:after="0" w:line="320" w:lineRule="exact"/>
        <w:rPr>
          <w:rFonts w:ascii="Verdana" w:hAnsi="Verdana"/>
          <w:b/>
          <w:sz w:val="20"/>
        </w:rPr>
      </w:pPr>
    </w:p>
    <w:p w14:paraId="7F4C7F1D" w14:textId="77777777" w:rsidR="00B03558" w:rsidRPr="003B4FDD" w:rsidRDefault="00B03558" w:rsidP="001C2B06">
      <w:pPr>
        <w:pStyle w:val="Header"/>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Header"/>
        <w:widowControl w:val="0"/>
        <w:spacing w:after="0" w:line="320" w:lineRule="exact"/>
        <w:jc w:val="center"/>
        <w:rPr>
          <w:rFonts w:ascii="Verdana" w:hAnsi="Verdana"/>
          <w:b/>
          <w:sz w:val="20"/>
        </w:rPr>
      </w:pPr>
    </w:p>
    <w:p w14:paraId="60DAF58C" w14:textId="77777777" w:rsidR="00B03558" w:rsidRPr="003B4FDD" w:rsidRDefault="00B03558" w:rsidP="007225AD">
      <w:pPr>
        <w:pStyle w:val="Header"/>
        <w:widowControl w:val="0"/>
        <w:spacing w:after="0" w:line="320" w:lineRule="exact"/>
        <w:rPr>
          <w:rFonts w:ascii="Verdana" w:hAnsi="Verdana"/>
          <w:b/>
          <w:sz w:val="20"/>
        </w:rPr>
      </w:pPr>
    </w:p>
    <w:p w14:paraId="4B0AEDAD" w14:textId="77777777" w:rsidR="00417FDB" w:rsidRPr="003B4FDD" w:rsidRDefault="00417FDB" w:rsidP="001C2B06">
      <w:pPr>
        <w:pStyle w:val="Header"/>
        <w:widowControl w:val="0"/>
        <w:spacing w:after="0" w:line="320" w:lineRule="exact"/>
        <w:jc w:val="center"/>
        <w:rPr>
          <w:rFonts w:ascii="Verdana" w:hAnsi="Verdana"/>
          <w:b/>
          <w:sz w:val="20"/>
        </w:rPr>
      </w:pPr>
    </w:p>
    <w:p w14:paraId="7D4CDC50" w14:textId="52F5E3D7" w:rsidR="00B03558" w:rsidRPr="003B4FDD" w:rsidRDefault="00242964" w:rsidP="001C2B06">
      <w:pPr>
        <w:pStyle w:val="Header"/>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Header"/>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Header"/>
        <w:widowControl w:val="0"/>
        <w:spacing w:after="0" w:line="320" w:lineRule="exact"/>
        <w:jc w:val="center"/>
        <w:rPr>
          <w:rFonts w:ascii="Verdana" w:hAnsi="Verdana"/>
          <w:i/>
          <w:sz w:val="20"/>
        </w:rPr>
      </w:pPr>
    </w:p>
    <w:p w14:paraId="6117E0C8" w14:textId="77777777" w:rsidR="00B03558" w:rsidRPr="003B4FDD" w:rsidRDefault="00B03558" w:rsidP="001C2B06">
      <w:pPr>
        <w:pStyle w:val="Header"/>
        <w:widowControl w:val="0"/>
        <w:spacing w:after="0" w:line="320" w:lineRule="exact"/>
        <w:jc w:val="center"/>
        <w:rPr>
          <w:rFonts w:ascii="Verdana" w:hAnsi="Verdana"/>
          <w:i/>
          <w:sz w:val="20"/>
        </w:rPr>
      </w:pPr>
    </w:p>
    <w:p w14:paraId="6C174BAB" w14:textId="77777777" w:rsidR="00656CAA" w:rsidRPr="003B4FDD" w:rsidRDefault="00656CAA" w:rsidP="001C2B06">
      <w:pPr>
        <w:pStyle w:val="Header"/>
        <w:widowControl w:val="0"/>
        <w:spacing w:after="0" w:line="320" w:lineRule="exact"/>
        <w:jc w:val="center"/>
        <w:rPr>
          <w:rFonts w:ascii="Verdana" w:hAnsi="Verdana"/>
          <w:i/>
          <w:sz w:val="20"/>
        </w:rPr>
      </w:pPr>
    </w:p>
    <w:p w14:paraId="387EF101" w14:textId="77777777" w:rsidR="006F38EB" w:rsidRPr="003B4FDD" w:rsidRDefault="006F38EB" w:rsidP="007225AD">
      <w:pPr>
        <w:pStyle w:val="Header"/>
        <w:widowControl w:val="0"/>
        <w:spacing w:after="0" w:line="320" w:lineRule="exact"/>
        <w:rPr>
          <w:rFonts w:ascii="Verdana" w:hAnsi="Verdana"/>
          <w:b/>
          <w:smallCaps/>
          <w:sz w:val="20"/>
        </w:rPr>
      </w:pPr>
    </w:p>
    <w:p w14:paraId="78F073F3" w14:textId="57BB3F6C" w:rsidR="006F38EB" w:rsidRDefault="006F38EB" w:rsidP="001C2B06">
      <w:pPr>
        <w:pStyle w:val="Header"/>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Header"/>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Header"/>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76F05554" w:rsidR="005B1E38" w:rsidRPr="003B4FDD" w:rsidRDefault="0024296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w:t>
      </w:r>
      <w:r w:rsidRPr="00CE369C">
        <w:rPr>
          <w:rFonts w:ascii="Verdana" w:hAnsi="Verdana" w:cs="Times New Roman"/>
          <w:sz w:val="20"/>
          <w:szCs w:val="20"/>
          <w:highlight w:val="yellow"/>
        </w:rPr>
        <w:t>=</w:t>
      </w:r>
      <w:r w:rsidRPr="003B4FDD">
        <w:rPr>
          <w:rFonts w:ascii="Verdana" w:hAnsi="Verdana" w:cs="Times New Roman"/>
          <w:sz w:val="20"/>
          <w:szCs w:val="20"/>
        </w:rPr>
        <w:t>] 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Header"/>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ListParagraph"/>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ListParagraph"/>
        <w:spacing w:after="0" w:line="320" w:lineRule="atLeast"/>
        <w:ind w:left="0"/>
        <w:rPr>
          <w:rFonts w:ascii="Verdana" w:hAnsi="Verdana"/>
          <w:sz w:val="20"/>
        </w:rPr>
      </w:pPr>
    </w:p>
    <w:p w14:paraId="0091DAB3" w14:textId="7F788AF9" w:rsidR="00E96E3A" w:rsidRPr="003B4FDD" w:rsidRDefault="00242964" w:rsidP="0050059E">
      <w:pPr>
        <w:pStyle w:val="ListParagraph"/>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p w14:paraId="767FB9B3" w14:textId="77777777" w:rsidR="00E96E3A" w:rsidRPr="003B4FDD" w:rsidRDefault="00E96E3A" w:rsidP="0050059E">
      <w:pPr>
        <w:pStyle w:val="ListParagraph"/>
        <w:spacing w:after="0" w:line="320" w:lineRule="atLeast"/>
        <w:ind w:left="0"/>
        <w:rPr>
          <w:rFonts w:ascii="Verdana" w:hAnsi="Verdana"/>
          <w:sz w:val="20"/>
        </w:rPr>
      </w:pPr>
    </w:p>
    <w:p w14:paraId="1D03FC78" w14:textId="77777777" w:rsidR="00973E47" w:rsidRPr="003B4FDD" w:rsidRDefault="00973E47" w:rsidP="0050059E">
      <w:pPr>
        <w:pStyle w:val="ListParagraph"/>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ListParagraph"/>
        <w:spacing w:after="0" w:line="320" w:lineRule="atLeast"/>
        <w:ind w:left="0"/>
        <w:rPr>
          <w:rFonts w:ascii="Verdana" w:hAnsi="Verdana"/>
          <w:sz w:val="20"/>
        </w:rPr>
      </w:pPr>
    </w:p>
    <w:p w14:paraId="43A34D73" w14:textId="77777777" w:rsidR="00416304" w:rsidRPr="003B4FDD" w:rsidRDefault="00416304" w:rsidP="0050059E">
      <w:pPr>
        <w:pStyle w:val="ListParagraph"/>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0" w:name="_Ref532040236"/>
    </w:p>
    <w:p w14:paraId="0D1776A9" w14:textId="1C326225" w:rsidR="00C90C82" w:rsidRPr="000D4A67" w:rsidRDefault="00C90C82" w:rsidP="0050059E">
      <w:pPr>
        <w:pStyle w:val="ListParagraph"/>
        <w:keepNext/>
        <w:numPr>
          <w:ilvl w:val="0"/>
          <w:numId w:val="74"/>
        </w:numPr>
        <w:spacing w:after="0" w:line="320" w:lineRule="atLeast"/>
        <w:rPr>
          <w:rFonts w:ascii="Verdana" w:hAnsi="Verdana"/>
          <w:sz w:val="20"/>
        </w:rPr>
      </w:pPr>
      <w:r w:rsidRPr="000D4A67">
        <w:rPr>
          <w:rFonts w:ascii="Verdana" w:hAnsi="Verdana"/>
          <w:sz w:val="20"/>
        </w:rPr>
        <w:t xml:space="preserve">a </w:t>
      </w:r>
      <w:r w:rsidR="00B90BB0" w:rsidRPr="000D4A67">
        <w:rPr>
          <w:rFonts w:ascii="Verdana" w:hAnsi="Verdana"/>
          <w:sz w:val="20"/>
        </w:rPr>
        <w:t xml:space="preserve">Securitizadora emitiu, em 27 de dezembro de 2019, certificados de recebíveis imobiliários da 123ª série de sua 4ª emissão, conforme termos e condições dispostos no </w:t>
      </w:r>
      <w:bookmarkStart w:id="1" w:name="_Hlk66979825"/>
      <w:r w:rsidR="00B90BB0" w:rsidRPr="000D4A67">
        <w:rPr>
          <w:rFonts w:ascii="Verdana" w:hAnsi="Verdana"/>
          <w:sz w:val="20"/>
        </w:rPr>
        <w:t>“</w:t>
      </w:r>
      <w:r w:rsidR="00B90BB0" w:rsidRPr="000D4A67">
        <w:rPr>
          <w:rFonts w:ascii="Verdana" w:hAnsi="Verdana"/>
          <w:i/>
          <w:iCs/>
          <w:sz w:val="20"/>
        </w:rPr>
        <w:t>Termo de Securitização de Créditos Imobiliários da 123ª Série da 4ª Emissão de Certificados de Recebíveis Imobiliários da Gaia Securitizadora S.A.</w:t>
      </w:r>
      <w:r w:rsidR="00B90BB0" w:rsidRPr="000D4A67">
        <w:rPr>
          <w:rFonts w:ascii="Verdana" w:hAnsi="Verdana"/>
          <w:sz w:val="20"/>
        </w:rPr>
        <w:t xml:space="preserve">”, celebrado em 18 de dezembro de 2019 entre a </w:t>
      </w:r>
      <w:r w:rsidR="00B90BB0" w:rsidRPr="003B4FDD">
        <w:rPr>
          <w:rFonts w:ascii="Verdana" w:hAnsi="Verdana"/>
          <w:sz w:val="20"/>
        </w:rPr>
        <w:t>Securitizadora</w:t>
      </w:r>
      <w:r w:rsidR="00B90BB0" w:rsidRPr="000D4A67">
        <w:rPr>
          <w:rFonts w:ascii="Verdana" w:hAnsi="Verdana"/>
          <w:sz w:val="20"/>
        </w:rPr>
        <w:t xml:space="preserve">, na qualidade de emissora dos CRI, e a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1"/>
      <w:r w:rsidR="00B90BB0" w:rsidRPr="000D4A67">
        <w:rPr>
          <w:rFonts w:ascii="Verdana" w:hAnsi="Verdana"/>
          <w:sz w:val="20"/>
        </w:rPr>
        <w:t>(“</w:t>
      </w:r>
      <w:r w:rsidR="00B90BB0" w:rsidRPr="000D4A67">
        <w:rPr>
          <w:rFonts w:ascii="Verdana" w:hAnsi="Verdana"/>
          <w:sz w:val="20"/>
          <w:u w:val="single"/>
        </w:rPr>
        <w:t>Termo de Securitização CRI 123ª Série</w:t>
      </w:r>
      <w:r w:rsidR="00B90BB0" w:rsidRPr="000D4A67">
        <w:rPr>
          <w:rFonts w:ascii="Verdana" w:hAnsi="Verdana"/>
          <w:sz w:val="20"/>
        </w:rPr>
        <w:t>” e “</w:t>
      </w:r>
      <w:r w:rsidR="00B90BB0" w:rsidRPr="000D4A67">
        <w:rPr>
          <w:rFonts w:ascii="Verdana" w:hAnsi="Verdana"/>
          <w:sz w:val="20"/>
          <w:u w:val="single"/>
        </w:rPr>
        <w:t>CRI 123ª Série</w:t>
      </w:r>
      <w:r w:rsidR="00B90BB0" w:rsidRPr="000D4A67">
        <w:rPr>
          <w:rFonts w:ascii="Verdana" w:hAnsi="Verdana"/>
          <w:sz w:val="20"/>
        </w:rPr>
        <w:t>”, respectivamente</w:t>
      </w:r>
      <w:r w:rsidRPr="000D4A67">
        <w:rPr>
          <w:rFonts w:ascii="Verdana" w:hAnsi="Verdana"/>
          <w:sz w:val="20"/>
        </w:rPr>
        <w:t>);</w:t>
      </w:r>
    </w:p>
    <w:p w14:paraId="0861B24C" w14:textId="77777777" w:rsidR="00C90C82" w:rsidRPr="003B4FDD" w:rsidRDefault="00C90C82" w:rsidP="0050059E">
      <w:pPr>
        <w:pStyle w:val="ListParagraph"/>
        <w:keepNext/>
        <w:spacing w:after="0" w:line="320" w:lineRule="atLeast"/>
        <w:ind w:left="1080"/>
        <w:rPr>
          <w:rFonts w:ascii="Verdana" w:hAnsi="Verdana"/>
          <w:sz w:val="20"/>
        </w:rPr>
      </w:pPr>
    </w:p>
    <w:p w14:paraId="5008C2B9" w14:textId="1ABC77BC" w:rsidR="00C90C82" w:rsidRPr="0055602A" w:rsidRDefault="00C90C82" w:rsidP="0050059E">
      <w:pPr>
        <w:pStyle w:val="ListParagraph"/>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00B90BB0" w:rsidRPr="003B4FDD">
        <w:rPr>
          <w:rFonts w:ascii="Verdana" w:hAnsi="Verdana"/>
          <w:sz w:val="20"/>
        </w:rPr>
        <w:t>Securitizadora</w:t>
      </w:r>
      <w:r w:rsidR="00B90BB0" w:rsidRPr="000D4A67">
        <w:rPr>
          <w:rFonts w:ascii="Verdana" w:hAnsi="Verdana"/>
          <w:sz w:val="20"/>
        </w:rPr>
        <w:t xml:space="preserve"> emitiu, em 05 de </w:t>
      </w:r>
      <w:r w:rsidR="00B90BB0">
        <w:rPr>
          <w:rFonts w:ascii="Verdana" w:hAnsi="Verdana"/>
          <w:sz w:val="20"/>
        </w:rPr>
        <w:t>fevereiro</w:t>
      </w:r>
      <w:r w:rsidR="00B90BB0" w:rsidRPr="000D4A67">
        <w:rPr>
          <w:rFonts w:ascii="Verdana" w:hAnsi="Verdana"/>
          <w:sz w:val="20"/>
        </w:rPr>
        <w:t xml:space="preserve"> de 2020, certificados de recebíveis imobiliários da 139ª série de sua 4ª emissão, conforme termos e condições dispostos no </w:t>
      </w:r>
      <w:bookmarkStart w:id="2" w:name="_Hlk66979811"/>
      <w:r w:rsidR="00B90BB0" w:rsidRPr="000D4A67">
        <w:rPr>
          <w:rFonts w:ascii="Verdana" w:hAnsi="Verdana"/>
          <w:sz w:val="20"/>
        </w:rPr>
        <w:t>“</w:t>
      </w:r>
      <w:r w:rsidR="00B90BB0" w:rsidRPr="000D4A67">
        <w:rPr>
          <w:rFonts w:ascii="Verdana" w:hAnsi="Verdana"/>
          <w:i/>
          <w:iCs/>
          <w:sz w:val="20"/>
        </w:rPr>
        <w:t xml:space="preserve">Termo de Securitização de Créditos Imobiliários da 139ª Série da 4ª Emissão de Certificados de Recebíveis Imobiliários da </w:t>
      </w:r>
      <w:r w:rsidR="00B90BB0" w:rsidRPr="000D4A67">
        <w:rPr>
          <w:rFonts w:ascii="Verdana" w:hAnsi="Verdana"/>
          <w:i/>
          <w:iCs/>
          <w:sz w:val="20"/>
        </w:rPr>
        <w:lastRenderedPageBreak/>
        <w:t>Gaia Securitizadora S.A.</w:t>
      </w:r>
      <w:r w:rsidR="00B90BB0" w:rsidRPr="000D4A67">
        <w:rPr>
          <w:rFonts w:ascii="Verdana" w:hAnsi="Verdana"/>
          <w:sz w:val="20"/>
        </w:rPr>
        <w:t xml:space="preserve">”, celebrado em 05 de fevereiro de 2020 entre a </w:t>
      </w:r>
      <w:r w:rsidR="00B90BB0" w:rsidRPr="003B4FDD">
        <w:rPr>
          <w:rFonts w:ascii="Verdana" w:hAnsi="Verdana"/>
          <w:sz w:val="20"/>
        </w:rPr>
        <w:t>Securitizadora</w:t>
      </w:r>
      <w:r w:rsidR="00B90BB0" w:rsidRPr="000D4A67">
        <w:rPr>
          <w:rFonts w:ascii="Verdana" w:hAnsi="Verdana"/>
          <w:sz w:val="20"/>
        </w:rPr>
        <w:t xml:space="preserve">, na qualidade de emissora dos CRI, e </w:t>
      </w:r>
      <w:r w:rsidR="00DE2D94">
        <w:rPr>
          <w:rFonts w:ascii="Verdana" w:hAnsi="Verdana"/>
          <w:sz w:val="20"/>
        </w:rPr>
        <w:t>a</w:t>
      </w:r>
      <w:r w:rsidR="00DE2D94" w:rsidRPr="000D4A67">
        <w:rPr>
          <w:rFonts w:ascii="Verdana" w:hAnsi="Verdana"/>
          <w:sz w:val="20"/>
        </w:rPr>
        <w:t xml:space="preserve"> </w:t>
      </w:r>
      <w:r w:rsidR="00DE2D94">
        <w:rPr>
          <w:rFonts w:ascii="Verdana" w:hAnsi="Verdana"/>
          <w:sz w:val="20"/>
        </w:rPr>
        <w:t>Pentágono S.A. Distribuidora de Títulos e Valores Mobiliários</w:t>
      </w:r>
      <w:r w:rsidR="00DE2D94" w:rsidRPr="000D4A67">
        <w:rPr>
          <w:rFonts w:ascii="Verdana" w:hAnsi="Verdana"/>
          <w:sz w:val="20"/>
        </w:rPr>
        <w:t xml:space="preserve">, na qualidade de agente fiduciário </w:t>
      </w:r>
      <w:bookmarkEnd w:id="2"/>
      <w:r w:rsidR="00B90BB0" w:rsidRPr="000D4A67">
        <w:rPr>
          <w:rFonts w:ascii="Verdana" w:hAnsi="Verdana"/>
          <w:sz w:val="20"/>
        </w:rPr>
        <w:t>(“</w:t>
      </w:r>
      <w:r w:rsidR="00B90BB0" w:rsidRPr="000D4A67">
        <w:rPr>
          <w:rFonts w:ascii="Verdana" w:hAnsi="Verdana"/>
          <w:sz w:val="20"/>
          <w:u w:val="single"/>
        </w:rPr>
        <w:t xml:space="preserve">Termo de </w:t>
      </w:r>
      <w:r w:rsidR="00B90BB0" w:rsidRPr="00E105FE">
        <w:rPr>
          <w:rFonts w:ascii="Verdana" w:hAnsi="Verdana"/>
          <w:sz w:val="20"/>
          <w:u w:val="single"/>
        </w:rPr>
        <w:t>Securitização CRI 139ª Série</w:t>
      </w:r>
      <w:r w:rsidR="00B90BB0" w:rsidRPr="00E105FE">
        <w:rPr>
          <w:rFonts w:ascii="Verdana" w:hAnsi="Verdana"/>
          <w:sz w:val="20"/>
        </w:rPr>
        <w:t>” e “</w:t>
      </w:r>
      <w:r w:rsidR="00B90BB0" w:rsidRPr="00354BD2">
        <w:rPr>
          <w:rFonts w:ascii="Verdana" w:hAnsi="Verdana"/>
          <w:sz w:val="20"/>
          <w:u w:val="single"/>
        </w:rPr>
        <w:t>CRI 139ª Série</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39376D9" w:rsidR="00C90C82" w:rsidRDefault="00C90C82" w:rsidP="0050059E">
      <w:pPr>
        <w:pStyle w:val="ListParagraph"/>
        <w:numPr>
          <w:ilvl w:val="0"/>
          <w:numId w:val="74"/>
        </w:numPr>
        <w:spacing w:after="0" w:line="320" w:lineRule="atLeast"/>
        <w:contextualSpacing w:val="0"/>
        <w:rPr>
          <w:rFonts w:ascii="Verdana" w:hAnsi="Verdana"/>
          <w:sz w:val="20"/>
        </w:rPr>
      </w:pPr>
      <w:r w:rsidRPr="00E105FE">
        <w:rPr>
          <w:rFonts w:ascii="Verdana" w:hAnsi="Verdana"/>
          <w:sz w:val="20"/>
        </w:rPr>
        <w:t>os CRI 123ª Série e os CRI 139ª Série 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00810750" w:rsidRPr="00C14A4A">
        <w:rPr>
          <w:rFonts w:ascii="Verdana" w:hAnsi="Verdana"/>
          <w:sz w:val="20"/>
        </w:rPr>
        <w:t>, conforme aditado</w:t>
      </w:r>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na forma como detalhada no Termo de Securitização CRI 123ª Série e no Termo de Securitização CRI 139ª Série</w:t>
      </w:r>
      <w:r w:rsidRPr="000D4A67">
        <w:rPr>
          <w:rFonts w:ascii="Verdana" w:hAnsi="Verdana"/>
          <w:sz w:val="20"/>
        </w:rPr>
        <w:t>;</w:t>
      </w:r>
    </w:p>
    <w:p w14:paraId="00C3D998" w14:textId="77777777" w:rsidR="007470A9" w:rsidRPr="00C14A4A" w:rsidRDefault="007470A9" w:rsidP="00C14A4A">
      <w:pPr>
        <w:pStyle w:val="ListParagraph"/>
        <w:rPr>
          <w:rFonts w:ascii="Verdana" w:hAnsi="Verdana"/>
          <w:sz w:val="20"/>
        </w:rPr>
      </w:pPr>
    </w:p>
    <w:p w14:paraId="68AE4617" w14:textId="1A7FD66C" w:rsidR="007470A9" w:rsidRDefault="00810750" w:rsidP="0050059E">
      <w:pPr>
        <w:pStyle w:val="ListParagraph"/>
        <w:numPr>
          <w:ilvl w:val="0"/>
          <w:numId w:val="74"/>
        </w:numPr>
        <w:spacing w:after="0" w:line="320" w:lineRule="atLeast"/>
        <w:contextualSpacing w:val="0"/>
        <w:rPr>
          <w:rFonts w:ascii="Verdana" w:hAnsi="Verdana"/>
          <w:sz w:val="20"/>
        </w:rPr>
      </w:pPr>
      <w:r>
        <w:rPr>
          <w:rFonts w:ascii="Verdana" w:hAnsi="Verdana"/>
          <w:sz w:val="20"/>
        </w:rPr>
        <w:t xml:space="preserve">uma parte dos créditos imobiliários decorrentes do Contrato BTS foram cedidos por meio do </w:t>
      </w:r>
      <w:r w:rsidRPr="00C14A4A">
        <w:rPr>
          <w:rFonts w:ascii="Verdana" w:hAnsi="Verdana"/>
          <w:sz w:val="20"/>
        </w:rPr>
        <w:t>“</w:t>
      </w:r>
      <w:r w:rsidRPr="00C14A4A">
        <w:rPr>
          <w:rFonts w:ascii="Verdana" w:hAnsi="Verdana"/>
          <w:i/>
          <w:iCs/>
          <w:sz w:val="20"/>
        </w:rPr>
        <w:t>Instrumento Particular de Contrato de Cessão de Créditos Imobiliários</w:t>
      </w:r>
      <w:r w:rsidRPr="00C14A4A">
        <w:rPr>
          <w:rFonts w:ascii="Verdana" w:hAnsi="Verdana"/>
          <w:sz w:val="20"/>
        </w:rPr>
        <w:t xml:space="preserve">” celebrado em 17 de novembro de 2017 entre a RB </w:t>
      </w:r>
      <w:proofErr w:type="spellStart"/>
      <w:r w:rsidRPr="00C14A4A">
        <w:rPr>
          <w:rFonts w:ascii="Verdana" w:hAnsi="Verdana"/>
          <w:sz w:val="20"/>
        </w:rPr>
        <w:t>Commercial</w:t>
      </w:r>
      <w:proofErr w:type="spellEnd"/>
      <w:r w:rsidRPr="00C14A4A">
        <w:rPr>
          <w:rFonts w:ascii="Verdana" w:hAnsi="Verdana"/>
          <w:sz w:val="20"/>
        </w:rPr>
        <w:t xml:space="preserve"> </w:t>
      </w:r>
      <w:proofErr w:type="spellStart"/>
      <w:r w:rsidRPr="00C14A4A">
        <w:rPr>
          <w:rFonts w:ascii="Verdana" w:hAnsi="Verdana"/>
          <w:sz w:val="20"/>
        </w:rPr>
        <w:t>Properties</w:t>
      </w:r>
      <w:proofErr w:type="spellEnd"/>
      <w:r w:rsidRPr="00C14A4A">
        <w:rPr>
          <w:rFonts w:ascii="Verdana" w:hAnsi="Verdana"/>
          <w:sz w:val="20"/>
        </w:rPr>
        <w:t xml:space="preserve"> 49 Empreendimentos Imobiliários Ltda., na qualidade de cedente, e a RB Capital S.A., na qualidade de cessionária</w:t>
      </w:r>
      <w:r>
        <w:rPr>
          <w:rFonts w:ascii="Verdana" w:hAnsi="Verdana"/>
          <w:sz w:val="20"/>
        </w:rPr>
        <w:t xml:space="preserve"> (“</w:t>
      </w:r>
      <w:r w:rsidRPr="00C14A4A">
        <w:rPr>
          <w:rFonts w:ascii="Verdana" w:hAnsi="Verdana"/>
          <w:sz w:val="20"/>
          <w:u w:val="single"/>
        </w:rPr>
        <w:t>Contrato de Cessão Originário</w:t>
      </w:r>
      <w:r>
        <w:rPr>
          <w:rFonts w:ascii="Verdana" w:hAnsi="Verdana"/>
          <w:sz w:val="20"/>
        </w:rPr>
        <w:t>”), na forma como detalhado no Contrato de Cessão Originário;</w:t>
      </w:r>
    </w:p>
    <w:p w14:paraId="6F9C3C6A" w14:textId="77777777" w:rsidR="00810750" w:rsidRPr="00C14A4A" w:rsidRDefault="00810750" w:rsidP="00C14A4A">
      <w:pPr>
        <w:pStyle w:val="ListParagraph"/>
        <w:rPr>
          <w:rFonts w:ascii="Verdana" w:hAnsi="Verdana"/>
          <w:sz w:val="20"/>
        </w:rPr>
      </w:pPr>
    </w:p>
    <w:p w14:paraId="381DF066" w14:textId="6181C87D" w:rsidR="00810750" w:rsidRDefault="00810750" w:rsidP="0050059E">
      <w:pPr>
        <w:pStyle w:val="ListParagraph"/>
        <w:numPr>
          <w:ilvl w:val="0"/>
          <w:numId w:val="74"/>
        </w:numPr>
        <w:spacing w:after="0" w:line="320" w:lineRule="atLeast"/>
        <w:contextualSpacing w:val="0"/>
        <w:rPr>
          <w:rFonts w:ascii="Verdana" w:hAnsi="Verdana"/>
          <w:sz w:val="20"/>
        </w:rPr>
      </w:pPr>
      <w:r>
        <w:rPr>
          <w:rFonts w:ascii="Verdana" w:hAnsi="Verdana"/>
          <w:sz w:val="20"/>
        </w:rPr>
        <w:t>posteriormente, a Companhia, por meio do “</w:t>
      </w:r>
      <w:r w:rsidRPr="00C14A4A">
        <w:rPr>
          <w:rFonts w:ascii="Verdana" w:hAnsi="Verdana"/>
          <w:i/>
          <w:iCs/>
          <w:sz w:val="20"/>
        </w:rPr>
        <w:t>Instrumento Particular de Contrato de Cessão de Créditos Imobiliário e Outras Avenças</w:t>
      </w:r>
      <w:r>
        <w:rPr>
          <w:rFonts w:ascii="Verdana" w:hAnsi="Verdana"/>
          <w:sz w:val="20"/>
        </w:rPr>
        <w:t xml:space="preserve">”, celebrado em </w:t>
      </w:r>
      <w:r w:rsidR="00294EF6">
        <w:rPr>
          <w:rFonts w:ascii="Verdana" w:hAnsi="Verdana"/>
          <w:sz w:val="20"/>
        </w:rPr>
        <w:t>05 de fevereiro de 2020, registrado em 11 de março de 2020 perante o 3º Oficial de Registro de Títulos e Documentos e Civil de Pessoa Jurídica da Comarca de São Paulo</w:t>
      </w:r>
      <w:r>
        <w:rPr>
          <w:rFonts w:ascii="Verdana" w:hAnsi="Verdana"/>
          <w:sz w:val="20"/>
        </w:rPr>
        <w:t xml:space="preserve"> </w:t>
      </w:r>
      <w:r w:rsidR="00294EF6">
        <w:rPr>
          <w:rFonts w:ascii="Verdana" w:hAnsi="Verdana"/>
          <w:sz w:val="20"/>
        </w:rPr>
        <w:t xml:space="preserve">sob o nº 9.045.495, </w:t>
      </w:r>
      <w:r>
        <w:rPr>
          <w:rFonts w:ascii="Verdana" w:hAnsi="Verdana"/>
          <w:sz w:val="20"/>
        </w:rPr>
        <w:t xml:space="preserve">cedeu parte dos créditos imobiliários decorrentes do Contrato de Cessão Originário à Securitizadora, que os vinculou à 139ª série da sua 4 emissão de certificados de recebíveis imobiliários, nos termos do </w:t>
      </w:r>
      <w:r w:rsidRPr="00C14A4A">
        <w:rPr>
          <w:rFonts w:ascii="Verdana" w:hAnsi="Verdana"/>
          <w:sz w:val="20"/>
        </w:rPr>
        <w:t>Termo de Securitização CRI 139ª Série</w:t>
      </w:r>
      <w:r w:rsidR="00294EF6">
        <w:rPr>
          <w:rFonts w:ascii="Verdana" w:hAnsi="Verdana"/>
          <w:sz w:val="20"/>
        </w:rPr>
        <w:t xml:space="preserve"> (“</w:t>
      </w:r>
      <w:r w:rsidR="00294EF6" w:rsidRPr="00844782">
        <w:rPr>
          <w:rFonts w:ascii="Verdana" w:hAnsi="Verdana"/>
          <w:sz w:val="20"/>
          <w:u w:val="single"/>
        </w:rPr>
        <w:t xml:space="preserve">Contrato de Cessão CRI Série </w:t>
      </w:r>
      <w:r w:rsidR="00294EF6">
        <w:rPr>
          <w:rFonts w:ascii="Verdana" w:hAnsi="Verdana"/>
          <w:sz w:val="20"/>
          <w:u w:val="single"/>
        </w:rPr>
        <w:t>139</w:t>
      </w:r>
      <w:r w:rsidR="00294EF6">
        <w:rPr>
          <w:rFonts w:ascii="Verdana" w:hAnsi="Verdana"/>
          <w:sz w:val="20"/>
        </w:rPr>
        <w:t>”)</w:t>
      </w:r>
      <w:r>
        <w:rPr>
          <w:rFonts w:ascii="Verdana" w:hAnsi="Verdana"/>
          <w:sz w:val="20"/>
        </w:rPr>
        <w:t>;</w:t>
      </w:r>
    </w:p>
    <w:p w14:paraId="4C476B67" w14:textId="77777777" w:rsidR="00810750" w:rsidRPr="00C14A4A" w:rsidRDefault="00810750" w:rsidP="00C14A4A">
      <w:pPr>
        <w:pStyle w:val="ListParagraph"/>
        <w:rPr>
          <w:rFonts w:ascii="Verdana" w:hAnsi="Verdana"/>
          <w:sz w:val="20"/>
        </w:rPr>
      </w:pPr>
    </w:p>
    <w:p w14:paraId="1AEB3470" w14:textId="37A2821A" w:rsidR="00810750" w:rsidRPr="000D4A67" w:rsidRDefault="00810750" w:rsidP="0050059E">
      <w:pPr>
        <w:pStyle w:val="ListParagraph"/>
        <w:numPr>
          <w:ilvl w:val="0"/>
          <w:numId w:val="74"/>
        </w:numPr>
        <w:spacing w:after="0" w:line="320" w:lineRule="atLeast"/>
        <w:contextualSpacing w:val="0"/>
        <w:rPr>
          <w:rFonts w:ascii="Verdana" w:hAnsi="Verdana"/>
          <w:sz w:val="20"/>
        </w:rPr>
      </w:pPr>
      <w:r>
        <w:rPr>
          <w:rFonts w:ascii="Verdana" w:hAnsi="Verdana"/>
          <w:sz w:val="20"/>
        </w:rPr>
        <w:t>no mesmo sentido, a Companhia, por meio do “</w:t>
      </w:r>
      <w:r w:rsidR="00294EF6" w:rsidRPr="00844782">
        <w:rPr>
          <w:rFonts w:ascii="Verdana" w:hAnsi="Verdana"/>
          <w:i/>
          <w:iCs/>
          <w:sz w:val="20"/>
        </w:rPr>
        <w:t>Instrumento Particular de Contrato de Cessão de Créditos Imobiliário e Outras Avenças</w:t>
      </w:r>
      <w:r>
        <w:rPr>
          <w:rFonts w:ascii="Verdana" w:hAnsi="Verdana"/>
          <w:sz w:val="20"/>
        </w:rPr>
        <w:t xml:space="preserve">”, celebrado em 18 de dezembro de 2019, </w:t>
      </w:r>
      <w:r w:rsidR="00294EF6">
        <w:rPr>
          <w:rFonts w:ascii="Verdana" w:hAnsi="Verdana"/>
          <w:sz w:val="20"/>
        </w:rPr>
        <w:t xml:space="preserve">registrado em 26 de dezembro de 2019 perante o 6º Oficial de Registro de Títulos e Documentos e Civil de Pessoa Jurídica da Comarca de São Paulo sob o nº 1.882.150, </w:t>
      </w:r>
      <w:r>
        <w:rPr>
          <w:rFonts w:ascii="Verdana" w:hAnsi="Verdana"/>
          <w:sz w:val="20"/>
        </w:rPr>
        <w:t>cedeu parte dos créditos imobiliários decorrentes do Contrato de Cessão Originário à Securitizadora, que os vinculou à 1</w:t>
      </w:r>
      <w:r w:rsidR="00294EF6">
        <w:rPr>
          <w:rFonts w:ascii="Verdana" w:hAnsi="Verdana"/>
          <w:sz w:val="20"/>
        </w:rPr>
        <w:t>23</w:t>
      </w:r>
      <w:r>
        <w:rPr>
          <w:rFonts w:ascii="Verdana" w:hAnsi="Verdana"/>
          <w:sz w:val="20"/>
        </w:rPr>
        <w:t>ª série da sua 4</w:t>
      </w:r>
      <w:r w:rsidR="00294EF6">
        <w:rPr>
          <w:rFonts w:ascii="Verdana" w:hAnsi="Verdana"/>
          <w:sz w:val="20"/>
        </w:rPr>
        <w:t>ª</w:t>
      </w:r>
      <w:r>
        <w:rPr>
          <w:rFonts w:ascii="Verdana" w:hAnsi="Verdana"/>
          <w:sz w:val="20"/>
        </w:rPr>
        <w:t xml:space="preserve"> emissão de certificados de recebíveis imobiliários, nos termos do </w:t>
      </w:r>
      <w:r w:rsidRPr="00844782">
        <w:rPr>
          <w:rFonts w:ascii="Verdana" w:hAnsi="Verdana"/>
          <w:sz w:val="20"/>
        </w:rPr>
        <w:t xml:space="preserve">Termo de Securitização CRI </w:t>
      </w:r>
      <w:r w:rsidR="00294EF6">
        <w:rPr>
          <w:rFonts w:ascii="Verdana" w:hAnsi="Verdana"/>
          <w:sz w:val="20"/>
        </w:rPr>
        <w:t>123</w:t>
      </w:r>
      <w:r w:rsidRPr="00844782">
        <w:rPr>
          <w:rFonts w:ascii="Verdana" w:hAnsi="Verdana"/>
          <w:sz w:val="20"/>
        </w:rPr>
        <w:t>ª Série</w:t>
      </w:r>
      <w:r w:rsidR="00294EF6">
        <w:rPr>
          <w:rFonts w:ascii="Verdana" w:hAnsi="Verdana"/>
          <w:sz w:val="20"/>
        </w:rPr>
        <w:t xml:space="preserve"> (“</w:t>
      </w:r>
      <w:r w:rsidR="00294EF6" w:rsidRPr="00C14A4A">
        <w:rPr>
          <w:rFonts w:ascii="Verdana" w:hAnsi="Verdana"/>
          <w:sz w:val="20"/>
          <w:u w:val="single"/>
        </w:rPr>
        <w:t>Contrato de Cessão CRI Série 123</w:t>
      </w:r>
      <w:r w:rsidR="00294EF6">
        <w:rPr>
          <w:rFonts w:ascii="Verdana" w:hAnsi="Verdana"/>
          <w:sz w:val="20"/>
        </w:rPr>
        <w:t xml:space="preserve">” e, em conjunto com o </w:t>
      </w:r>
      <w:r w:rsidR="00294EF6" w:rsidRPr="00C14A4A">
        <w:rPr>
          <w:rFonts w:ascii="Verdana" w:hAnsi="Verdana"/>
          <w:sz w:val="20"/>
        </w:rPr>
        <w:t>Contrato de Cessão CRI Série 139</w:t>
      </w:r>
      <w:r w:rsidR="00294EF6">
        <w:rPr>
          <w:rFonts w:ascii="Verdana" w:hAnsi="Verdana"/>
          <w:sz w:val="20"/>
        </w:rPr>
        <w:t>, os “</w:t>
      </w:r>
      <w:r w:rsidR="00294EF6" w:rsidRPr="00C14A4A">
        <w:rPr>
          <w:rFonts w:ascii="Verdana" w:hAnsi="Verdana"/>
          <w:sz w:val="20"/>
          <w:u w:val="single"/>
        </w:rPr>
        <w:t>Contratos de Cessão</w:t>
      </w:r>
      <w:r w:rsidR="00294EF6">
        <w:rPr>
          <w:rFonts w:ascii="Verdana" w:hAnsi="Verdana"/>
          <w:sz w:val="20"/>
        </w:rPr>
        <w:t>”)</w:t>
      </w:r>
    </w:p>
    <w:p w14:paraId="465F5A50" w14:textId="77777777" w:rsidR="00C90C82" w:rsidRPr="000D4A67" w:rsidRDefault="00C90C82" w:rsidP="0050059E">
      <w:pPr>
        <w:pStyle w:val="ListParagraph"/>
        <w:spacing w:after="0" w:line="320" w:lineRule="atLeast"/>
        <w:rPr>
          <w:rFonts w:ascii="Verdana" w:hAnsi="Verdana"/>
          <w:sz w:val="20"/>
        </w:rPr>
      </w:pPr>
    </w:p>
    <w:p w14:paraId="0812EE2A" w14:textId="37B4AF0B" w:rsidR="00416304" w:rsidRPr="003B4FDD" w:rsidRDefault="004B3F46"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ListParagraph"/>
        <w:keepNext/>
        <w:spacing w:after="0" w:line="320" w:lineRule="atLeast"/>
        <w:ind w:left="1080"/>
        <w:rPr>
          <w:rFonts w:ascii="Verdana" w:hAnsi="Verdana"/>
          <w:sz w:val="20"/>
        </w:rPr>
      </w:pPr>
    </w:p>
    <w:p w14:paraId="24592D5A" w14:textId="113871B9" w:rsidR="004B3F46" w:rsidRPr="000D4A67" w:rsidRDefault="004B3F46"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ListParagraph"/>
        <w:spacing w:after="0" w:line="320" w:lineRule="atLeast"/>
        <w:rPr>
          <w:rFonts w:ascii="Verdana" w:hAnsi="Verdana"/>
          <w:sz w:val="20"/>
        </w:rPr>
      </w:pPr>
    </w:p>
    <w:p w14:paraId="4C7DD16E" w14:textId="73E0B9BC" w:rsidR="00F10B6A" w:rsidRPr="003B4FDD" w:rsidRDefault="00814A1F" w:rsidP="0050059E">
      <w:pPr>
        <w:pStyle w:val="ListParagraph"/>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 xml:space="preserve">pro rata </w:t>
      </w:r>
      <w:proofErr w:type="spellStart"/>
      <w:r w:rsidR="002E0F0D" w:rsidRPr="00F23409">
        <w:rPr>
          <w:rFonts w:ascii="Verdana" w:hAnsi="Verdana"/>
          <w:i/>
          <w:color w:val="000000"/>
          <w:sz w:val="20"/>
        </w:rPr>
        <w:t>temporis</w:t>
      </w:r>
      <w:proofErr w:type="spellEnd"/>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ListParagraph"/>
        <w:spacing w:after="0" w:line="320" w:lineRule="atLeast"/>
        <w:rPr>
          <w:rFonts w:ascii="Verdana" w:hAnsi="Verdana"/>
          <w:sz w:val="20"/>
        </w:rPr>
      </w:pPr>
    </w:p>
    <w:p w14:paraId="5BE4882D" w14:textId="408F984E" w:rsidR="00EC5A67" w:rsidRPr="00CC3FDD" w:rsidRDefault="00474C10"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xml:space="preserve">, os quais serão distribuídos por instituição financeira integrante do </w:t>
      </w:r>
      <w:r w:rsidR="002A698B" w:rsidRPr="003B4FDD">
        <w:rPr>
          <w:rFonts w:ascii="Verdana" w:hAnsi="Verdana"/>
          <w:sz w:val="20"/>
        </w:rPr>
        <w:lastRenderedPageBreak/>
        <w:t>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ListParagraph"/>
        <w:keepNext/>
        <w:spacing w:after="0" w:line="320" w:lineRule="atLeast"/>
        <w:ind w:left="1080"/>
        <w:rPr>
          <w:rFonts w:ascii="Verdana" w:hAnsi="Verdana"/>
          <w:sz w:val="20"/>
        </w:rPr>
      </w:pPr>
    </w:p>
    <w:p w14:paraId="2EDE1749" w14:textId="315D3F92" w:rsidR="00474C10" w:rsidRPr="003B4FDD" w:rsidRDefault="00CA1578"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ListParagraph"/>
        <w:spacing w:after="0" w:line="320" w:lineRule="atLeast"/>
        <w:rPr>
          <w:rFonts w:ascii="Verdana" w:hAnsi="Verdana"/>
          <w:sz w:val="20"/>
        </w:rPr>
      </w:pPr>
    </w:p>
    <w:p w14:paraId="1735A278" w14:textId="3A13078C" w:rsidR="004B508D" w:rsidRPr="003B4FDD" w:rsidRDefault="004B508D" w:rsidP="0050059E">
      <w:pPr>
        <w:pStyle w:val="ListParagraph"/>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ListParagraph"/>
        <w:spacing w:after="0" w:line="320" w:lineRule="atLeast"/>
        <w:rPr>
          <w:rFonts w:ascii="Verdana" w:hAnsi="Verdana"/>
          <w:sz w:val="20"/>
        </w:rPr>
      </w:pPr>
    </w:p>
    <w:p w14:paraId="666F5398" w14:textId="4D77728E" w:rsidR="00F67275" w:rsidRPr="003B4FDD" w:rsidRDefault="0023473E" w:rsidP="0050059E">
      <w:pPr>
        <w:pStyle w:val="ListParagraph"/>
        <w:keepNext/>
        <w:numPr>
          <w:ilvl w:val="0"/>
          <w:numId w:val="74"/>
        </w:numPr>
        <w:spacing w:after="0" w:line="320" w:lineRule="atLeast"/>
        <w:rPr>
          <w:rFonts w:ascii="Verdana" w:hAnsi="Verdana"/>
          <w:sz w:val="20"/>
        </w:rPr>
      </w:pPr>
      <w:r w:rsidRPr="00CE369C">
        <w:rPr>
          <w:rFonts w:ascii="Verdana" w:hAnsi="Verdana"/>
          <w:sz w:val="20"/>
        </w:rPr>
        <w:t xml:space="preserve">a </w:t>
      </w:r>
      <w:bookmarkStart w:id="3" w:name="_Hlk57039586"/>
      <w:r w:rsidR="00CE369C" w:rsidRPr="00014D5F">
        <w:rPr>
          <w:rFonts w:ascii="Verdana" w:hAnsi="Verdana"/>
          <w:b/>
          <w:bCs/>
          <w:caps/>
          <w:sz w:val="20"/>
        </w:rPr>
        <w:t>Simplific Pavarini Distribuidora De Títulos E Valores Mobiliários Ltda.</w:t>
      </w:r>
      <w:bookmarkEnd w:id="3"/>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4"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4"/>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ListParagraph"/>
        <w:spacing w:after="0" w:line="320" w:lineRule="atLeast"/>
        <w:rPr>
          <w:rFonts w:ascii="Verdana" w:hAnsi="Verdana"/>
          <w:sz w:val="20"/>
        </w:rPr>
      </w:pPr>
    </w:p>
    <w:p w14:paraId="50869EFA" w14:textId="3E7F830A" w:rsidR="008E341F" w:rsidRPr="000E0299" w:rsidRDefault="008E341F" w:rsidP="0050059E">
      <w:pPr>
        <w:pStyle w:val="ListParagraph"/>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r w:rsidR="00DE2D94">
        <w:rPr>
          <w:rFonts w:ascii="Verdana" w:hAnsi="Verdana"/>
          <w:sz w:val="20"/>
        </w:rPr>
        <w:t>s</w:t>
      </w:r>
      <w:r w:rsidRPr="000E0299">
        <w:rPr>
          <w:rFonts w:ascii="Verdana" w:hAnsi="Verdana"/>
          <w:sz w:val="20"/>
        </w:rPr>
        <w:t>).</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Heading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0"/>
    <w:p w14:paraId="2EDD746A" w14:textId="00438620" w:rsidR="00973E47" w:rsidRPr="006D72C2" w:rsidRDefault="006D72C2" w:rsidP="0050059E">
      <w:pPr>
        <w:pStyle w:val="Heading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 xml:space="preserve">a celebração desta Escritura de Emissão e dos demais </w:t>
      </w:r>
      <w:r w:rsidR="00DE2D94" w:rsidRPr="00DE7B8C">
        <w:t xml:space="preserve">Documentos da Operação </w:t>
      </w:r>
      <w:r w:rsidR="00DE2D94">
        <w:t xml:space="preserve">de que a Companhia for parte </w:t>
      </w:r>
      <w:r w:rsidR="00DE2D94" w:rsidRPr="00DE7B8C">
        <w:t>serão</w:t>
      </w:r>
      <w:r w:rsidR="00DE2D94" w:rsidRPr="006D72C2">
        <w:t xml:space="preserve"> </w:t>
      </w:r>
      <w:r w:rsidR="00DE2D94" w:rsidRPr="006D72C2">
        <w:lastRenderedPageBreak/>
        <w:t>realizadas com base nas deliberações tomadas na assembleia geral extraordinária de acionistas da Companhia realizada em [</w:t>
      </w:r>
      <w:r w:rsidR="00DE2D94" w:rsidRPr="00DE3BF9">
        <w:rPr>
          <w:highlight w:val="yellow"/>
        </w:rPr>
        <w:t>=</w:t>
      </w:r>
      <w:r w:rsidR="00DE2D94" w:rsidRPr="006D72C2">
        <w:t>] de 2021 (“</w:t>
      </w:r>
      <w:r w:rsidR="00DE2D94" w:rsidRPr="006D72C2">
        <w:rPr>
          <w:u w:val="single"/>
        </w:rPr>
        <w:t>Ato Societário da Companhia</w:t>
      </w:r>
      <w:r w:rsidRPr="006D72C2">
        <w:t>”). Para fins desta Escritura de Emissão, “</w:t>
      </w:r>
      <w:r w:rsidRPr="006D72C2">
        <w:rPr>
          <w:u w:val="single"/>
        </w:rPr>
        <w:t>Documentos da Operação</w:t>
      </w:r>
      <w:r w:rsidRPr="006D72C2">
        <w:t>” significam: em conjunto: (i) esta Escritura de Emissão, (</w:t>
      </w:r>
      <w:proofErr w:type="spellStart"/>
      <w:r w:rsidRPr="006D72C2">
        <w:t>ii</w:t>
      </w:r>
      <w:proofErr w:type="spellEnd"/>
      <w:r w:rsidRPr="006D72C2">
        <w:t xml:space="preserve">) a Escritura de Emissão de </w:t>
      </w:r>
      <w:r w:rsidRPr="006D72C2">
        <w:rPr>
          <w:caps/>
        </w:rPr>
        <w:t>Cci</w:t>
      </w:r>
      <w:r w:rsidRPr="006D72C2">
        <w:t>, (</w:t>
      </w:r>
      <w:proofErr w:type="spellStart"/>
      <w:r w:rsidRPr="006D72C2">
        <w:t>iii</w:t>
      </w:r>
      <w:proofErr w:type="spellEnd"/>
      <w:r w:rsidRPr="006D72C2">
        <w:t>) o Termo de Securitização, (</w:t>
      </w:r>
      <w:proofErr w:type="spellStart"/>
      <w:r w:rsidRPr="006D72C2">
        <w:t>iv</w:t>
      </w:r>
      <w:proofErr w:type="spellEnd"/>
      <w:r w:rsidRPr="006D72C2">
        <w:t>) o contrato de distribuição a ser celebrado entre a Securitizadora, a Companhia e o Coordenador Líder (“</w:t>
      </w:r>
      <w:r w:rsidRPr="006D72C2">
        <w:rPr>
          <w:u w:val="single"/>
        </w:rPr>
        <w:t>Contrato de Distribuição</w:t>
      </w:r>
      <w:r w:rsidR="00131475" w:rsidRPr="006D72C2">
        <w:t xml:space="preserve">”), </w:t>
      </w:r>
      <w:r w:rsidRPr="006D72C2">
        <w:t xml:space="preserve">(v) </w:t>
      </w:r>
      <w:r w:rsidR="00DE2D94" w:rsidRPr="006D72C2">
        <w:t>o</w:t>
      </w:r>
      <w:r w:rsidR="00DE2D94">
        <w:t>s</w:t>
      </w:r>
      <w:r w:rsidR="00DE2D94" w:rsidRPr="006D72C2">
        <w:t xml:space="preserve"> Boleti</w:t>
      </w:r>
      <w:r w:rsidR="00DE2D94">
        <w:t>ns</w:t>
      </w:r>
      <w:r w:rsidR="00DE2D94" w:rsidRPr="006D72C2">
        <w:t xml:space="preserve"> de Subscrição dos C</w:t>
      </w:r>
      <w:r w:rsidR="00DE2D94">
        <w:t>RI</w:t>
      </w:r>
      <w:r w:rsidR="00DE2D94" w:rsidRPr="006D72C2">
        <w:t xml:space="preserve"> </w:t>
      </w:r>
      <w:r w:rsidRPr="006D72C2">
        <w:t xml:space="preserve">(conforme definido abaixo), (vi) o Contrato de Alienação Fiduciária de </w:t>
      </w:r>
      <w:r w:rsidRPr="006D72C2">
        <w:rPr>
          <w:caps/>
        </w:rPr>
        <w:t>Cri</w:t>
      </w:r>
      <w:r w:rsidR="007E103F" w:rsidRPr="006D72C2">
        <w:t>,</w:t>
      </w:r>
      <w:r w:rsidRPr="006D72C2">
        <w:t xml:space="preserve"> (</w:t>
      </w:r>
      <w:proofErr w:type="spellStart"/>
      <w:r w:rsidRPr="006D72C2">
        <w:t>vii</w:t>
      </w:r>
      <w:proofErr w:type="spellEnd"/>
      <w:r w:rsidR="00131475" w:rsidRPr="006D72C2">
        <w:t xml:space="preserve">) </w:t>
      </w:r>
      <w:r w:rsidR="00C17618">
        <w:t>o boletim de subscrição das Debêntures; e (</w:t>
      </w:r>
      <w:proofErr w:type="spellStart"/>
      <w:r w:rsidR="00C17618">
        <w:t>viii</w:t>
      </w:r>
      <w:proofErr w:type="spellEnd"/>
      <w:r w:rsidR="00C17618">
        <w:t>)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Heading1"/>
        <w:spacing w:after="0" w:line="320" w:lineRule="exact"/>
      </w:pPr>
      <w:bookmarkStart w:id="5" w:name="_Ref330905317"/>
      <w:r w:rsidRPr="006D72C2">
        <w:t>Requisitos</w:t>
      </w:r>
      <w:bookmarkStart w:id="6" w:name="_Ref376965967"/>
      <w:bookmarkEnd w:id="5"/>
      <w:r w:rsidR="002D1F35" w:rsidRPr="006D72C2">
        <w:t xml:space="preserve"> da Emissão</w:t>
      </w:r>
      <w:bookmarkEnd w:id="6"/>
    </w:p>
    <w:p w14:paraId="75D6C737" w14:textId="77777777" w:rsidR="00C67B22" w:rsidRPr="003B4FDD" w:rsidRDefault="00C67B22" w:rsidP="0050059E">
      <w:pPr>
        <w:keepNext/>
        <w:spacing w:after="0" w:line="320" w:lineRule="exact"/>
        <w:ind w:left="709"/>
        <w:rPr>
          <w:rFonts w:ascii="Verdana" w:hAnsi="Verdana"/>
          <w:b/>
          <w:smallCaps/>
          <w:sz w:val="20"/>
        </w:rPr>
      </w:pPr>
    </w:p>
    <w:p w14:paraId="480DF0AA" w14:textId="2768986D" w:rsidR="003D0569" w:rsidRDefault="00C713EF" w:rsidP="00DE2D94">
      <w:pPr>
        <w:pStyle w:val="Heading2"/>
        <w:ind w:left="0" w:firstLine="0"/>
      </w:pPr>
      <w:r w:rsidRPr="00DE2D94">
        <w:rPr>
          <w:iCs/>
          <w:u w:val="single"/>
        </w:rPr>
        <w:t xml:space="preserve">Arquivamento </w:t>
      </w:r>
      <w:r w:rsidR="005E317B" w:rsidRPr="00DE2D94">
        <w:rPr>
          <w:iCs/>
          <w:u w:val="single"/>
        </w:rPr>
        <w:t xml:space="preserve">e </w:t>
      </w:r>
      <w:r w:rsidR="00DE2D94" w:rsidRPr="003B4FDD">
        <w:rPr>
          <w:iCs/>
          <w:u w:val="single"/>
        </w:rPr>
        <w:t>publicação do Ato Societário da Companhia</w:t>
      </w:r>
      <w:r w:rsidR="00DE2D94" w:rsidRPr="003B4FDD">
        <w:rPr>
          <w:iCs/>
        </w:rPr>
        <w:t>.</w:t>
      </w:r>
      <w:r w:rsidR="00DE2D94" w:rsidRPr="003B4FDD">
        <w:t xml:space="preserve"> Nos termos do artigo 62, inciso I, da Lei das Sociedades por Ações, a ata referente ao Ato Societário da Companhia ser</w:t>
      </w:r>
      <w:r w:rsidR="00DE2D94">
        <w:t>á</w:t>
      </w:r>
      <w:r w:rsidR="00DE2D94" w:rsidRPr="003B4FDD">
        <w:t xml:space="preserve"> arquivada na JUCESP e publicada no Diário Oficial do Estado de São Paulo</w:t>
      </w:r>
      <w:r w:rsidR="00DE2D94" w:rsidRPr="003B4FDD" w:rsidDel="009F1BC2">
        <w:t xml:space="preserve"> </w:t>
      </w:r>
      <w:r w:rsidR="00DE2D94" w:rsidRPr="003B4FDD">
        <w:t xml:space="preserve">e no jornal </w:t>
      </w:r>
      <w:r w:rsidR="00DE2D94" w:rsidRPr="00C77448">
        <w:t>“</w:t>
      </w:r>
      <w:r w:rsidR="00DE2D94">
        <w:t>Gazeta de São Paulo</w:t>
      </w:r>
      <w:r w:rsidR="00DE2D94" w:rsidRPr="00C77448">
        <w:t>”.</w:t>
      </w:r>
      <w:r w:rsidR="00DE2D94" w:rsidRPr="003B4FDD">
        <w:t xml:space="preserve"> </w:t>
      </w:r>
    </w:p>
    <w:p w14:paraId="4A79A13E" w14:textId="77777777" w:rsidR="00DE2D94" w:rsidRPr="00DE2D94" w:rsidRDefault="00DE2D94" w:rsidP="00DE2D94"/>
    <w:p w14:paraId="7CD4F183" w14:textId="3D13A8CA" w:rsidR="00973E47" w:rsidRPr="003B4FDD" w:rsidRDefault="00C713EF" w:rsidP="0050059E">
      <w:pPr>
        <w:pStyle w:val="Heading2"/>
        <w:ind w:left="0" w:firstLine="0"/>
      </w:pPr>
      <w:bookmarkStart w:id="7"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705C79" w:rsidRPr="003B4FDD">
        <w:t xml:space="preserve">Nos termos do artigo 62, inciso II e parágrafo 3º, da Lei das Sociedades por Ações, esta Escritura de Emissão e seus aditamentos serão arquivados </w:t>
      </w:r>
      <w:r w:rsidR="00705C79" w:rsidRPr="00C77448">
        <w:t xml:space="preserve">na </w:t>
      </w:r>
      <w:r w:rsidR="00705C79" w:rsidRPr="003B4FDD">
        <w:t>JUCESP</w:t>
      </w:r>
      <w:r w:rsidR="00705C79">
        <w:t>, e enviados, pela Companhia, para o Agente Fiduciário dos CRI e a Securitizadora, em até 3 (três) Dias Úteis contados do referido registro</w:t>
      </w:r>
      <w:r w:rsidR="00973E47" w:rsidRPr="003B4FDD">
        <w:t>.</w:t>
      </w:r>
      <w:bookmarkEnd w:id="7"/>
      <w:r w:rsidR="00682AF0" w:rsidRPr="003B4FDD">
        <w:t xml:space="preserve"> </w:t>
      </w:r>
    </w:p>
    <w:p w14:paraId="16AE48CF" w14:textId="77777777" w:rsidR="003D0569" w:rsidRPr="003B4FDD" w:rsidRDefault="003D0569" w:rsidP="0050059E">
      <w:pPr>
        <w:spacing w:after="0" w:line="320" w:lineRule="exact"/>
        <w:ind w:left="709"/>
        <w:rPr>
          <w:rFonts w:ascii="Verdana" w:hAnsi="Verdana"/>
          <w:sz w:val="20"/>
        </w:rPr>
      </w:pPr>
    </w:p>
    <w:p w14:paraId="10421AA4" w14:textId="4230ECA7" w:rsidR="00E6194C" w:rsidRPr="003B4FDD" w:rsidRDefault="00097125" w:rsidP="0050059E">
      <w:pPr>
        <w:pStyle w:val="Heading2"/>
        <w:ind w:left="0" w:hanging="9"/>
      </w:pPr>
      <w:bookmarkStart w:id="8"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9" w:name="_Ref201729546"/>
      <w:bookmarkEnd w:id="8"/>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Heading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9"/>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Heading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ListParagraph"/>
        <w:spacing w:after="0" w:line="320" w:lineRule="exact"/>
        <w:ind w:left="0"/>
        <w:rPr>
          <w:rFonts w:ascii="Verdana" w:hAnsi="Verdana"/>
          <w:sz w:val="20"/>
        </w:rPr>
      </w:pPr>
    </w:p>
    <w:p w14:paraId="76D4A469" w14:textId="4AF3A621" w:rsidR="00C67B22" w:rsidRDefault="00CA237B" w:rsidP="0050059E">
      <w:pPr>
        <w:pStyle w:val="Heading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 xml:space="preserve">CRI,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 xml:space="preserve">no Cartório de Registro de Títulos e </w:t>
      </w:r>
      <w:r w:rsidR="00AA5220" w:rsidRPr="00B4363E">
        <w:rPr>
          <w:rFonts w:eastAsia="Arial Unicode MS"/>
        </w:rPr>
        <w:lastRenderedPageBreak/>
        <w:t>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Heading1"/>
        <w:spacing w:after="0" w:line="320" w:lineRule="exact"/>
      </w:pPr>
      <w:r w:rsidRPr="006D72C2">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ListParagraph"/>
        <w:keepNext/>
        <w:spacing w:after="0" w:line="320" w:lineRule="exact"/>
        <w:ind w:left="709"/>
        <w:rPr>
          <w:rFonts w:ascii="Verdana" w:hAnsi="Verdana"/>
          <w:b/>
          <w:smallCaps/>
          <w:sz w:val="20"/>
        </w:rPr>
      </w:pPr>
    </w:p>
    <w:p w14:paraId="460A9039" w14:textId="0E7BF98F" w:rsidR="00973E47" w:rsidRPr="003B4FDD" w:rsidRDefault="00973E47" w:rsidP="0050059E">
      <w:pPr>
        <w:pStyle w:val="Heading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Heading1"/>
        <w:spacing w:after="0" w:line="320" w:lineRule="exact"/>
      </w:pPr>
      <w:bookmarkStart w:id="10" w:name="_Ref368578037"/>
      <w:r w:rsidRPr="00BA3EA8">
        <w:t xml:space="preserve">Destinação </w:t>
      </w:r>
      <w:r w:rsidR="003B6BA4" w:rsidRPr="00BA3EA8">
        <w:t xml:space="preserve">de </w:t>
      </w:r>
      <w:r w:rsidRPr="00BA3EA8">
        <w:t>Recursos</w:t>
      </w:r>
      <w:bookmarkEnd w:id="10"/>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3187F58B" w:rsidR="00A15AEF" w:rsidRDefault="00973E47" w:rsidP="0050059E">
      <w:pPr>
        <w:pStyle w:val="Heading2"/>
        <w:ind w:left="0" w:firstLine="0"/>
      </w:pPr>
      <w:bookmarkStart w:id="11" w:name="_Ref264564155"/>
      <w:bookmarkStart w:id="12"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 xml:space="preserve">Companhia ou por seus veículos controlados </w:t>
      </w:r>
      <w:ins w:id="13" w:author="Samuel Evangelista" w:date="2021-03-23T12:18:00Z">
        <w:r w:rsidR="00FC0B1E">
          <w:t xml:space="preserve">listados no Anexo I </w:t>
        </w:r>
      </w:ins>
      <w:r w:rsidR="000C0963" w:rsidRPr="00882D08">
        <w:t>(“</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Companhia em relação aos Empreendimentos Imobiliários</w:t>
      </w:r>
      <w:r w:rsidR="000C0963" w:rsidRPr="00072491">
        <w:t xml:space="preserve">, no máximo, nos 24 (vinte e quatro) meses anteriores ao envio do comunicado de encerramento da </w:t>
      </w:r>
      <w:bookmarkStart w:id="14" w:name="_Hlk66954169"/>
      <w:r w:rsidR="000C0963" w:rsidRPr="00072491">
        <w:t>Oferta</w:t>
      </w:r>
      <w:r w:rsidR="00801ED0">
        <w:t xml:space="preserve">, o que representará </w:t>
      </w:r>
      <w:r w:rsidR="00801ED0">
        <w:rPr>
          <w:color w:val="000000"/>
        </w:rPr>
        <w:t>[</w:t>
      </w:r>
      <w:r w:rsidR="00801ED0" w:rsidRPr="00D61BAE">
        <w:rPr>
          <w:color w:val="000000"/>
          <w:highlight w:val="yellow"/>
        </w:rPr>
        <w:t>=</w:t>
      </w:r>
      <w:r w:rsidR="00801ED0">
        <w:rPr>
          <w:color w:val="000000"/>
        </w:rPr>
        <w:t>]</w:t>
      </w:r>
      <w:r w:rsidR="00801ED0" w:rsidRPr="00D30712">
        <w:rPr>
          <w:color w:val="000000"/>
        </w:rPr>
        <w:t xml:space="preserve">% </w:t>
      </w:r>
      <w:r w:rsidR="00801ED0">
        <w:rPr>
          <w:color w:val="000000"/>
        </w:rPr>
        <w:t>([</w:t>
      </w:r>
      <w:r w:rsidR="00801ED0" w:rsidRPr="00D61BAE">
        <w:rPr>
          <w:color w:val="000000"/>
          <w:highlight w:val="yellow"/>
        </w:rPr>
        <w:t>=</w:t>
      </w:r>
      <w:r w:rsidR="00801ED0">
        <w:rPr>
          <w:color w:val="000000"/>
        </w:rPr>
        <w:t xml:space="preserve">]) </w:t>
      </w:r>
      <w:r w:rsidR="00801ED0" w:rsidRPr="00D30712">
        <w:rPr>
          <w:color w:val="000000"/>
        </w:rPr>
        <w:t>dos recurso</w:t>
      </w:r>
      <w:r w:rsidR="00801ED0">
        <w:rPr>
          <w:color w:val="000000"/>
        </w:rPr>
        <w:t>s líquidos obtidos por meio da E</w:t>
      </w:r>
      <w:r w:rsidR="00801ED0" w:rsidRPr="00D30712">
        <w:rPr>
          <w:color w:val="000000"/>
        </w:rPr>
        <w:t>missão</w:t>
      </w:r>
      <w:r w:rsidR="00801ED0">
        <w:rPr>
          <w:color w:val="000000"/>
        </w:rPr>
        <w:t>, conforme indicado na Tabela 3 do Anexo I (“</w:t>
      </w:r>
      <w:r w:rsidR="00801ED0" w:rsidRPr="00C14A4A">
        <w:rPr>
          <w:color w:val="000000"/>
          <w:u w:val="single"/>
        </w:rPr>
        <w:t>Custos e Despesas Reembolso</w:t>
      </w:r>
      <w:r w:rsidR="00801ED0">
        <w:rPr>
          <w:color w:val="000000"/>
        </w:rPr>
        <w:t>”)</w:t>
      </w:r>
      <w:r w:rsidR="000C0963" w:rsidRPr="00072491">
        <w:t>; e (</w:t>
      </w:r>
      <w:proofErr w:type="spellStart"/>
      <w:r w:rsidR="000C0963" w:rsidRPr="00072491">
        <w:t>ii</w:t>
      </w:r>
      <w:proofErr w:type="spellEnd"/>
      <w:r w:rsidR="000C0963" w:rsidRPr="00072491">
        <w:t xml:space="preserve">) </w:t>
      </w:r>
      <w:bookmarkEnd w:id="14"/>
      <w:r w:rsidR="000C0963" w:rsidRPr="00072491">
        <w:t xml:space="preserve">os custos e despesas diretamente relativos à aquisição, construção e/ou reforma dos Empreendimentos </w:t>
      </w:r>
      <w:bookmarkStart w:id="15" w:name="_Hlk66954186"/>
      <w:r w:rsidR="000C0963" w:rsidRPr="00072491">
        <w:t>Imobiliários</w:t>
      </w:r>
      <w:r w:rsidR="00801ED0">
        <w:t>, o que representará [</w:t>
      </w:r>
      <w:r w:rsidR="00801ED0" w:rsidRPr="00D61BAE">
        <w:rPr>
          <w:highlight w:val="yellow"/>
        </w:rPr>
        <w:t>=</w:t>
      </w:r>
      <w:r w:rsidR="00801ED0">
        <w:t>]% ([</w:t>
      </w:r>
      <w:r w:rsidR="00801ED0" w:rsidRPr="00D61BAE">
        <w:rPr>
          <w:highlight w:val="yellow"/>
        </w:rPr>
        <w:t>=</w:t>
      </w:r>
      <w:r w:rsidR="00801ED0">
        <w:t>]) dos recursos líquidos obtidos por meio da Emissão, conforme indicados na Tabela 4 do Anexo I (“</w:t>
      </w:r>
      <w:r w:rsidR="00801ED0" w:rsidRPr="00C14A4A">
        <w:rPr>
          <w:u w:val="single"/>
        </w:rPr>
        <w:t>Custos e Despesas Futuros</w:t>
      </w:r>
      <w:r w:rsidR="00801ED0">
        <w:t>”)</w:t>
      </w:r>
      <w:bookmarkEnd w:id="15"/>
      <w:r w:rsidR="00A15AEF" w:rsidRPr="003B4FDD">
        <w:t>.</w:t>
      </w:r>
      <w:r w:rsidR="00AE29FB" w:rsidRPr="003B4FDD">
        <w:t xml:space="preserve"> </w:t>
      </w:r>
      <w:r w:rsidR="004F11BB">
        <w:t xml:space="preserve"> </w:t>
      </w:r>
    </w:p>
    <w:p w14:paraId="0BB87303" w14:textId="3E20EC5E" w:rsidR="00AF6AF1" w:rsidRDefault="00AF6AF1" w:rsidP="0050059E">
      <w:pPr>
        <w:spacing w:after="0" w:line="320" w:lineRule="exact"/>
      </w:pPr>
    </w:p>
    <w:p w14:paraId="1018A76C" w14:textId="7140C064" w:rsidR="00AF6AF1" w:rsidRPr="00C801CF" w:rsidRDefault="00AF6AF1" w:rsidP="0050059E">
      <w:pPr>
        <w:pStyle w:val="Heading3"/>
      </w:pPr>
      <w:bookmarkStart w:id="16" w:name="_Hlk66954214"/>
      <w:r>
        <w:t>Em caso de resgate antecipado ou vencimento antecipado das Debêntures, será considerado para a Destinação dos Recursos a data de vencimento original</w:t>
      </w:r>
      <w:bookmarkEnd w:id="16"/>
      <w:r>
        <w:t>.</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11"/>
    <w:bookmarkEnd w:id="12"/>
    <w:p w14:paraId="564532C0" w14:textId="48EC189D" w:rsidR="009069EA" w:rsidRDefault="00256AE9" w:rsidP="0050059E">
      <w:pPr>
        <w:pStyle w:val="Heading2"/>
        <w:ind w:left="0" w:firstLine="0"/>
      </w:pPr>
      <w:r w:rsidRPr="005C0D29">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w:t>
      </w:r>
      <w:r w:rsidR="001208C5" w:rsidRPr="005C471D">
        <w:t>poderá ser alterado a qualquer tempo</w:t>
      </w:r>
      <w:r w:rsidR="001208C5">
        <w:t xml:space="preserve">, </w:t>
      </w:r>
      <w:r w:rsidR="001208C5" w:rsidRPr="005C471D">
        <w:t xml:space="preserve">caso o cronograma </w:t>
      </w:r>
      <w:r w:rsidR="009069EA" w:rsidRPr="005C0D29">
        <w:t>de obras ou a necessidade de caixa de cada Empreendimento Imobiliário seja alterad</w:t>
      </w:r>
      <w:r w:rsidR="00250D5C" w:rsidRPr="005C0D29">
        <w:t>o</w:t>
      </w:r>
      <w:r w:rsidR="009069EA" w:rsidRPr="005C0D29">
        <w:t xml:space="preserve"> após a integralização das </w:t>
      </w:r>
      <w:r w:rsidR="001208C5" w:rsidRPr="005C471D">
        <w:t xml:space="preserve">Debêntures, </w:t>
      </w:r>
      <w:r w:rsidR="001208C5">
        <w:t xml:space="preserve">sendo certo que </w:t>
      </w:r>
      <w:r w:rsidR="001208C5" w:rsidRPr="005C471D">
        <w:t xml:space="preserve">a totalidade dos recursos </w:t>
      </w:r>
      <w:r w:rsidR="001208C5">
        <w:t xml:space="preserve">líquidos obtidos com a emissão das Debêntures continuarão sendo destinados e permanecerão </w:t>
      </w:r>
      <w:r w:rsidR="001208C5" w:rsidRPr="005C471D">
        <w:t>investid</w:t>
      </w:r>
      <w:r w:rsidR="001208C5">
        <w:t>os</w:t>
      </w:r>
      <w:r w:rsidR="001208C5" w:rsidRPr="005C471D">
        <w:t xml:space="preserve"> nos Empreendimentos Imobiliários</w:t>
      </w:r>
      <w:r w:rsidR="001208C5">
        <w:t>. N</w:t>
      </w:r>
      <w:r w:rsidR="001208C5" w:rsidRPr="005C471D">
        <w:t>este caso</w:t>
      </w:r>
      <w:r w:rsidR="009069EA" w:rsidRPr="005C0D29">
        <w:t xml:space="preserve">,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 xml:space="preserve">assembleia geral de acionistas da Companhia, de Assembleia Geral de Debenturistas (conforme abaixo </w:t>
      </w:r>
      <w:r w:rsidR="009D5341" w:rsidRPr="005C0D29">
        <w:lastRenderedPageBreak/>
        <w:t>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14:paraId="6A51C990" w14:textId="569E26E3" w:rsidR="004F3309" w:rsidRDefault="004F3309" w:rsidP="00C36E21">
      <w:pPr>
        <w:autoSpaceDE w:val="0"/>
        <w:autoSpaceDN w:val="0"/>
        <w:adjustRightInd w:val="0"/>
        <w:spacing w:after="0" w:line="320" w:lineRule="exact"/>
        <w:rPr>
          <w:rFonts w:ascii="Verdana" w:eastAsia="Calibri" w:hAnsi="Verdana"/>
          <w:sz w:val="20"/>
        </w:rPr>
      </w:pPr>
    </w:p>
    <w:p w14:paraId="66AF6363" w14:textId="3E9DC3C3" w:rsidR="004F3309" w:rsidRDefault="004F3309" w:rsidP="004F3309">
      <w:pPr>
        <w:pStyle w:val="Heading2"/>
        <w:ind w:left="0" w:firstLine="0"/>
      </w:pPr>
      <w:bookmarkStart w:id="17" w:name="_Hlk66954308"/>
      <w:r>
        <w:t xml:space="preserve">Sem prejuízo da cláusula 4.2. acima, a Companhia 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 a qual se dará mediante prévia aprovação dos Titulares de CRI e será objeto de aditamento à presente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Pr>
          <w:rFonts w:eastAsia="Arial Unicode MS" w:cs="Tahoma"/>
        </w:rPr>
        <w:t xml:space="preserve">Companhia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bookmarkEnd w:id="17"/>
      <w:r>
        <w:t>.</w:t>
      </w:r>
    </w:p>
    <w:p w14:paraId="456BE290" w14:textId="77777777" w:rsidR="00C36E21" w:rsidRPr="005B23A7" w:rsidRDefault="00C36E21" w:rsidP="00C14A4A"/>
    <w:p w14:paraId="6F624F2B" w14:textId="36BD833E" w:rsidR="004F3309" w:rsidRPr="00C14A4A" w:rsidRDefault="00C36E21" w:rsidP="00C14A4A">
      <w:pPr>
        <w:autoSpaceDE w:val="0"/>
        <w:autoSpaceDN w:val="0"/>
        <w:adjustRightInd w:val="0"/>
        <w:spacing w:after="0" w:line="320" w:lineRule="exact"/>
        <w:rPr>
          <w:rFonts w:ascii="Verdana" w:eastAsia="Calibri" w:hAnsi="Verdana"/>
          <w:sz w:val="20"/>
        </w:rPr>
      </w:pPr>
      <w:r>
        <w:rPr>
          <w:rFonts w:ascii="Verdana" w:eastAsia="Calibri" w:hAnsi="Verdana"/>
          <w:sz w:val="20"/>
        </w:rPr>
        <w:t>[</w:t>
      </w:r>
      <w:r w:rsidRPr="00C14A4A">
        <w:rPr>
          <w:rFonts w:ascii="Verdana" w:eastAsia="Calibri" w:hAnsi="Verdana"/>
          <w:b/>
          <w:bCs/>
          <w:sz w:val="20"/>
          <w:highlight w:val="lightGray"/>
        </w:rPr>
        <w:t>Nota SMT:</w:t>
      </w:r>
      <w:r w:rsidRPr="00C14A4A">
        <w:rPr>
          <w:rFonts w:ascii="Verdana" w:eastAsia="Calibri" w:hAnsi="Verdana"/>
          <w:sz w:val="20"/>
          <w:highlight w:val="lightGray"/>
        </w:rPr>
        <w:t xml:space="preserve"> favor validar os quóruns para aprovação de inclusão de novos Empreendimentos</w:t>
      </w:r>
      <w:r>
        <w:rPr>
          <w:rFonts w:ascii="Verdana" w:eastAsia="Calibri" w:hAnsi="Verdana"/>
          <w:sz w:val="20"/>
        </w:rPr>
        <w:t>]</w:t>
      </w:r>
    </w:p>
    <w:p w14:paraId="29841FE1" w14:textId="1E95CD63" w:rsidR="004F3309" w:rsidRDefault="004F3309" w:rsidP="00C14A4A">
      <w:pPr>
        <w:pStyle w:val="Heading3"/>
      </w:pPr>
      <w:bookmarkStart w:id="18" w:name="_Hlk61256677"/>
      <w:r>
        <w:t xml:space="preserve">Em caso de solicitação da Companhia para atualização da relação dos Empreendimentos Imobiliários nos termos da cláusula 4.3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xml:space="preserve">, assembleia geral dos Titulares dos CRI, a ser realizada nos prazos e demais condições descritas no Termo de Securitização, para </w:t>
      </w:r>
      <w:r>
        <w:t>deliberar sobre a aprovação da nova relação de Empreendimentos Imobiliários e a celebração de aditamento à presente Escritura de Emissão e ao Termo de Securitização</w:t>
      </w:r>
      <w:bookmarkEnd w:id="18"/>
      <w:r>
        <w:t>.</w:t>
      </w:r>
    </w:p>
    <w:p w14:paraId="4CC7CCEF" w14:textId="77777777" w:rsidR="004F3309" w:rsidRPr="006A0B39" w:rsidRDefault="004F3309" w:rsidP="004F3309"/>
    <w:p w14:paraId="280DD0A1" w14:textId="4B0C8374" w:rsidR="004F3309" w:rsidRDefault="004F3309" w:rsidP="00C14A4A">
      <w:pPr>
        <w:pStyle w:val="Heading3"/>
        <w:rPr>
          <w:rFonts w:eastAsia="Arial Unicode MS" w:cs="Tahoma"/>
        </w:rPr>
      </w:pPr>
      <w:bookmarkStart w:id="19" w:name="_Hlk66954451"/>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sidRPr="00520C06">
        <w:rPr>
          <w:rFonts w:eastAsia="Arial Unicode MS" w:cs="Tahoma"/>
        </w:rPr>
        <w:t>4.3.1</w:t>
      </w:r>
      <w:r w:rsidRPr="00791BA7">
        <w:rPr>
          <w:rFonts w:eastAsia="Arial Unicode MS" w:cs="Tahoma"/>
        </w:rPr>
        <w:t xml:space="preserve"> acima, </w:t>
      </w:r>
      <w:r>
        <w:rPr>
          <w:rFonts w:eastAsia="Arial Unicode MS" w:cs="Tahoma"/>
        </w:rPr>
        <w:t xml:space="preserve">serão considerados os procedimentos previstos na cláusula 12 do Termo de Securitização, respeitado o quórum de aprovação, em qualquer convocação, </w:t>
      </w:r>
      <w:r w:rsidRPr="005C471D">
        <w:t>por 50% (cinquenta por cento) mais um dos CRI em Circulação presentes</w:t>
      </w:r>
      <w:r w:rsidRPr="005D78F0">
        <w:t xml:space="preserve"> </w:t>
      </w:r>
      <w:r w:rsidR="006F0FD2">
        <w:t>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presente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bookmarkEnd w:id="19"/>
      <w:r w:rsidRPr="000C6C43">
        <w:rPr>
          <w:rFonts w:eastAsia="Arial Unicode MS" w:cs="Tahoma"/>
        </w:rPr>
        <w:t>.</w:t>
      </w:r>
    </w:p>
    <w:p w14:paraId="7FB63DF0" w14:textId="77777777" w:rsidR="004F3309" w:rsidRPr="003B4FDD" w:rsidRDefault="004F3309" w:rsidP="0050059E">
      <w:pPr>
        <w:pStyle w:val="ListParagraph"/>
        <w:spacing w:after="0" w:line="320" w:lineRule="exact"/>
        <w:ind w:left="0"/>
        <w:rPr>
          <w:rFonts w:ascii="Verdana" w:hAnsi="Verdana"/>
          <w:sz w:val="20"/>
        </w:rPr>
      </w:pPr>
    </w:p>
    <w:p w14:paraId="44455AD6" w14:textId="409A2E02" w:rsidR="003A3620" w:rsidRPr="003B4FDD" w:rsidRDefault="003A3620" w:rsidP="0050059E">
      <w:pPr>
        <w:pStyle w:val="Heading2"/>
        <w:ind w:left="0" w:firstLine="0"/>
      </w:pPr>
      <w:r w:rsidRPr="003B4FDD">
        <w:t xml:space="preserve">A </w:t>
      </w:r>
      <w:r w:rsidR="00131475" w:rsidRPr="003B4FDD">
        <w:t xml:space="preserve">Companhia estima, nesta data, que a </w:t>
      </w:r>
      <w:bookmarkStart w:id="20" w:name="_Hlk66954548"/>
      <w:r w:rsidR="00131475" w:rsidRPr="003B4FDD">
        <w:t xml:space="preserve">Destinação de </w:t>
      </w:r>
      <w:r w:rsidR="00801ED0" w:rsidRPr="003B4FDD">
        <w:t xml:space="preserve">Recursos </w:t>
      </w:r>
      <w:r w:rsidR="00801ED0">
        <w:t xml:space="preserve">de </w:t>
      </w:r>
      <w:r w:rsidR="00801ED0" w:rsidRPr="009A3527">
        <w:rPr>
          <w:color w:val="000000"/>
        </w:rPr>
        <w:t>Custos e Despesas Futuros</w:t>
      </w:r>
      <w:r w:rsidR="00801ED0" w:rsidRPr="003B4FDD">
        <w:t xml:space="preserve"> </w:t>
      </w:r>
      <w:r w:rsidR="00131475" w:rsidRPr="003B4FDD">
        <w:t xml:space="preserve">ocorrerá conforme cronograma estabelecido, de forma indicativa e não vinculante, na Tabela </w:t>
      </w:r>
      <w:r w:rsidR="00801ED0">
        <w:t>4</w:t>
      </w:r>
      <w:r w:rsidR="00131475" w:rsidRPr="003B4FDD">
        <w:t xml:space="preserve"> </w:t>
      </w:r>
      <w:bookmarkEnd w:id="20"/>
      <w:r w:rsidR="00131475" w:rsidRPr="003B4FDD">
        <w:t xml:space="preserve">do Anexo I desta Escritura de Emissão </w:t>
      </w:r>
      <w:r w:rsidRPr="003B4FDD">
        <w:t>(“</w:t>
      </w:r>
      <w:r w:rsidRPr="003B4FDD">
        <w:rPr>
          <w:u w:val="single"/>
        </w:rPr>
        <w:t xml:space="preserve">Cronograma </w:t>
      </w:r>
      <w:r w:rsidRPr="003B4FDD">
        <w:rPr>
          <w:u w:val="single"/>
        </w:rPr>
        <w:lastRenderedPageBreak/>
        <w:t>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w:t>
      </w:r>
      <w:proofErr w:type="spellStart"/>
      <w:r w:rsidRPr="003B4FDD">
        <w:t>ii</w:t>
      </w:r>
      <w:proofErr w:type="spellEnd"/>
      <w:r w:rsidRPr="003B4FDD">
        <w:t>) não será configurada qualquer hipótese de vencimento antecipado desta Escritura de Emissão, desde que a Companhia realize a integral Destinação de Recursos até a Data de Vencimento.</w:t>
      </w:r>
      <w:r w:rsidR="00B90BB0" w:rsidRPr="00B90BB0">
        <w:t xml:space="preserve"> </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5E922C9B" w:rsidR="00C270B8" w:rsidRPr="00952306" w:rsidRDefault="00B129BB" w:rsidP="0050059E">
      <w:pPr>
        <w:pStyle w:val="Heading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 xml:space="preserve">eus </w:t>
      </w:r>
      <w:bookmarkStart w:id="21" w:name="_Hlk66954567"/>
      <w:r w:rsidR="00DE2D94">
        <w:rPr>
          <w:rFonts w:cs="Tahoma"/>
        </w:rPr>
        <w:t xml:space="preserve">respectivos </w:t>
      </w:r>
      <w:bookmarkEnd w:id="21"/>
      <w:r w:rsidR="00060ACB" w:rsidRPr="003F5402">
        <w:rPr>
          <w:rFonts w:cs="Tahoma"/>
        </w:rPr>
        <w:t>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22" w:name="_Hlk66196702"/>
      <w:r w:rsidR="00801ED0">
        <w:t xml:space="preserve">(a) anteriormente à celebração do Termo de Securitização, todas as notas fiscais relacionadas aos pagamentos </w:t>
      </w:r>
      <w:r w:rsidR="0012379F">
        <w:t>a título de reembolso de despesas;</w:t>
      </w:r>
      <w:r w:rsidR="00131475" w:rsidRPr="003F5402">
        <w:t xml:space="preserve"> (</w:t>
      </w:r>
      <w:r w:rsidR="0012379F">
        <w:t>b</w:t>
      </w:r>
      <w:r w:rsidR="00131475" w:rsidRPr="003F5402">
        <w:t xml:space="preserve">) </w:t>
      </w:r>
      <w:bookmarkEnd w:id="22"/>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Heading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ListParagraph"/>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lastRenderedPageBreak/>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ListParagraph"/>
        <w:numPr>
          <w:ilvl w:val="0"/>
          <w:numId w:val="81"/>
        </w:numPr>
        <w:tabs>
          <w:tab w:val="left" w:pos="993"/>
        </w:tabs>
        <w:spacing w:after="0" w:line="320" w:lineRule="exact"/>
        <w:rPr>
          <w:rFonts w:ascii="Verdana" w:hAnsi="Verdana"/>
          <w:sz w:val="20"/>
        </w:rPr>
      </w:pPr>
      <w:r w:rsidRPr="006E0B2D">
        <w:rPr>
          <w:rFonts w:ascii="Verdana" w:hAnsi="Verdana"/>
          <w:sz w:val="20"/>
        </w:rPr>
        <w:t xml:space="preserve">que administre ou esteja vinculada(o) a mercados regulamentados de valores mobiliários, entidades </w:t>
      </w:r>
      <w:proofErr w:type="spellStart"/>
      <w:r w:rsidRPr="006E0B2D">
        <w:rPr>
          <w:rFonts w:ascii="Verdana" w:hAnsi="Verdana"/>
          <w:sz w:val="20"/>
        </w:rPr>
        <w:t>autorreguladoras</w:t>
      </w:r>
      <w:proofErr w:type="spellEnd"/>
      <w:r w:rsidRPr="006E0B2D">
        <w:rPr>
          <w:rFonts w:ascii="Verdana" w:hAnsi="Verdana"/>
          <w:sz w:val="20"/>
        </w:rPr>
        <w:t xml:space="preserve">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Heading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274CC66" w14:textId="3701307E" w:rsidR="00C62379" w:rsidRPr="003B4FDD" w:rsidRDefault="00C62379" w:rsidP="0050059E">
      <w:pPr>
        <w:tabs>
          <w:tab w:val="left" w:pos="993"/>
        </w:tabs>
        <w:spacing w:after="0" w:line="320" w:lineRule="exact"/>
        <w:ind w:firstLine="284"/>
        <w:rPr>
          <w:rFonts w:ascii="Verdana" w:hAnsi="Verdana"/>
          <w:sz w:val="20"/>
        </w:rPr>
      </w:pPr>
    </w:p>
    <w:p w14:paraId="74525D69" w14:textId="671FBD07" w:rsidR="009862F0" w:rsidRPr="00882D08" w:rsidRDefault="00C62379" w:rsidP="0050059E">
      <w:pPr>
        <w:pStyle w:val="Heading3"/>
      </w:pPr>
      <w:r w:rsidRPr="003B4FDD">
        <w:t xml:space="preserve">A </w:t>
      </w:r>
      <w:r w:rsidR="00DE2D94" w:rsidRPr="004B29EC">
        <w:t xml:space="preserve">Companhia declara que é </w:t>
      </w:r>
      <w:r w:rsidR="00DE2D94" w:rsidRPr="00A120DC">
        <w:t xml:space="preserve">controladora </w:t>
      </w:r>
      <w:r w:rsidR="00DE2D94" w:rsidRPr="004B29EC">
        <w:t>dos Veículos Investidos, conforme definição constante do artigo 116 da Lei das Sociedades por Ações, e assume, desde já, a obrigação de manter o controle</w:t>
      </w:r>
      <w:r w:rsidR="00DE2D94">
        <w:t>, direto ou indireto,</w:t>
      </w:r>
      <w:r w:rsidR="00DE2D94" w:rsidRPr="004B29EC">
        <w:t xml:space="preserve"> sobre cada Veículo Investido </w:t>
      </w:r>
      <w:r w:rsidR="00DE2D94">
        <w:t>indicado no Anexo I</w:t>
      </w:r>
      <w:r w:rsidR="00DE2D94" w:rsidRPr="004B29EC">
        <w:t xml:space="preserve"> até que comprovada, pela Companhia, a integral utilização da parcela dos recursos desta operação destinados ao respectivo Veículo Investido no Empreendimento Imobiliário em questão</w:t>
      </w:r>
      <w:r w:rsidR="000C0963" w:rsidRPr="00882D08">
        <w:t xml:space="preserve">. </w:t>
      </w:r>
    </w:p>
    <w:p w14:paraId="36B9A94B" w14:textId="77777777" w:rsidR="006E6976" w:rsidRPr="003B4FDD" w:rsidRDefault="006E6976" w:rsidP="0050059E">
      <w:pPr>
        <w:tabs>
          <w:tab w:val="left" w:pos="993"/>
        </w:tabs>
        <w:spacing w:after="0" w:line="320" w:lineRule="exact"/>
        <w:ind w:firstLine="284"/>
        <w:rPr>
          <w:rFonts w:ascii="Verdana" w:hAnsi="Verdana"/>
          <w:sz w:val="20"/>
        </w:rPr>
      </w:pPr>
    </w:p>
    <w:p w14:paraId="16D66FB2" w14:textId="1EE8B4BB" w:rsidR="009862F0" w:rsidRPr="003B4FDD" w:rsidRDefault="009862F0" w:rsidP="0050059E">
      <w:pPr>
        <w:pStyle w:val="Heading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Heading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w:t>
      </w:r>
      <w:r w:rsidRPr="003B4FDD">
        <w:lastRenderedPageBreak/>
        <w:t xml:space="preserve">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Heading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ListParagraph"/>
        <w:spacing w:after="0" w:line="320" w:lineRule="exact"/>
        <w:ind w:left="0"/>
        <w:rPr>
          <w:rFonts w:ascii="Verdana" w:hAnsi="Verdana"/>
          <w:sz w:val="20"/>
        </w:rPr>
      </w:pPr>
    </w:p>
    <w:p w14:paraId="249CE5E9" w14:textId="47A3A0D7" w:rsidR="00AD1B47" w:rsidRPr="003B4FDD" w:rsidRDefault="00AD1B47" w:rsidP="0050059E">
      <w:pPr>
        <w:pStyle w:val="Heading2"/>
        <w:ind w:left="0" w:firstLine="0"/>
      </w:pPr>
      <w:r w:rsidRPr="003B4FDD">
        <w:t xml:space="preserve">A </w:t>
      </w:r>
      <w:r w:rsidR="00705C79" w:rsidRPr="003B4FDD">
        <w:t xml:space="preserve">Securitizadora e o Agente Fiduciário dos CRI não realizarão diretamente o acompanhamento físico das obras dos Empreendimentos Imobiliários, estando tal fiscalização restrita ao envio, pela Companhia à Securitizadora, com cópia ao Agente Fiduciário dos CRI, dos Documentos Comprobatórios. </w:t>
      </w:r>
      <w:r w:rsidR="00705C79" w:rsidRPr="00482346">
        <w:t>Adicionalmente, caso entenda necessário, o Agente Fiduciário dos CRI poderá contratar terceiro especializado para avaliar ou reavaliar os Documentos Comprobatórios</w:t>
      </w:r>
      <w:r w:rsidR="00705C79" w:rsidRPr="00C17618">
        <w:t xml:space="preserve">, </w:t>
      </w:r>
      <w:bookmarkStart w:id="23" w:name="_Hlk66954628"/>
      <w:r w:rsidR="00705C79" w:rsidRPr="00C17618">
        <w:t>às expensas</w:t>
      </w:r>
      <w:r w:rsidR="00705C79">
        <w:t xml:space="preserve"> da Companhia</w:t>
      </w:r>
      <w:bookmarkEnd w:id="23"/>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Heading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24" w:name="_Hlk65089008"/>
      <w:r w:rsidRPr="003B4FDD">
        <w:rPr>
          <w:rFonts w:eastAsia="Calibri"/>
        </w:rPr>
        <w:t>notas fiscais, faturas e/ou comprovantes de pagamento</w:t>
      </w:r>
      <w:bookmarkEnd w:id="24"/>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ListParagraph"/>
        <w:spacing w:after="0" w:line="320" w:lineRule="exact"/>
        <w:ind w:left="0"/>
        <w:rPr>
          <w:rFonts w:ascii="Verdana" w:eastAsia="Calibri" w:hAnsi="Verdana"/>
          <w:sz w:val="20"/>
        </w:rPr>
      </w:pPr>
    </w:p>
    <w:p w14:paraId="1FFA0C32" w14:textId="31B12D36" w:rsidR="00DE5FFE" w:rsidRPr="00DE5FFE" w:rsidRDefault="001208C5" w:rsidP="0050059E">
      <w:pPr>
        <w:pStyle w:val="Heading2"/>
        <w:ind w:left="0" w:firstLine="0"/>
        <w:rPr>
          <w:rFonts w:eastAsia="Calibri"/>
        </w:rPr>
      </w:pPr>
      <w:r>
        <w:rPr>
          <w:rFonts w:eastAsia="Calibri"/>
        </w:rPr>
        <w:t>Observado o disposto na cláusula acima, e</w:t>
      </w:r>
      <w:r w:rsidR="00DE5FFE" w:rsidRPr="00BA3EA8">
        <w:rPr>
          <w:rFonts w:eastAsia="Calibri"/>
        </w:rPr>
        <w:t xml:space="preserve">m </w:t>
      </w:r>
      <w:r w:rsidR="00DE2D94" w:rsidRPr="00BA3EA8">
        <w:rPr>
          <w:rFonts w:eastAsia="Calibri"/>
        </w:rPr>
        <w:t xml:space="preserve">caso </w:t>
      </w:r>
      <w:r w:rsidR="00DE2D94" w:rsidRPr="0014280E">
        <w:rPr>
          <w:rFonts w:eastAsia="Calibri"/>
        </w:rPr>
        <w:t>de vencimento antecipado das Debêntures ou nos casos</w:t>
      </w:r>
      <w:r w:rsidR="00DE2D94" w:rsidRPr="00BA3EA8">
        <w:rPr>
          <w:rFonts w:eastAsia="Calibri"/>
        </w:rPr>
        <w:t xml:space="preserve"> de resgate antecipado total das Debêntures, a Companhia permanecerá obrigada a: (i) aplicar os recursos</w:t>
      </w:r>
      <w:r w:rsidR="00DE2D94" w:rsidRPr="00E44496">
        <w:rPr>
          <w:rFonts w:eastAsia="Calibri"/>
        </w:rPr>
        <w:t xml:space="preserve"> </w:t>
      </w:r>
      <w:r w:rsidR="00DE2D94">
        <w:rPr>
          <w:rFonts w:eastAsia="Calibri"/>
        </w:rPr>
        <w:t xml:space="preserve">efetivamente </w:t>
      </w:r>
      <w:r w:rsidR="00DE2D94" w:rsidRPr="00BA3EA8">
        <w:rPr>
          <w:rFonts w:eastAsia="Calibri"/>
        </w:rPr>
        <w:t>captados por meio da Emissão, até a Data de Vencimento dos CRI</w:t>
      </w:r>
      <w:r w:rsidR="00DE2D94">
        <w:rPr>
          <w:rFonts w:eastAsia="Calibri"/>
        </w:rPr>
        <w:t xml:space="preserve"> </w:t>
      </w:r>
      <w:bookmarkStart w:id="25" w:name="_Hlk66954683"/>
      <w:r w:rsidR="00DE2D94">
        <w:rPr>
          <w:rFonts w:eastAsia="Calibri"/>
        </w:rPr>
        <w:t>originalmente</w:t>
      </w:r>
      <w:r w:rsidR="00DE2D94" w:rsidRPr="00BA3EA8">
        <w:rPr>
          <w:rFonts w:eastAsia="Calibri"/>
        </w:rPr>
        <w:t xml:space="preserve"> </w:t>
      </w:r>
      <w:bookmarkEnd w:id="25"/>
      <w:r w:rsidR="00DE2D94" w:rsidRPr="00BA3EA8">
        <w:rPr>
          <w:rFonts w:eastAsia="Calibri"/>
        </w:rPr>
        <w:t>ou até que se comprove a aplicação da totalidade dos</w:t>
      </w:r>
      <w:r w:rsidR="00DE2D94">
        <w:rPr>
          <w:rFonts w:eastAsia="Calibri"/>
        </w:rPr>
        <w:t xml:space="preserve"> </w:t>
      </w:r>
      <w:r w:rsidR="00DE2D94" w:rsidRPr="00BA3EA8">
        <w:rPr>
          <w:rFonts w:eastAsia="Calibri"/>
        </w:rPr>
        <w:t xml:space="preserve">recursos </w:t>
      </w:r>
      <w:r w:rsidR="00DE2D94">
        <w:rPr>
          <w:rFonts w:eastAsia="Calibri"/>
        </w:rPr>
        <w:t xml:space="preserve">efetivamente </w:t>
      </w:r>
      <w:r w:rsidR="00DE2D94" w:rsidRPr="00BA3EA8">
        <w:rPr>
          <w:rFonts w:eastAsia="Calibri"/>
        </w:rPr>
        <w:t>captados por meio da Emissão, o que ocorrer primeiro, exclusivamente nos termos do capítulo de destinação dos recursos dessa Escritura de Emissão; e (</w:t>
      </w:r>
      <w:proofErr w:type="spellStart"/>
      <w:r w:rsidR="00DE2D94" w:rsidRPr="00BA3EA8">
        <w:rPr>
          <w:rFonts w:eastAsia="Calibri"/>
        </w:rPr>
        <w:t>ii</w:t>
      </w:r>
      <w:proofErr w:type="spellEnd"/>
      <w:r w:rsidR="00DE2D94" w:rsidRPr="00BA3EA8">
        <w:rPr>
          <w:rFonts w:eastAsia="Calibri"/>
        </w:rPr>
        <w:t xml:space="preserve">) prestar contas ao Agente Fiduciário dos CRI acerca da destinação de recursos e seu status, nos termos da Cláusula </w:t>
      </w:r>
      <w:r w:rsidR="00DE2D94">
        <w:rPr>
          <w:rFonts w:eastAsia="Calibri"/>
        </w:rPr>
        <w:t>4.3</w:t>
      </w:r>
      <w:r w:rsidR="00DE2D94" w:rsidRPr="00BA3EA8">
        <w:rPr>
          <w:rFonts w:eastAsia="Calibri"/>
        </w:rPr>
        <w:t xml:space="preserve"> e seguintes dessa Escritura de Emissão</w:t>
      </w:r>
      <w:r w:rsidR="00DE5FFE" w:rsidRPr="00BA3EA8">
        <w:rPr>
          <w:rFonts w:eastAsia="Calibri"/>
        </w:rPr>
        <w:t>.</w:t>
      </w:r>
    </w:p>
    <w:p w14:paraId="56B2A3BE" w14:textId="77777777" w:rsidR="00DE5FFE" w:rsidRDefault="00DE5FFE" w:rsidP="0050059E">
      <w:pPr>
        <w:pStyle w:val="ListParagraph"/>
        <w:spacing w:after="0" w:line="320" w:lineRule="exact"/>
        <w:ind w:left="0"/>
        <w:rPr>
          <w:rFonts w:ascii="Verdana" w:eastAsia="Calibri" w:hAnsi="Verdana"/>
          <w:sz w:val="20"/>
        </w:rPr>
      </w:pPr>
    </w:p>
    <w:p w14:paraId="2DCB9585" w14:textId="485FE353" w:rsidR="0076612C" w:rsidRPr="003B4FDD" w:rsidRDefault="0076612C" w:rsidP="0050059E">
      <w:pPr>
        <w:pStyle w:val="Heading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w:t>
      </w:r>
      <w:r w:rsidRPr="003B4FDD">
        <w:rPr>
          <w:rFonts w:eastAsia="Calibri"/>
        </w:rPr>
        <w:lastRenderedPageBreak/>
        <w:t xml:space="preserve">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ListParagraph"/>
        <w:spacing w:after="0" w:line="320" w:lineRule="exact"/>
        <w:ind w:left="0"/>
        <w:rPr>
          <w:rFonts w:ascii="Verdana" w:hAnsi="Verdana"/>
          <w:sz w:val="20"/>
        </w:rPr>
      </w:pPr>
    </w:p>
    <w:p w14:paraId="3BCD2B85" w14:textId="40F294F6" w:rsidR="009862F0" w:rsidRPr="003B4FDD" w:rsidRDefault="009862F0" w:rsidP="0050059E">
      <w:pPr>
        <w:pStyle w:val="Heading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ListParagraph"/>
        <w:spacing w:after="0" w:line="320" w:lineRule="exact"/>
        <w:ind w:left="0"/>
        <w:rPr>
          <w:rFonts w:ascii="Verdana" w:eastAsia="Calibri" w:hAnsi="Verdana"/>
          <w:sz w:val="20"/>
        </w:rPr>
      </w:pPr>
    </w:p>
    <w:p w14:paraId="26DD9CFD" w14:textId="354972D1" w:rsidR="00AD1B47" w:rsidRPr="003B4FDD" w:rsidRDefault="00AD1B47" w:rsidP="0050059E">
      <w:pPr>
        <w:pStyle w:val="Heading2"/>
        <w:ind w:left="0" w:firstLine="0"/>
        <w:rPr>
          <w:rFonts w:eastAsia="Calibri"/>
        </w:rPr>
      </w:pPr>
      <w:r w:rsidRPr="003B4FDD">
        <w:rPr>
          <w:rFonts w:eastAsia="Calibri"/>
        </w:rPr>
        <w:t xml:space="preserve">A </w:t>
      </w:r>
      <w:r w:rsidR="00131475" w:rsidRPr="003B4FDD">
        <w:rPr>
          <w:rFonts w:eastAsia="Calibri"/>
        </w:rPr>
        <w:t>Companhia obriga-se</w:t>
      </w:r>
      <w:r w:rsidR="00B2201D">
        <w:rPr>
          <w:rFonts w:eastAsia="Calibri"/>
        </w:rPr>
        <w:t>,</w:t>
      </w:r>
      <w:r w:rsidR="00131475"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advocatícios) que estes vierem a, comprovadamente, incorrer em decorrência da utilização dos recursos oriundos desta Escritura de Emissão de forma diversa e estabelecida nesta Escritura de Emissão, exceto em caso de comprovada fraude, dolo, culpa ou má-fé da </w:t>
      </w:r>
      <w:r w:rsidR="000C0963" w:rsidRPr="003B4FDD">
        <w:rPr>
          <w:rFonts w:eastAsia="Calibri"/>
        </w:rPr>
        <w:t>Securitizadora ou do Agente Fiduciário dos CRI</w:t>
      </w:r>
      <w:r w:rsidR="00131475" w:rsidRPr="003B4FDD">
        <w:rPr>
          <w:rFonts w:eastAsia="Calibri"/>
        </w:rPr>
        <w:t>.</w:t>
      </w:r>
    </w:p>
    <w:p w14:paraId="2B582AE7" w14:textId="77777777" w:rsidR="00AD1B47" w:rsidRPr="003B4FDD" w:rsidRDefault="00AD1B47" w:rsidP="0050059E">
      <w:pPr>
        <w:pStyle w:val="ListParagraph"/>
        <w:spacing w:after="0" w:line="320" w:lineRule="exact"/>
        <w:ind w:left="0"/>
        <w:rPr>
          <w:rFonts w:ascii="Verdana" w:eastAsia="Calibri" w:hAnsi="Verdana"/>
          <w:sz w:val="20"/>
        </w:rPr>
      </w:pPr>
    </w:p>
    <w:p w14:paraId="2B2F6164" w14:textId="15E374B0" w:rsidR="003D56FE" w:rsidRPr="0014280E" w:rsidRDefault="00AD1B47" w:rsidP="0050059E">
      <w:pPr>
        <w:pStyle w:val="Heading2"/>
        <w:ind w:left="0" w:firstLine="0"/>
        <w:rPr>
          <w:rFonts w:eastAsia="Calibri"/>
        </w:rPr>
      </w:pPr>
      <w:r w:rsidRPr="003B4FDD">
        <w:t xml:space="preserve">A </w:t>
      </w:r>
      <w:r w:rsidR="00DE2D94" w:rsidRPr="003B4FDD">
        <w:t xml:space="preserve">Companhia declarará no Relatório de Acompanhamento, em caso de utilização dos recursos </w:t>
      </w:r>
      <w:r w:rsidR="00DE2D94" w:rsidRPr="003B4FDD">
        <w:rPr>
          <w:rFonts w:cs="Tahoma"/>
        </w:rPr>
        <w:t>por meio d</w:t>
      </w:r>
      <w:r w:rsidR="00DE2D94">
        <w:rPr>
          <w:rFonts w:cs="Tahoma"/>
        </w:rPr>
        <w:t>os Veículos Investidos</w:t>
      </w:r>
      <w:r w:rsidR="00DE2D94" w:rsidRPr="003B4FDD">
        <w:t xml:space="preserve">, que é titular do controle societário de tais </w:t>
      </w:r>
      <w:r w:rsidR="00DE2D94">
        <w:t>veículos</w:t>
      </w:r>
      <w:r w:rsidR="00DE2D94" w:rsidRPr="003B4FDD">
        <w:t>, conforme definição constante do artigo 116 da Lei das Sociedades por Ações</w:t>
      </w:r>
      <w:r w:rsidR="00DE2D94">
        <w:t xml:space="preserve"> (“</w:t>
      </w:r>
      <w:r w:rsidR="00DE2D94" w:rsidRPr="0014280E">
        <w:rPr>
          <w:u w:val="single"/>
        </w:rPr>
        <w:t>Controle</w:t>
      </w:r>
      <w:r w:rsidR="00DE2D94">
        <w:t>”)</w:t>
      </w:r>
      <w:r w:rsidR="00DE2D94" w:rsidRPr="003B4FDD">
        <w:t xml:space="preserve">, e assumirá a obrigação de manter o controle </w:t>
      </w:r>
      <w:bookmarkStart w:id="26" w:name="_Hlk66954706"/>
      <w:r w:rsidR="00DE2D94" w:rsidRPr="003B4FDD">
        <w:t>societário</w:t>
      </w:r>
      <w:r w:rsidR="00DE2D94">
        <w:t>, direto ou indireto,</w:t>
      </w:r>
      <w:r w:rsidR="00DE2D94" w:rsidRPr="003B4FDD">
        <w:t xml:space="preserve"> </w:t>
      </w:r>
      <w:bookmarkEnd w:id="26"/>
      <w:r w:rsidR="00DE2D94" w:rsidRPr="003B4FDD">
        <w:t xml:space="preserve">sobre </w:t>
      </w:r>
      <w:r w:rsidR="00DE2D94">
        <w:t>tais veículos,</w:t>
      </w:r>
      <w:r w:rsidR="00DE2D94" w:rsidRPr="003B4FDD">
        <w:t xml:space="preserve"> até que seja comprovada a destinação integral da parcela dos recursos correspondente ao respectivo Empreendimento Imobiliário. Sem prejuízo do disposto acima, quando do encaminhamento do Relatório de Acompanhamento, a Securitizadora enviará os documentos necessários à comprovação do controle acima previsto</w:t>
      </w:r>
      <w:r w:rsidRPr="003B4FDD">
        <w:t>.</w:t>
      </w:r>
      <w:r w:rsidR="003D56FE">
        <w:t xml:space="preserve"> </w:t>
      </w:r>
    </w:p>
    <w:p w14:paraId="53B7F618" w14:textId="77777777" w:rsidR="003D56FE" w:rsidRDefault="003D56FE" w:rsidP="0050059E">
      <w:pPr>
        <w:pStyle w:val="ListParagraph"/>
        <w:spacing w:after="0" w:line="320" w:lineRule="exact"/>
        <w:rPr>
          <w:rFonts w:ascii="Verdana" w:hAnsi="Verdana" w:cs="Tahoma"/>
          <w:sz w:val="20"/>
        </w:rPr>
      </w:pPr>
    </w:p>
    <w:p w14:paraId="3371AF20" w14:textId="237A7B44" w:rsidR="00AD1B47" w:rsidRDefault="003D56FE" w:rsidP="0050059E">
      <w:pPr>
        <w:pStyle w:val="Heading3"/>
        <w:rPr>
          <w:rFonts w:cs="Tahoma"/>
        </w:rPr>
      </w:pPr>
      <w:r>
        <w:t xml:space="preserve">Para </w:t>
      </w:r>
      <w:r w:rsidR="00DE2D94" w:rsidRPr="00C907BD">
        <w:t xml:space="preserve">fins do disposto acima, a </w:t>
      </w:r>
      <w:r w:rsidR="00DE2D94" w:rsidRPr="00C907BD">
        <w:rPr>
          <w:rFonts w:cs="Tahoma"/>
        </w:rPr>
        <w:t xml:space="preserve">Companhia poderá dispor das ações ou cotas dos Veículos </w:t>
      </w:r>
      <w:bookmarkStart w:id="27" w:name="_Hlk66954763"/>
      <w:r w:rsidR="00DE2D94" w:rsidRPr="00C907BD">
        <w:rPr>
          <w:rFonts w:cs="Tahoma"/>
        </w:rPr>
        <w:t>Investidos</w:t>
      </w:r>
      <w:r w:rsidR="00DE2D94" w:rsidRPr="00A13E4B">
        <w:rPr>
          <w:rFonts w:cs="Tahoma"/>
        </w:rPr>
        <w:t>, além dos ônus atualmente existentes sobre as ações ou cotas dos referidos Veículos Investidos</w:t>
      </w:r>
      <w:bookmarkEnd w:id="27"/>
      <w:r w:rsidR="00DE2D94" w:rsidRPr="00C907BD">
        <w:t xml:space="preserve">, inclusive por meio de transferência de Controle, </w:t>
      </w:r>
      <w:bookmarkStart w:id="28" w:name="_Hlk66954779"/>
      <w:r w:rsidR="00DE2D94" w:rsidRPr="00C907BD">
        <w:rPr>
          <w:rFonts w:cs="Tahoma"/>
        </w:rPr>
        <w:t>exclusivamente:</w:t>
      </w:r>
      <w:r w:rsidR="00DE2D94" w:rsidRPr="00A13E4B">
        <w:rPr>
          <w:rFonts w:cs="Tahoma"/>
        </w:rPr>
        <w:t>(i) dentro do grupo econômico da Companhia;</w:t>
      </w:r>
      <w:r w:rsidR="00DE2D94" w:rsidRPr="00C907BD">
        <w:rPr>
          <w:rFonts w:cs="Tahoma"/>
        </w:rPr>
        <w:t xml:space="preserve"> </w:t>
      </w:r>
      <w:r w:rsidR="00DE2D94" w:rsidRPr="00A13E4B">
        <w:rPr>
          <w:rFonts w:cs="Tahoma"/>
        </w:rPr>
        <w:t xml:space="preserve">ou </w:t>
      </w:r>
      <w:r w:rsidR="00DE2D94" w:rsidRPr="00C907BD">
        <w:rPr>
          <w:rFonts w:cs="Tahoma"/>
        </w:rPr>
        <w:t>(</w:t>
      </w:r>
      <w:proofErr w:type="spellStart"/>
      <w:r w:rsidR="00DE2D94" w:rsidRPr="00C907BD">
        <w:rPr>
          <w:rFonts w:cs="Tahoma"/>
        </w:rPr>
        <w:t>i</w:t>
      </w:r>
      <w:r w:rsidR="00DE2D94" w:rsidRPr="00A13E4B">
        <w:rPr>
          <w:rFonts w:cs="Tahoma"/>
        </w:rPr>
        <w:t>i</w:t>
      </w:r>
      <w:proofErr w:type="spellEnd"/>
      <w:r w:rsidR="00DE2D94" w:rsidRPr="00C907BD">
        <w:rPr>
          <w:rFonts w:cs="Tahoma"/>
        </w:rPr>
        <w:t xml:space="preserve">) </w:t>
      </w:r>
      <w:r w:rsidR="00DE2D94" w:rsidRPr="00A13E4B">
        <w:rPr>
          <w:rFonts w:cs="Tahoma"/>
        </w:rPr>
        <w:t xml:space="preserve">após </w:t>
      </w:r>
      <w:r w:rsidR="00DE2D94" w:rsidRPr="00C907BD">
        <w:rPr>
          <w:rFonts w:cs="Tahoma"/>
        </w:rPr>
        <w:t xml:space="preserve">a comprovação da destinação de recursos para o Empreendimento(s) Imobiliário(s) a ele relacionado no percentual indicado no </w:t>
      </w:r>
      <w:bookmarkEnd w:id="28"/>
      <w:r w:rsidR="00DE2D94" w:rsidRPr="00C907BD">
        <w:rPr>
          <w:rFonts w:cs="Tahoma"/>
        </w:rPr>
        <w:t>Anexo I</w:t>
      </w:r>
      <w:bookmarkStart w:id="29" w:name="_Hlk66954810"/>
      <w:r w:rsidR="00DE2D94" w:rsidRPr="00C907BD">
        <w:rPr>
          <w:rFonts w:cs="Tahoma"/>
        </w:rPr>
        <w:t xml:space="preserve"> e os investimentos a serem reembolsados ou realizados pelos Veículos Investidos remanescentes forem suficientes para cumprimento </w:t>
      </w:r>
      <w:bookmarkEnd w:id="29"/>
      <w:r w:rsidR="00DE2D94" w:rsidRPr="00C907BD">
        <w:rPr>
          <w:rFonts w:cs="Tahoma"/>
        </w:rPr>
        <w:t>da destinação de recursos prevista nesta Cláusula</w:t>
      </w:r>
      <w:r w:rsidR="000C0963" w:rsidRPr="007B7626">
        <w:rPr>
          <w:rFonts w:cs="Tahoma"/>
        </w:rPr>
        <w:t xml:space="preserve">. </w:t>
      </w:r>
    </w:p>
    <w:p w14:paraId="123FFA47" w14:textId="77777777" w:rsidR="005B23A7" w:rsidRPr="00B90BB0" w:rsidRDefault="005B23A7" w:rsidP="00A13E4B">
      <w:pPr>
        <w:rPr>
          <w:rFonts w:eastAsia="Calibri"/>
        </w:rPr>
      </w:pPr>
    </w:p>
    <w:p w14:paraId="562233F6" w14:textId="77777777" w:rsidR="00973E47" w:rsidRPr="0050059E" w:rsidRDefault="00973E47" w:rsidP="0050059E">
      <w:pPr>
        <w:pStyle w:val="Heading1"/>
        <w:spacing w:after="0" w:line="320" w:lineRule="exact"/>
      </w:pPr>
      <w:r w:rsidRPr="0050059E">
        <w:lastRenderedPageBreak/>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ListParagraph"/>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Heading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4EC0159C" w:rsidR="00973E47" w:rsidRDefault="00973E47" w:rsidP="0050059E">
      <w:pPr>
        <w:pStyle w:val="Heading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w:t>
      </w:r>
      <w:proofErr w:type="spellStart"/>
      <w:r w:rsidR="00662B77" w:rsidRPr="0050059E">
        <w:t>ii</w:t>
      </w:r>
      <w:proofErr w:type="spellEnd"/>
      <w:r w:rsidR="00662B77" w:rsidRPr="0050059E">
        <w:t>) realização de qualquer esforço de venda perante investidores indeterminados</w:t>
      </w:r>
      <w:r w:rsidRPr="0050059E">
        <w:t>.</w:t>
      </w:r>
      <w:r w:rsidR="00AF56D5" w:rsidRPr="0050059E">
        <w:t xml:space="preserve"> </w:t>
      </w:r>
    </w:p>
    <w:p w14:paraId="3A09DDFC" w14:textId="2795DDFF" w:rsidR="008823DD" w:rsidRPr="00A13E4B" w:rsidRDefault="008823DD" w:rsidP="008823DD">
      <w:pPr>
        <w:rPr>
          <w:rFonts w:ascii="Verdana" w:hAnsi="Verdana"/>
          <w:sz w:val="20"/>
        </w:rPr>
      </w:pPr>
    </w:p>
    <w:p w14:paraId="3B72441F" w14:textId="5A35CFF9" w:rsidR="008823DD" w:rsidRPr="00B90BB0" w:rsidRDefault="008823DD" w:rsidP="00A13E4B">
      <w:pPr>
        <w:pStyle w:val="Heading3"/>
      </w:pPr>
      <w:bookmarkStart w:id="30" w:name="_Hlk66950639"/>
      <w:r w:rsidRPr="00A13E4B">
        <w:t>Será admitida a distribuição parcial das Debêntures, desde que a colocação alcance o Montante Mínimo, sendo que as Debêntures não colocadas no âmbito da Oferta serão canceladas pela Companhia (“</w:t>
      </w:r>
      <w:r w:rsidRPr="00A13E4B">
        <w:rPr>
          <w:u w:val="single"/>
        </w:rPr>
        <w:t>Distribuição Parcial</w:t>
      </w:r>
      <w:bookmarkEnd w:id="30"/>
      <w:r w:rsidRPr="00A13E4B">
        <w:t>”)</w:t>
      </w:r>
      <w:r>
        <w:t>.</w:t>
      </w:r>
      <w:ins w:id="31" w:author="Samuel Evangelista" w:date="2021-03-23T06:25:00Z">
        <w:r w:rsidR="0060752A">
          <w:t xml:space="preserve"> [</w:t>
        </w:r>
        <w:bookmarkStart w:id="32" w:name="_GoBack"/>
        <w:r w:rsidR="0060752A" w:rsidRPr="0060752A">
          <w:rPr>
            <w:highlight w:val="green"/>
            <w:rPrChange w:id="33" w:author="Samuel Evangelista" w:date="2021-03-23T06:25:00Z">
              <w:rPr/>
            </w:rPrChange>
          </w:rPr>
          <w:t>XPA</w:t>
        </w:r>
        <w:bookmarkEnd w:id="32"/>
        <w:r w:rsidR="0060752A" w:rsidRPr="0060752A">
          <w:rPr>
            <w:highlight w:val="green"/>
            <w:rPrChange w:id="34" w:author="Samuel Evangelista" w:date="2021-03-23T06:25:00Z">
              <w:rPr/>
            </w:rPrChange>
          </w:rPr>
          <w:t xml:space="preserve">: não teremos mais essa possibilidade de </w:t>
        </w:r>
        <w:r w:rsidR="0060752A">
          <w:rPr>
            <w:highlight w:val="green"/>
          </w:rPr>
          <w:t>distribuição</w:t>
        </w:r>
        <w:r w:rsidR="0060752A" w:rsidRPr="0060752A">
          <w:rPr>
            <w:highlight w:val="green"/>
            <w:rPrChange w:id="35" w:author="Samuel Evangelista" w:date="2021-03-23T06:25:00Z">
              <w:rPr/>
            </w:rPrChange>
          </w:rPr>
          <w:t xml:space="preserve"> parcial</w:t>
        </w:r>
        <w:r w:rsidR="0060752A">
          <w:t>]</w:t>
        </w:r>
      </w:ins>
    </w:p>
    <w:p w14:paraId="7612A3CC" w14:textId="77777777" w:rsidR="00C67B22" w:rsidRPr="008823DD" w:rsidRDefault="00C67B22" w:rsidP="0050059E">
      <w:pPr>
        <w:spacing w:after="0" w:line="320" w:lineRule="exact"/>
        <w:rPr>
          <w:rFonts w:ascii="Verdana" w:hAnsi="Verdana"/>
          <w:sz w:val="20"/>
        </w:rPr>
      </w:pPr>
    </w:p>
    <w:p w14:paraId="4422CF75" w14:textId="2ACCC327" w:rsidR="00973E47" w:rsidRPr="0050059E" w:rsidRDefault="00973E47" w:rsidP="0050059E">
      <w:pPr>
        <w:pStyle w:val="Heading2"/>
        <w:ind w:left="0" w:firstLine="0"/>
      </w:pPr>
      <w:r w:rsidRPr="008823DD">
        <w:rPr>
          <w:u w:val="single"/>
        </w:rPr>
        <w:t xml:space="preserve">Prazo de </w:t>
      </w:r>
      <w:r w:rsidR="009142F1" w:rsidRPr="008823DD">
        <w:rPr>
          <w:u w:val="single"/>
        </w:rPr>
        <w:t>s</w:t>
      </w:r>
      <w:r w:rsidRPr="008823DD">
        <w:rPr>
          <w:u w:val="single"/>
        </w:rPr>
        <w:t>ubscrição</w:t>
      </w:r>
      <w:r w:rsidRPr="008823DD">
        <w:t>. Respeitado</w:t>
      </w:r>
      <w:r w:rsidRPr="0050059E">
        <w:t xml:space="preserve">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6" w:name="_Hlk3800877"/>
      <w:r w:rsidR="00666F93" w:rsidRPr="0050059E">
        <w:t>a qualquer momento até o início da Oferta</w:t>
      </w:r>
      <w:bookmarkEnd w:id="36"/>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1DE1C628" w:rsidR="00662B77" w:rsidRPr="0050059E" w:rsidRDefault="00662B77" w:rsidP="0050059E">
      <w:pPr>
        <w:pStyle w:val="Heading2"/>
        <w:ind w:left="0" w:firstLine="0"/>
      </w:pPr>
      <w:bookmarkStart w:id="37"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 xml:space="preserve">pro rata </w:t>
      </w:r>
      <w:proofErr w:type="spellStart"/>
      <w:r w:rsidR="0054337B" w:rsidRPr="0054337B">
        <w:rPr>
          <w:i/>
          <w:iCs/>
        </w:rPr>
        <w:t>temporis</w:t>
      </w:r>
      <w:proofErr w:type="spellEnd"/>
      <w:r w:rsidR="0054337B" w:rsidRPr="0054337B">
        <w:t>, desde a Data de Emissão até a data de sua efetiva integralização</w:t>
      </w:r>
      <w:r w:rsidR="0074014B" w:rsidRPr="0054337B">
        <w:t>; e (</w:t>
      </w:r>
      <w:proofErr w:type="spellStart"/>
      <w:r w:rsidR="0074014B" w:rsidRPr="0054337B">
        <w:t>ii</w:t>
      </w:r>
      <w:proofErr w:type="spellEnd"/>
      <w:r w:rsidR="0074014B" w:rsidRPr="0054337B">
        <w:t>) para as demais integralizações, pelo Valor Nominal Unitário Atualizado, acrescido da Remuneração das Debêntures, ca</w:t>
      </w:r>
      <w:r w:rsidR="0074014B" w:rsidRPr="0050059E">
        <w:t xml:space="preserve">lculada </w:t>
      </w:r>
      <w:r w:rsidR="0074014B" w:rsidRPr="0050059E">
        <w:rPr>
          <w:i/>
        </w:rPr>
        <w:t xml:space="preserve">pro rata </w:t>
      </w:r>
      <w:proofErr w:type="spellStart"/>
      <w:r w:rsidR="0074014B" w:rsidRPr="0050059E">
        <w:rPr>
          <w:i/>
        </w:rPr>
        <w:t>temporis</w:t>
      </w:r>
      <w:proofErr w:type="spellEnd"/>
      <w:r w:rsidR="0074014B" w:rsidRPr="0050059E">
        <w:t xml:space="preserve">, desde a </w:t>
      </w:r>
      <w:r w:rsidR="007C2BB7" w:rsidRPr="0050059E">
        <w:t>primeira data de integralização dos CRI</w:t>
      </w:r>
      <w:r w:rsidR="0074014B" w:rsidRPr="0050059E">
        <w:t>, até a data de sua efetiva integralização (“</w:t>
      </w:r>
      <w:r w:rsidR="0074014B" w:rsidRPr="0050059E">
        <w:rPr>
          <w:u w:val="single"/>
        </w:rPr>
        <w:t>Preço de Integralização</w:t>
      </w:r>
      <w:r w:rsidR="0074014B" w:rsidRPr="0050059E">
        <w:t>”), devendo a Companhia, na Data de Emissão das Debêntures, atualizar o registro no livro de registro das Debêntures da Companhia</w:t>
      </w:r>
      <w:r w:rsidRPr="0050059E">
        <w:t>.</w:t>
      </w:r>
    </w:p>
    <w:p w14:paraId="5F82A08F" w14:textId="77777777" w:rsidR="00E3711F" w:rsidRPr="0050059E" w:rsidRDefault="00E3711F" w:rsidP="0050059E">
      <w:pPr>
        <w:pStyle w:val="ListParagraph"/>
        <w:spacing w:after="0" w:line="320" w:lineRule="exact"/>
        <w:ind w:left="0"/>
        <w:rPr>
          <w:rFonts w:ascii="Verdana" w:hAnsi="Verdana"/>
          <w:sz w:val="20"/>
        </w:rPr>
      </w:pPr>
    </w:p>
    <w:p w14:paraId="228C562A" w14:textId="4741EE97" w:rsidR="003757CA" w:rsidRPr="0050059E" w:rsidRDefault="003757CA" w:rsidP="0050059E">
      <w:pPr>
        <w:pStyle w:val="Heading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w:t>
      </w:r>
      <w:r w:rsidR="008823DD">
        <w:t xml:space="preserve">primeira </w:t>
      </w:r>
      <w:r w:rsidRPr="0050059E">
        <w:t>Data de Integralização (“</w:t>
      </w:r>
      <w:r w:rsidRPr="0050059E">
        <w:rPr>
          <w:u w:val="single"/>
        </w:rPr>
        <w:t>Condições Precedentes</w:t>
      </w:r>
      <w:r w:rsidRPr="0050059E">
        <w:t xml:space="preserve">”): </w:t>
      </w:r>
      <w:r w:rsidR="00C70511" w:rsidRPr="0050059E">
        <w:t>[</w:t>
      </w:r>
      <w:r w:rsidR="00D11D80" w:rsidRPr="0050059E">
        <w:rPr>
          <w:b/>
          <w:bCs/>
          <w:highlight w:val="lightGray"/>
        </w:rPr>
        <w:t xml:space="preserve">Nota </w:t>
      </w:r>
      <w:r w:rsidR="00C70511" w:rsidRPr="0050059E">
        <w:rPr>
          <w:b/>
          <w:bCs/>
          <w:highlight w:val="lightGray"/>
        </w:rPr>
        <w:t>SMT:</w:t>
      </w:r>
      <w:r w:rsidR="00C70511" w:rsidRPr="0050059E">
        <w:rPr>
          <w:highlight w:val="lightGray"/>
        </w:rPr>
        <w:t xml:space="preserve"> Pendente validação</w:t>
      </w:r>
      <w:r w:rsidR="00D11D80" w:rsidRPr="0050059E">
        <w:rPr>
          <w:highlight w:val="lightGray"/>
        </w:rPr>
        <w:t xml:space="preserve"> pelas partes</w:t>
      </w:r>
      <w:r w:rsidR="00C70511"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5EB28596" w14:textId="77777777"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14:paraId="3ABC09D9" w14:textId="5F4C25B5" w:rsidR="000C0963" w:rsidRPr="0050059E" w:rsidRDefault="009626D1"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 xml:space="preserve">obtenção do registro do </w:t>
      </w:r>
      <w:r w:rsidRPr="0050059E">
        <w:rPr>
          <w:rFonts w:ascii="Verdana" w:hAnsi="Verdana"/>
          <w:sz w:val="20"/>
        </w:rPr>
        <w:t>Ato Societário da Companhia</w:t>
      </w:r>
      <w:r w:rsidRPr="0050059E">
        <w:rPr>
          <w:rFonts w:ascii="Verdana" w:hAnsi="Verdana"/>
          <w:sz w:val="20"/>
          <w:lang w:val="pt-PT"/>
        </w:rPr>
        <w:t xml:space="preserve"> e dessa Escritura </w:t>
      </w:r>
      <w:r w:rsidRPr="0050059E">
        <w:rPr>
          <w:rFonts w:ascii="Verdana" w:hAnsi="Verdana"/>
          <w:sz w:val="20"/>
          <w:lang w:val="pt-PT"/>
        </w:rPr>
        <w:lastRenderedPageBreak/>
        <w:t xml:space="preserve">de Emissão na JUCESP;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prenotação como CP, tendo em vista as medidas mais restritivas em SP</w:t>
      </w:r>
      <w:r w:rsidR="00DE2D94" w:rsidRPr="005A3325">
        <w:rPr>
          <w:rFonts w:ascii="Verdana" w:hAnsi="Verdana"/>
          <w:sz w:val="20"/>
          <w:lang w:val="pt-PT"/>
        </w:rPr>
        <w:t>]</w:t>
      </w:r>
      <w:ins w:id="38" w:author="Samuel Evangelista" w:date="2021-03-23T06:27:00Z">
        <w:r w:rsidR="0060752A">
          <w:rPr>
            <w:rFonts w:ascii="Verdana" w:hAnsi="Verdana"/>
            <w:sz w:val="20"/>
            <w:lang w:val="pt-PT"/>
          </w:rPr>
          <w:t xml:space="preserve"> [</w:t>
        </w:r>
        <w:r w:rsidR="0060752A" w:rsidRPr="0060752A">
          <w:rPr>
            <w:rFonts w:ascii="Verdana" w:hAnsi="Verdana"/>
            <w:sz w:val="20"/>
            <w:highlight w:val="green"/>
            <w:lang w:val="pt-PT"/>
            <w:rPrChange w:id="39" w:author="Samuel Evangelista" w:date="2021-03-23T06:28:00Z">
              <w:rPr>
                <w:rFonts w:ascii="Verdana" w:hAnsi="Verdana"/>
                <w:sz w:val="20"/>
                <w:lang w:val="pt-PT"/>
              </w:rPr>
            </w:rPrChange>
          </w:rPr>
          <w:t xml:space="preserve">XPA: </w:t>
        </w:r>
      </w:ins>
      <w:ins w:id="40" w:author="Samuel Evangelista" w:date="2021-03-23T12:19:00Z">
        <w:r w:rsidR="00FC0B1E">
          <w:rPr>
            <w:rFonts w:ascii="Verdana" w:hAnsi="Verdana"/>
            <w:sz w:val="20"/>
            <w:highlight w:val="green"/>
            <w:lang w:val="pt-PT"/>
          </w:rPr>
          <w:t xml:space="preserve">deixaríamos como CP o resgitro e </w:t>
        </w:r>
      </w:ins>
      <w:ins w:id="41" w:author="Samuel Evangelista" w:date="2021-03-23T13:46:00Z">
        <w:r w:rsidR="002123CE">
          <w:rPr>
            <w:rFonts w:ascii="Verdana" w:hAnsi="Verdana"/>
            <w:sz w:val="20"/>
            <w:highlight w:val="green"/>
            <w:lang w:val="pt-PT"/>
          </w:rPr>
          <w:t xml:space="preserve">podemos </w:t>
        </w:r>
      </w:ins>
      <w:ins w:id="42" w:author="Samuel Evangelista" w:date="2021-03-23T12:19:00Z">
        <w:r w:rsidR="00FC0B1E">
          <w:rPr>
            <w:rFonts w:ascii="Verdana" w:hAnsi="Verdana"/>
            <w:sz w:val="20"/>
            <w:highlight w:val="green"/>
            <w:lang w:val="pt-PT"/>
          </w:rPr>
          <w:t>da</w:t>
        </w:r>
      </w:ins>
      <w:ins w:id="43" w:author="Samuel Evangelista" w:date="2021-03-23T13:46:00Z">
        <w:r w:rsidR="002123CE">
          <w:rPr>
            <w:rFonts w:ascii="Verdana" w:hAnsi="Verdana"/>
            <w:sz w:val="20"/>
            <w:highlight w:val="green"/>
            <w:lang w:val="pt-PT"/>
          </w:rPr>
          <w:t>r</w:t>
        </w:r>
      </w:ins>
      <w:ins w:id="44" w:author="Samuel Evangelista" w:date="2021-03-23T12:19:00Z">
        <w:r w:rsidR="00FC0B1E">
          <w:rPr>
            <w:rFonts w:ascii="Verdana" w:hAnsi="Verdana"/>
            <w:sz w:val="20"/>
            <w:highlight w:val="green"/>
            <w:lang w:val="pt-PT"/>
          </w:rPr>
          <w:t xml:space="preserve"> o waiver se começar a demorar muito</w:t>
        </w:r>
      </w:ins>
      <w:ins w:id="45" w:author="Samuel Evangelista" w:date="2021-03-23T06:27:00Z">
        <w:r w:rsidR="0060752A">
          <w:rPr>
            <w:rFonts w:ascii="Verdana" w:hAnsi="Verdana"/>
            <w:sz w:val="20"/>
            <w:lang w:val="pt-PT"/>
          </w:rPr>
          <w:t>]</w:t>
        </w:r>
      </w:ins>
    </w:p>
    <w:p w14:paraId="0361F0AE" w14:textId="77777777" w:rsidR="003757CA" w:rsidRPr="0050059E" w:rsidRDefault="003757CA" w:rsidP="0050059E">
      <w:pPr>
        <w:pStyle w:val="ListParagraph"/>
        <w:spacing w:after="0" w:line="320" w:lineRule="exact"/>
        <w:ind w:left="993" w:hanging="3"/>
        <w:rPr>
          <w:rFonts w:ascii="Verdana" w:hAnsi="Verdana"/>
          <w:sz w:val="20"/>
          <w:lang w:val="pt-PT"/>
        </w:rPr>
      </w:pPr>
    </w:p>
    <w:p w14:paraId="5F5AEFCB" w14:textId="647A03E4"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Contrato de Alienação Fiducária junto ao cartório de registro de títulos e documentos competente;</w:t>
      </w:r>
      <w:r w:rsidR="00DE2D94">
        <w:rPr>
          <w:rFonts w:ascii="Verdana" w:hAnsi="Verdana"/>
          <w:sz w:val="20"/>
          <w:lang w:val="pt-PT"/>
        </w:rPr>
        <w:t xml:space="preserve"> </w:t>
      </w:r>
      <w:r w:rsidR="00DE2D94" w:rsidRPr="00A13E4B">
        <w:rPr>
          <w:rFonts w:ascii="Verdana" w:hAnsi="Verdana"/>
          <w:sz w:val="20"/>
          <w:lang w:val="pt-PT"/>
        </w:rPr>
        <w:t>[</w:t>
      </w:r>
      <w:r w:rsidR="00DE2D94" w:rsidRPr="00A13E4B">
        <w:rPr>
          <w:rFonts w:ascii="Verdana" w:hAnsi="Verdana"/>
          <w:b/>
          <w:sz w:val="20"/>
          <w:highlight w:val="lightGray"/>
          <w:lang w:val="pt-PT"/>
        </w:rPr>
        <w:t>Nota JurRB:</w:t>
      </w:r>
      <w:r w:rsidR="00DE2D94" w:rsidRPr="00A13E4B">
        <w:rPr>
          <w:rFonts w:ascii="Verdana" w:hAnsi="Verdana"/>
          <w:sz w:val="20"/>
          <w:highlight w:val="lightGray"/>
          <w:lang w:val="pt-PT"/>
        </w:rPr>
        <w:t xml:space="preserve"> discutir a possibilidade de prenotação como CP, tendo em vista as medidas mais restritivas em SP</w:t>
      </w:r>
      <w:r w:rsidR="00DE2D94" w:rsidRPr="005A3325">
        <w:rPr>
          <w:rFonts w:ascii="Verdana" w:hAnsi="Verdana"/>
          <w:sz w:val="20"/>
          <w:lang w:val="pt-PT"/>
        </w:rPr>
        <w:t>]</w:t>
      </w:r>
      <w:ins w:id="46" w:author="Samuel Evangelista" w:date="2021-03-23T06:29:00Z">
        <w:r w:rsidR="0060752A">
          <w:rPr>
            <w:rFonts w:ascii="Verdana" w:hAnsi="Verdana"/>
            <w:sz w:val="20"/>
            <w:lang w:val="pt-PT"/>
          </w:rPr>
          <w:t xml:space="preserve"> </w:t>
        </w:r>
      </w:ins>
      <w:ins w:id="47" w:author="Samuel Evangelista" w:date="2021-03-23T13:46:00Z">
        <w:r w:rsidR="002123CE">
          <w:rPr>
            <w:rFonts w:ascii="Verdana" w:hAnsi="Verdana"/>
            <w:sz w:val="20"/>
            <w:lang w:val="pt-PT"/>
          </w:rPr>
          <w:t>[</w:t>
        </w:r>
        <w:r w:rsidR="002123CE" w:rsidRPr="004F1107">
          <w:rPr>
            <w:rFonts w:ascii="Verdana" w:hAnsi="Verdana"/>
            <w:sz w:val="20"/>
            <w:highlight w:val="green"/>
            <w:lang w:val="pt-PT"/>
          </w:rPr>
          <w:t xml:space="preserve">XPA: </w:t>
        </w:r>
        <w:r w:rsidR="002123CE">
          <w:rPr>
            <w:rFonts w:ascii="Verdana" w:hAnsi="Verdana"/>
            <w:sz w:val="20"/>
            <w:highlight w:val="green"/>
            <w:lang w:val="pt-PT"/>
          </w:rPr>
          <w:t>deixaríamos como CP o resgitro e podemos dar o waiver se começar a demorar muito</w:t>
        </w:r>
        <w:r w:rsidR="002123CE">
          <w:rPr>
            <w:rFonts w:ascii="Verdana" w:hAnsi="Verdana"/>
            <w:sz w:val="20"/>
            <w:lang w:val="pt-PT"/>
          </w:rPr>
          <w:t>]</w:t>
        </w:r>
      </w:ins>
    </w:p>
    <w:p w14:paraId="16174A73" w14:textId="77777777" w:rsidR="002C3BF5" w:rsidRPr="0050059E" w:rsidRDefault="002C3BF5" w:rsidP="0050059E">
      <w:pPr>
        <w:pStyle w:val="ListParagraph"/>
        <w:spacing w:after="0" w:line="320" w:lineRule="exact"/>
        <w:rPr>
          <w:rFonts w:ascii="Verdana" w:hAnsi="Verdana"/>
          <w:sz w:val="20"/>
          <w:lang w:val="pt-PT"/>
        </w:rPr>
      </w:pPr>
    </w:p>
    <w:p w14:paraId="57774823" w14:textId="262829A6"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ins w:id="48" w:author="Samuel Evangelista" w:date="2021-03-23T07:59:00Z">
        <w:r w:rsidR="008B6433">
          <w:rPr>
            <w:rFonts w:ascii="Verdana" w:hAnsi="Verdana"/>
            <w:sz w:val="20"/>
            <w:lang w:val="pt-PT"/>
          </w:rPr>
          <w:t>[</w:t>
        </w:r>
        <w:r w:rsidR="008B6433" w:rsidRPr="008B6433">
          <w:rPr>
            <w:rFonts w:ascii="Verdana" w:hAnsi="Verdana"/>
            <w:sz w:val="20"/>
            <w:highlight w:val="green"/>
            <w:lang w:val="pt-PT"/>
            <w:rPrChange w:id="49" w:author="Samuel Evangelista" w:date="2021-03-23T07:59:00Z">
              <w:rPr>
                <w:rFonts w:ascii="Verdana" w:hAnsi="Verdana"/>
                <w:sz w:val="20"/>
                <w:lang w:val="pt-PT"/>
              </w:rPr>
            </w:rPrChange>
          </w:rPr>
          <w:t xml:space="preserve">XPA: </w:t>
        </w:r>
      </w:ins>
      <w:ins w:id="50" w:author="Samuel Evangelista" w:date="2021-03-23T13:02:00Z">
        <w:r w:rsidR="005E7652">
          <w:rPr>
            <w:rFonts w:ascii="Verdana" w:hAnsi="Verdana"/>
            <w:sz w:val="20"/>
            <w:highlight w:val="green"/>
            <w:lang w:val="pt-PT"/>
          </w:rPr>
          <w:t xml:space="preserve">Gaia, poderiam, por favor, confirmar se </w:t>
        </w:r>
      </w:ins>
      <w:ins w:id="51" w:author="Samuel Evangelista" w:date="2021-03-23T07:59:00Z">
        <w:r w:rsidR="008B6433" w:rsidRPr="008B6433">
          <w:rPr>
            <w:rFonts w:ascii="Verdana" w:hAnsi="Verdana"/>
            <w:sz w:val="20"/>
            <w:highlight w:val="green"/>
            <w:lang w:val="pt-PT"/>
            <w:rPrChange w:id="52" w:author="Samuel Evangelista" w:date="2021-03-23T07:59:00Z">
              <w:rPr>
                <w:rFonts w:ascii="Verdana" w:hAnsi="Verdana"/>
                <w:sz w:val="20"/>
                <w:lang w:val="pt-PT"/>
              </w:rPr>
            </w:rPrChange>
          </w:rPr>
          <w:t>já temos o custodiante fechado? Será a Terra mesmo?</w:t>
        </w:r>
      </w:ins>
      <w:ins w:id="53" w:author="Samuel Evangelista" w:date="2021-03-23T13:02:00Z">
        <w:r w:rsidR="005E7652">
          <w:rPr>
            <w:rFonts w:ascii="Verdana" w:hAnsi="Verdana"/>
            <w:sz w:val="20"/>
            <w:highlight w:val="green"/>
            <w:lang w:val="pt-PT"/>
          </w:rPr>
          <w:t xml:space="preserve"> Já tem</w:t>
        </w:r>
      </w:ins>
      <w:ins w:id="54" w:author="Samuel Evangelista" w:date="2021-03-23T13:03:00Z">
        <w:r w:rsidR="005E7652">
          <w:rPr>
            <w:rFonts w:ascii="Verdana" w:hAnsi="Verdana"/>
            <w:sz w:val="20"/>
            <w:highlight w:val="green"/>
            <w:lang w:val="pt-PT"/>
          </w:rPr>
          <w:t xml:space="preserve"> o cadastro fechado</w:t>
        </w:r>
      </w:ins>
      <w:ins w:id="55" w:author="Samuel Evangelista" w:date="2021-03-23T07:59:00Z">
        <w:r w:rsidR="008B6433">
          <w:rPr>
            <w:rFonts w:ascii="Verdana" w:hAnsi="Verdana"/>
            <w:sz w:val="20"/>
            <w:lang w:val="pt-PT"/>
          </w:rPr>
          <w:t>]</w:t>
        </w:r>
      </w:ins>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w:t>
      </w:r>
    </w:p>
    <w:p w14:paraId="489B8A8D"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121F113A" w14:textId="2A3AE944"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proofErr w:type="spellStart"/>
      <w:r w:rsidRPr="0050059E">
        <w:rPr>
          <w:rFonts w:ascii="Verdana" w:hAnsi="Verdana"/>
          <w:i/>
          <w:sz w:val="20"/>
        </w:rPr>
        <w:t>due</w:t>
      </w:r>
      <w:proofErr w:type="spellEnd"/>
      <w:r w:rsidRPr="0050059E">
        <w:rPr>
          <w:rFonts w:ascii="Verdana" w:hAnsi="Verdana"/>
          <w:i/>
          <w:sz w:val="20"/>
        </w:rPr>
        <w:t xml:space="preserve"> </w:t>
      </w:r>
      <w:proofErr w:type="spellStart"/>
      <w:r w:rsidRPr="0050059E">
        <w:rPr>
          <w:rFonts w:ascii="Verdana" w:hAnsi="Verdana"/>
          <w:i/>
          <w:sz w:val="20"/>
        </w:rPr>
        <w:t>diligence</w:t>
      </w:r>
      <w:proofErr w:type="spellEnd"/>
      <w:r w:rsidRPr="0050059E">
        <w:rPr>
          <w:rFonts w:ascii="Verdana" w:hAnsi="Verdana"/>
          <w:sz w:val="20"/>
        </w:rPr>
        <w:t xml:space="preserve"> jurídica e recebimento </w:t>
      </w:r>
      <w:r w:rsidR="00D11D80" w:rsidRPr="0050059E">
        <w:rPr>
          <w:rFonts w:ascii="Verdana" w:hAnsi="Verdana"/>
          <w:sz w:val="20"/>
        </w:rPr>
        <w:t xml:space="preserve">de cópia simples </w:t>
      </w:r>
      <w:r w:rsidRPr="0050059E">
        <w:rPr>
          <w:rFonts w:ascii="Verdana" w:hAnsi="Verdana"/>
          <w:sz w:val="20"/>
        </w:rPr>
        <w:t xml:space="preserve">da </w:t>
      </w:r>
      <w:r w:rsidRPr="0050059E">
        <w:rPr>
          <w:rFonts w:ascii="Verdana" w:hAnsi="Verdana"/>
          <w:i/>
          <w:iCs/>
          <w:sz w:val="20"/>
        </w:rPr>
        <w:t xml:space="preserve">legal </w:t>
      </w:r>
      <w:proofErr w:type="spellStart"/>
      <w:r w:rsidRPr="0050059E">
        <w:rPr>
          <w:rFonts w:ascii="Verdana" w:hAnsi="Verdana"/>
          <w:i/>
          <w:iCs/>
          <w:sz w:val="20"/>
        </w:rPr>
        <w:t>opinion</w:t>
      </w:r>
      <w:proofErr w:type="spellEnd"/>
      <w:r w:rsidRPr="0050059E">
        <w:rPr>
          <w:rFonts w:ascii="Verdana" w:hAnsi="Verdana"/>
          <w:sz w:val="20"/>
        </w:rPr>
        <w:t xml:space="preserve"> </w:t>
      </w:r>
      <w:r w:rsidR="00D11D80" w:rsidRPr="0050059E">
        <w:rPr>
          <w:rFonts w:ascii="Verdana" w:hAnsi="Verdana"/>
          <w:sz w:val="20"/>
        </w:rPr>
        <w:t xml:space="preserve">pelo </w:t>
      </w:r>
      <w:r w:rsidR="007C70CF" w:rsidRPr="0050059E">
        <w:rPr>
          <w:rFonts w:ascii="Verdana" w:hAnsi="Verdana"/>
          <w:sz w:val="20"/>
        </w:rPr>
        <w:t>Coordenador Líder e pela Securitizadora</w:t>
      </w:r>
      <w:r w:rsidR="000C0963"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ListParagraph"/>
        <w:tabs>
          <w:tab w:val="left" w:pos="709"/>
          <w:tab w:val="left" w:pos="1701"/>
        </w:tabs>
        <w:spacing w:after="0" w:line="320" w:lineRule="exact"/>
        <w:ind w:left="993" w:right="22" w:hanging="3"/>
        <w:rPr>
          <w:rFonts w:ascii="Verdana" w:hAnsi="Verdana"/>
          <w:sz w:val="20"/>
        </w:rPr>
      </w:pPr>
    </w:p>
    <w:p w14:paraId="7831D3B5" w14:textId="5606B4F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obtenção </w:t>
      </w:r>
      <w:r w:rsidR="00DE2D94" w:rsidRPr="0050059E">
        <w:rPr>
          <w:rFonts w:ascii="Verdana" w:hAnsi="Verdana"/>
          <w:sz w:val="20"/>
        </w:rPr>
        <w:t>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w:t>
      </w:r>
      <w:r w:rsidR="00DE2D94">
        <w:rPr>
          <w:rFonts w:ascii="Verdana" w:hAnsi="Verdana"/>
          <w:sz w:val="20"/>
        </w:rPr>
        <w:t>, conforme aplicáveis,</w:t>
      </w:r>
      <w:r w:rsidR="00DE2D94" w:rsidRPr="0050059E">
        <w:rPr>
          <w:rFonts w:ascii="Verdana" w:hAnsi="Verdana"/>
          <w:sz w:val="20"/>
        </w:rPr>
        <w:t xml:space="preserve"> junto a: (i) órgãos governamentais e não governamentais, entidades de classe, oficiais de registro, juntas comerciais e/ou agências reguladoras do seu setor de atuação; (</w:t>
      </w:r>
      <w:proofErr w:type="spellStart"/>
      <w:r w:rsidR="00DE2D94" w:rsidRPr="0050059E">
        <w:rPr>
          <w:rFonts w:ascii="Verdana" w:hAnsi="Verdana"/>
          <w:sz w:val="20"/>
        </w:rPr>
        <w:t>ii</w:t>
      </w:r>
      <w:proofErr w:type="spellEnd"/>
      <w:r w:rsidR="00DE2D94" w:rsidRPr="0050059E">
        <w:rPr>
          <w:rFonts w:ascii="Verdana" w:hAnsi="Verdana"/>
          <w:sz w:val="20"/>
        </w:rPr>
        <w:t>) quaisquer terceiros, inclusive credores, instituições financeiras e o Banco Nacional de Desenvolvimento Econômico e Social – BNDES, se aplicável; e (</w:t>
      </w:r>
      <w:proofErr w:type="spellStart"/>
      <w:r w:rsidR="00DE2D94" w:rsidRPr="0050059E">
        <w:rPr>
          <w:rFonts w:ascii="Verdana" w:hAnsi="Verdana"/>
          <w:sz w:val="20"/>
        </w:rPr>
        <w:t>iii</w:t>
      </w:r>
      <w:proofErr w:type="spellEnd"/>
      <w:r w:rsidR="00DE2D94" w:rsidRPr="0050059E">
        <w:rPr>
          <w:rFonts w:ascii="Verdana" w:hAnsi="Verdana"/>
          <w:sz w:val="20"/>
        </w:rPr>
        <w:t>) órgão dirigente competente da Companhia</w:t>
      </w:r>
      <w:r w:rsidRPr="0050059E">
        <w:rPr>
          <w:rFonts w:ascii="Verdana" w:hAnsi="Verdana"/>
          <w:sz w:val="20"/>
        </w:rPr>
        <w:t>;</w:t>
      </w:r>
    </w:p>
    <w:p w14:paraId="2A93CCE1"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03278C9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w:t>
      </w:r>
      <w:proofErr w:type="spellStart"/>
      <w:r w:rsidRPr="0050059E">
        <w:rPr>
          <w:rFonts w:ascii="Verdana" w:hAnsi="Verdana"/>
          <w:sz w:val="20"/>
        </w:rPr>
        <w:t>reputacionais</w:t>
      </w:r>
      <w:proofErr w:type="spellEnd"/>
      <w:r w:rsidRPr="0050059E">
        <w:rPr>
          <w:rFonts w:ascii="Verdana" w:hAnsi="Verdana"/>
          <w:sz w:val="20"/>
        </w:rPr>
        <w:t xml:space="preserve"> ou operacionais da Companhia, que altere a razoabilidade econômica da Oferta e/ou tornem inviável ou desaconselhável o cumprimento das obrigações aqui previstas com relação </w:t>
      </w:r>
      <w:r w:rsidRPr="0050059E">
        <w:rPr>
          <w:rFonts w:ascii="Verdana" w:hAnsi="Verdana"/>
          <w:sz w:val="20"/>
        </w:rPr>
        <w:lastRenderedPageBreak/>
        <w:t xml:space="preserve">à Oferta; </w:t>
      </w:r>
    </w:p>
    <w:p w14:paraId="1F4A1158"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77881A2F" w14:textId="3559DBD1" w:rsidR="003757CA" w:rsidRPr="00DA523F"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qualquer alteração na composição societária </w:t>
      </w:r>
      <w:r w:rsidR="002C3BF5" w:rsidRPr="0050059E">
        <w:rPr>
          <w:rFonts w:ascii="Verdana" w:hAnsi="Verdana"/>
          <w:sz w:val="20"/>
        </w:rPr>
        <w:t xml:space="preserve">indireta da </w:t>
      </w:r>
      <w:r w:rsidR="002C3BF5" w:rsidRPr="00A577FD">
        <w:rPr>
          <w:rFonts w:ascii="Verdana" w:hAnsi="Verdana"/>
          <w:sz w:val="20"/>
        </w:rPr>
        <w:t>Companhia</w:t>
      </w:r>
      <w:r w:rsidR="000C0963" w:rsidRPr="00A577FD">
        <w:rPr>
          <w:rFonts w:ascii="Verdana" w:hAnsi="Verdana"/>
          <w:sz w:val="20"/>
        </w:rPr>
        <w:t xml:space="preserve"> </w:t>
      </w:r>
      <w:r w:rsidR="000C0963" w:rsidRPr="00C14A4A">
        <w:rPr>
          <w:rFonts w:ascii="Verdana" w:hAnsi="Verdana"/>
          <w:sz w:val="20"/>
        </w:rPr>
        <w:t>ou de seus Veículos Investidos</w:t>
      </w:r>
      <w:r w:rsidRPr="00A577FD">
        <w:rPr>
          <w:rFonts w:ascii="Verdana" w:hAnsi="Verdana"/>
          <w:sz w:val="20"/>
        </w:rPr>
        <w:t>, que</w:t>
      </w:r>
      <w:r w:rsidRPr="0050059E">
        <w:rPr>
          <w:rFonts w:ascii="Verdana" w:hAnsi="Verdana"/>
          <w:sz w:val="20"/>
        </w:rPr>
        <w:t xml:space="preserve"> resulte na perda, pelos atuais acionistas controladores, do poder de controle direto ou indireto da Companhia;</w:t>
      </w:r>
      <w:r w:rsidR="000C0963" w:rsidRPr="0050059E">
        <w:rPr>
          <w:rFonts w:ascii="Verdana" w:hAnsi="Verdana"/>
          <w:sz w:val="20"/>
        </w:rPr>
        <w:t xml:space="preserve"> </w:t>
      </w:r>
      <w:r w:rsidR="00DE2D94">
        <w:rPr>
          <w:rFonts w:ascii="Verdana" w:hAnsi="Verdana"/>
          <w:sz w:val="20"/>
        </w:rPr>
        <w:t xml:space="preserve"> [</w:t>
      </w:r>
      <w:r w:rsidR="00DE2D94" w:rsidRPr="00A13E4B">
        <w:rPr>
          <w:rFonts w:ascii="Verdana" w:hAnsi="Verdana"/>
          <w:b/>
          <w:bCs/>
          <w:sz w:val="20"/>
          <w:highlight w:val="lightGray"/>
        </w:rPr>
        <w:t>Nota SMT:</w:t>
      </w:r>
      <w:r w:rsidR="00DE2D94" w:rsidRPr="00C14A4A">
        <w:rPr>
          <w:rFonts w:ascii="Verdana" w:hAnsi="Verdana"/>
          <w:sz w:val="20"/>
          <w:highlight w:val="lightGray"/>
        </w:rPr>
        <w:t xml:space="preserve"> </w:t>
      </w:r>
      <w:proofErr w:type="spellStart"/>
      <w:r w:rsidR="00DE2D94" w:rsidRPr="00C14A4A">
        <w:rPr>
          <w:rFonts w:ascii="Verdana" w:hAnsi="Verdana"/>
          <w:sz w:val="20"/>
          <w:highlight w:val="lightGray"/>
        </w:rPr>
        <w:t>JurRB</w:t>
      </w:r>
      <w:proofErr w:type="spellEnd"/>
      <w:r w:rsidR="00DE2D94" w:rsidRPr="00C14A4A">
        <w:rPr>
          <w:rFonts w:ascii="Verdana" w:hAnsi="Verdana"/>
          <w:sz w:val="20"/>
          <w:highlight w:val="lightGray"/>
        </w:rPr>
        <w:t xml:space="preserve"> sugeriu a seguinte redação para este item: não ocorrência de qualquer mudança, transferência ou a cessão, direta ou indireta, do Controle da Companhia, seja por transferência, incorporarão, fusão ou cisão, da Companhia, sem a prévia e expressa anuência da Securitizadora, sendo que: (a) são permitidas quaisquer reorganizações societárias e/ou transferências a afiliadas dentro do grupo econômico e/ou a afiliadas da Companhia; e (b) são permitidas quaisquer operações de mudança, transferência ou cessão do controle indireto das entidades Controladoras localizadas fora do território brasileiro</w:t>
      </w:r>
      <w:r w:rsidR="00DE2D94">
        <w:rPr>
          <w:rFonts w:ascii="Verdana" w:hAnsi="Verdana"/>
          <w:sz w:val="20"/>
        </w:rPr>
        <w:t>]</w:t>
      </w:r>
      <w:ins w:id="56" w:author="Samuel Evangelista" w:date="2021-03-23T06:31:00Z">
        <w:r w:rsidR="0060752A">
          <w:rPr>
            <w:rFonts w:ascii="Verdana" w:hAnsi="Verdana"/>
            <w:sz w:val="20"/>
          </w:rPr>
          <w:t xml:space="preserve"> [</w:t>
        </w:r>
      </w:ins>
      <w:ins w:id="57" w:author="Samuel Evangelista" w:date="2021-03-23T06:32:00Z">
        <w:r w:rsidR="0060752A" w:rsidRPr="0060752A">
          <w:rPr>
            <w:rFonts w:ascii="Verdana" w:hAnsi="Verdana"/>
            <w:sz w:val="20"/>
            <w:highlight w:val="green"/>
            <w:rPrChange w:id="58" w:author="Samuel Evangelista" w:date="2021-03-23T06:32:00Z">
              <w:rPr>
                <w:rFonts w:ascii="Verdana" w:hAnsi="Verdana"/>
                <w:sz w:val="20"/>
              </w:rPr>
            </w:rPrChange>
          </w:rPr>
          <w:t>XPA: entendo que os veículos destino dos recursos deveriam ser mantidos embaixo da Emissora</w:t>
        </w:r>
        <w:r w:rsidR="0060752A">
          <w:rPr>
            <w:rFonts w:ascii="Verdana" w:hAnsi="Verdana"/>
            <w:sz w:val="20"/>
          </w:rPr>
          <w:t>]</w:t>
        </w:r>
      </w:ins>
    </w:p>
    <w:p w14:paraId="3B617D47" w14:textId="77777777" w:rsidR="003757CA" w:rsidRPr="00DA523F" w:rsidRDefault="003757CA" w:rsidP="0050059E">
      <w:pPr>
        <w:pStyle w:val="ListParagraph"/>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w:t>
      </w:r>
      <w:proofErr w:type="spellEnd"/>
      <w:r w:rsidRPr="0050059E">
        <w:rPr>
          <w:rFonts w:ascii="Verdana" w:hAnsi="Verdana"/>
          <w:sz w:val="20"/>
        </w:rPr>
        <w:t>) pedido de autofalência da Companhia</w:t>
      </w:r>
      <w:r w:rsidR="000C0963" w:rsidRPr="0050059E">
        <w:rPr>
          <w:rFonts w:ascii="Verdana" w:hAnsi="Verdana"/>
          <w:sz w:val="20"/>
        </w:rPr>
        <w:t xml:space="preserve"> ou de seus Veículos Investidos</w:t>
      </w:r>
      <w:r w:rsidRPr="0050059E">
        <w:rPr>
          <w:rFonts w:ascii="Verdana" w:hAnsi="Verdana"/>
          <w:sz w:val="20"/>
        </w:rPr>
        <w:t>; (</w:t>
      </w:r>
      <w:proofErr w:type="spellStart"/>
      <w:r w:rsidRPr="0050059E">
        <w:rPr>
          <w:rFonts w:ascii="Verdana" w:hAnsi="Verdana"/>
          <w:sz w:val="20"/>
        </w:rPr>
        <w:t>iii</w:t>
      </w:r>
      <w:proofErr w:type="spellEnd"/>
      <w:r w:rsidRPr="0050059E">
        <w:rPr>
          <w:rFonts w:ascii="Verdana" w:hAnsi="Verdana"/>
          <w:sz w:val="20"/>
        </w:rPr>
        <w:t xml:space="preserve">)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w:t>
      </w:r>
      <w:proofErr w:type="spellStart"/>
      <w:r w:rsidRPr="0050059E">
        <w:rPr>
          <w:rFonts w:ascii="Verdana" w:hAnsi="Verdana"/>
          <w:sz w:val="20"/>
        </w:rPr>
        <w:t>iv</w:t>
      </w:r>
      <w:proofErr w:type="spellEnd"/>
      <w:r w:rsidRPr="0050059E">
        <w:rPr>
          <w:rFonts w:ascii="Verdana" w:hAnsi="Verdana"/>
          <w:sz w:val="20"/>
        </w:rPr>
        <w:t>)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4C2D1D62" w14:textId="707B7720"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recolhimento, pela Companhia, de todos </w:t>
      </w:r>
      <w:r w:rsidR="00801ED0">
        <w:rPr>
          <w:rFonts w:ascii="Verdana" w:hAnsi="Verdana"/>
          <w:sz w:val="20"/>
        </w:rPr>
        <w:t xml:space="preserve">os </w:t>
      </w:r>
      <w:r w:rsidRPr="0050059E">
        <w:rPr>
          <w:rFonts w:ascii="Verdana" w:hAnsi="Verdana"/>
          <w:sz w:val="20"/>
        </w:rPr>
        <w:t>tributos, taxas e emolumentos necessários à realização da Oferta, inclusive aqueles cobrados pela B3;</w:t>
      </w:r>
    </w:p>
    <w:p w14:paraId="79CD22FF"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4DC48E24" w14:textId="12333883"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lastRenderedPageBreak/>
        <w:t xml:space="preserve">inexistência de </w:t>
      </w:r>
      <w:r w:rsidR="00DE2D94" w:rsidRPr="0050059E">
        <w:rPr>
          <w:rFonts w:ascii="Verdana" w:hAnsi="Verdana"/>
          <w:sz w:val="20"/>
        </w:rPr>
        <w:t xml:space="preserve">violação ou indício de violação de qualquer dispositivo 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DE2D94" w:rsidRPr="0050059E">
        <w:rPr>
          <w:rFonts w:ascii="Verdana" w:hAnsi="Verdana"/>
          <w:i/>
          <w:iCs/>
          <w:sz w:val="20"/>
        </w:rPr>
        <w:t xml:space="preserve">U.S. </w:t>
      </w:r>
      <w:proofErr w:type="spellStart"/>
      <w:r w:rsidR="00DE2D94" w:rsidRPr="0050059E">
        <w:rPr>
          <w:rFonts w:ascii="Verdana" w:hAnsi="Verdana"/>
          <w:i/>
          <w:iCs/>
          <w:sz w:val="20"/>
        </w:rPr>
        <w:t>Foreign</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Corrupt</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Practices</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Act</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of</w:t>
      </w:r>
      <w:proofErr w:type="spellEnd"/>
      <w:r w:rsidR="00DE2D94" w:rsidRPr="0050059E">
        <w:rPr>
          <w:rFonts w:ascii="Verdana" w:hAnsi="Verdana"/>
          <w:i/>
          <w:iCs/>
          <w:sz w:val="20"/>
        </w:rPr>
        <w:t xml:space="preserve"> 1977</w:t>
      </w:r>
      <w:r w:rsidR="00DE2D94" w:rsidRPr="0050059E">
        <w:rPr>
          <w:rFonts w:ascii="Verdana" w:hAnsi="Verdana"/>
          <w:sz w:val="20"/>
        </w:rPr>
        <w:t xml:space="preserve"> e do </w:t>
      </w:r>
      <w:r w:rsidR="00DE2D94" w:rsidRPr="0050059E">
        <w:rPr>
          <w:rFonts w:ascii="Verdana" w:hAnsi="Verdana"/>
          <w:i/>
          <w:iCs/>
          <w:sz w:val="20"/>
        </w:rPr>
        <w:t xml:space="preserve">UK </w:t>
      </w:r>
      <w:proofErr w:type="spellStart"/>
      <w:r w:rsidR="00DE2D94" w:rsidRPr="0050059E">
        <w:rPr>
          <w:rFonts w:ascii="Verdana" w:hAnsi="Verdana"/>
          <w:i/>
          <w:iCs/>
          <w:sz w:val="20"/>
        </w:rPr>
        <w:t>Bribery</w:t>
      </w:r>
      <w:proofErr w:type="spellEnd"/>
      <w:r w:rsidR="00DE2D94" w:rsidRPr="0050059E">
        <w:rPr>
          <w:rFonts w:ascii="Verdana" w:hAnsi="Verdana"/>
          <w:i/>
          <w:iCs/>
          <w:sz w:val="20"/>
        </w:rPr>
        <w:t xml:space="preserve"> </w:t>
      </w:r>
      <w:proofErr w:type="spellStart"/>
      <w:r w:rsidR="00DE2D94" w:rsidRPr="0050059E">
        <w:rPr>
          <w:rFonts w:ascii="Verdana" w:hAnsi="Verdana"/>
          <w:i/>
          <w:iCs/>
          <w:sz w:val="20"/>
        </w:rPr>
        <w:t>Act</w:t>
      </w:r>
      <w:proofErr w:type="spellEnd"/>
      <w:r w:rsidR="00DE2D94" w:rsidRPr="0050059E">
        <w:rPr>
          <w:rFonts w:ascii="Verdana" w:hAnsi="Verdana"/>
          <w:i/>
          <w:iCs/>
          <w:sz w:val="20"/>
        </w:rPr>
        <w:t xml:space="preserve"> </w:t>
      </w:r>
      <w:r w:rsidR="00DE2D94" w:rsidRPr="0050059E">
        <w:rPr>
          <w:rFonts w:ascii="Verdana" w:hAnsi="Verdana"/>
          <w:sz w:val="20"/>
        </w:rPr>
        <w:t>de 2010, se e conforme aplicável (“</w:t>
      </w:r>
      <w:r w:rsidR="00DE2D94" w:rsidRPr="0050059E">
        <w:rPr>
          <w:rFonts w:ascii="Verdana" w:hAnsi="Verdana"/>
          <w:sz w:val="20"/>
          <w:u w:val="single"/>
        </w:rPr>
        <w:t>Legislação Anticorrupção</w:t>
      </w:r>
      <w:r w:rsidR="00DE2D94" w:rsidRPr="0050059E">
        <w:rPr>
          <w:rFonts w:ascii="Verdana" w:hAnsi="Verdana"/>
          <w:sz w:val="20"/>
        </w:rPr>
        <w:t xml:space="preserve">”) pela Companhia ou por seus Veículos Investidos, por seus controladores, por suas controladas e por suas coligadas, pela Securitizadora </w:t>
      </w:r>
      <w:r w:rsidR="006F0FD2">
        <w:rPr>
          <w:rFonts w:ascii="Verdana" w:hAnsi="Verdana"/>
          <w:sz w:val="20"/>
        </w:rPr>
        <w:t>[</w:t>
      </w:r>
      <w:r w:rsidR="00DE2D94" w:rsidRPr="00A13E4B">
        <w:rPr>
          <w:rFonts w:ascii="Verdana" w:hAnsi="Verdana"/>
          <w:sz w:val="20"/>
          <w:highlight w:val="lightGray"/>
        </w:rPr>
        <w:t>e/ou por qualquer de seus respectivos administradores ou funcionários</w:t>
      </w:r>
      <w:r w:rsidR="006F0FD2">
        <w:rPr>
          <w:rFonts w:ascii="Verdana" w:hAnsi="Verdana"/>
          <w:sz w:val="20"/>
        </w:rPr>
        <w:t>]</w:t>
      </w:r>
      <w:r w:rsidRPr="0050059E">
        <w:rPr>
          <w:rFonts w:ascii="Verdana" w:hAnsi="Verdana"/>
          <w:sz w:val="20"/>
        </w:rPr>
        <w:t>;</w:t>
      </w:r>
      <w:r w:rsidR="006F0FD2">
        <w:rPr>
          <w:rFonts w:ascii="Verdana" w:hAnsi="Verdana"/>
          <w:sz w:val="20"/>
        </w:rPr>
        <w:t xml:space="preserve"> [</w:t>
      </w:r>
      <w:r w:rsidR="006F0FD2" w:rsidRPr="00A13E4B">
        <w:rPr>
          <w:rFonts w:ascii="Verdana" w:hAnsi="Verdana"/>
          <w:b/>
          <w:bCs/>
          <w:sz w:val="20"/>
          <w:highlight w:val="lightGray"/>
        </w:rPr>
        <w:t>Nota</w:t>
      </w:r>
      <w:r w:rsidR="00A13E4B" w:rsidRPr="00A13E4B">
        <w:rPr>
          <w:rFonts w:ascii="Verdana" w:hAnsi="Verdana"/>
          <w:b/>
          <w:bCs/>
          <w:sz w:val="20"/>
          <w:highlight w:val="lightGray"/>
        </w:rPr>
        <w:t xml:space="preserve"> SMT</w:t>
      </w:r>
      <w:r w:rsidR="006F0FD2" w:rsidRPr="00A13E4B">
        <w:rPr>
          <w:rFonts w:ascii="Verdana" w:hAnsi="Verdana"/>
          <w:sz w:val="20"/>
          <w:highlight w:val="lightGray"/>
        </w:rPr>
        <w:t>: Sugestão de exclusão pelo JUR RB</w:t>
      </w:r>
      <w:r w:rsidR="006F0FD2">
        <w:rPr>
          <w:rFonts w:ascii="Verdana" w:hAnsi="Verdana"/>
          <w:sz w:val="20"/>
        </w:rPr>
        <w:t>]</w:t>
      </w:r>
      <w:ins w:id="59" w:author="Samuel Evangelista" w:date="2021-03-23T06:33:00Z">
        <w:r w:rsidR="0060752A">
          <w:rPr>
            <w:rFonts w:ascii="Verdana" w:hAnsi="Verdana"/>
            <w:sz w:val="20"/>
          </w:rPr>
          <w:t xml:space="preserve"> [</w:t>
        </w:r>
        <w:r w:rsidR="0060752A" w:rsidRPr="0060752A">
          <w:rPr>
            <w:rFonts w:ascii="Verdana" w:hAnsi="Verdana"/>
            <w:sz w:val="20"/>
            <w:highlight w:val="green"/>
            <w:rPrChange w:id="60" w:author="Samuel Evangelista" w:date="2021-03-23T06:33:00Z">
              <w:rPr>
                <w:rFonts w:ascii="Verdana" w:hAnsi="Verdana"/>
                <w:sz w:val="20"/>
              </w:rPr>
            </w:rPrChange>
          </w:rPr>
          <w:t xml:space="preserve">XPA: avaliar com </w:t>
        </w:r>
        <w:proofErr w:type="spellStart"/>
        <w:r w:rsidR="0060752A" w:rsidRPr="0060752A">
          <w:rPr>
            <w:rFonts w:ascii="Verdana" w:hAnsi="Verdana"/>
            <w:sz w:val="20"/>
            <w:highlight w:val="green"/>
            <w:rPrChange w:id="61" w:author="Samuel Evangelista" w:date="2021-03-23T06:33:00Z">
              <w:rPr>
                <w:rFonts w:ascii="Verdana" w:hAnsi="Verdana"/>
                <w:sz w:val="20"/>
              </w:rPr>
            </w:rPrChange>
          </w:rPr>
          <w:t>JurXP</w:t>
        </w:r>
        <w:proofErr w:type="spellEnd"/>
        <w:r w:rsidR="0060752A">
          <w:rPr>
            <w:rFonts w:ascii="Verdana" w:hAnsi="Verdana"/>
            <w:sz w:val="20"/>
          </w:rPr>
          <w:t>]</w:t>
        </w:r>
      </w:ins>
    </w:p>
    <w:p w14:paraId="088DDE83"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ListParagraph"/>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ListParagraph"/>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07A40DE2" w14:textId="43F8631E" w:rsidR="00136D65" w:rsidRPr="00136D65" w:rsidRDefault="00136D65" w:rsidP="00136D65">
      <w:pPr>
        <w:pStyle w:val="Heading3"/>
        <w:numPr>
          <w:ilvl w:val="0"/>
          <w:numId w:val="0"/>
        </w:numPr>
        <w:ind w:left="720" w:hanging="720"/>
      </w:pPr>
    </w:p>
    <w:p w14:paraId="348B2579" w14:textId="43E6B754" w:rsidR="00660DF7" w:rsidRDefault="00973E47" w:rsidP="0050059E">
      <w:pPr>
        <w:pStyle w:val="Heading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7"/>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xml:space="preserve">”), observados os termos e condições do Termo de Securitização. </w:t>
      </w:r>
    </w:p>
    <w:p w14:paraId="0513DC39" w14:textId="23CCE127" w:rsidR="00136D65" w:rsidRDefault="00136D65" w:rsidP="00136D65"/>
    <w:p w14:paraId="05E654F0" w14:textId="31F1F038" w:rsidR="00136D65" w:rsidRPr="00B90BB0" w:rsidRDefault="00136D65" w:rsidP="00C14A4A">
      <w:pPr>
        <w:pStyle w:val="Heading3"/>
      </w:pPr>
      <w:bookmarkStart w:id="62" w:name="_Hlk66979713"/>
      <w:r w:rsidRPr="0050059E">
        <w:t xml:space="preserve">Em até 5 (cinco) dias 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deverá convocar assembleia geral de titulares de CRI 123ª Série, nos termos do Termo de Securitização CRI 123ª Série, para deliberar a respeito </w:t>
      </w:r>
      <w:r>
        <w:t xml:space="preserve">da </w:t>
      </w:r>
      <w:r w:rsidRPr="0050059E">
        <w:t>(i) aprovação de inversão de quórum da referida série de positivo para negativo junto aos atuais investidores do CRI 123ª Série, e (</w:t>
      </w:r>
      <w:proofErr w:type="spellStart"/>
      <w:r w:rsidRPr="0050059E">
        <w:t>ii</w:t>
      </w:r>
      <w:proofErr w:type="spellEnd"/>
      <w:r w:rsidRPr="0050059E">
        <w:t xml:space="preserve">) aprovação de alteração de quórum de aprovação de maioria qualificada para maioria simples dos </w:t>
      </w:r>
      <w:r w:rsidRPr="0050059E">
        <w:lastRenderedPageBreak/>
        <w:t>titulares de CRI 123ª Série presentes em assembleia (“</w:t>
      </w:r>
      <w:r w:rsidRPr="0050059E">
        <w:rPr>
          <w:u w:val="single"/>
        </w:rPr>
        <w:t>Assembleia CRI 123ª Série</w:t>
      </w:r>
      <w:r w:rsidRPr="00C14A4A">
        <w:t>”).</w:t>
      </w:r>
      <w:bookmarkEnd w:id="62"/>
    </w:p>
    <w:p w14:paraId="592959C4" w14:textId="77777777" w:rsidR="00C67B22" w:rsidRPr="0050059E" w:rsidRDefault="00C67B22" w:rsidP="0050059E">
      <w:pPr>
        <w:spacing w:after="0" w:line="320" w:lineRule="exact"/>
        <w:rPr>
          <w:rFonts w:ascii="Verdana" w:hAnsi="Verdana"/>
          <w:sz w:val="20"/>
        </w:rPr>
      </w:pPr>
    </w:p>
    <w:p w14:paraId="226597A3" w14:textId="6E16922D" w:rsidR="00973E47" w:rsidRPr="0050059E" w:rsidRDefault="00D568E8" w:rsidP="0050059E">
      <w:pPr>
        <w:pStyle w:val="Heading2"/>
        <w:ind w:left="0" w:firstLine="0"/>
      </w:pPr>
      <w:bookmarkStart w:id="63" w:name="_Ref264481789"/>
      <w:bookmarkStart w:id="64"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63"/>
      <w:r w:rsidR="00F13E5B" w:rsidRPr="0050059E">
        <w:t xml:space="preserve"> CCI</w:t>
      </w:r>
      <w:r w:rsidR="00463F06" w:rsidRPr="0050059E">
        <w:t>, 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64"/>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Heading2"/>
        <w:ind w:left="0" w:firstLine="0"/>
      </w:pPr>
      <w:r w:rsidRPr="0050059E">
        <w:rPr>
          <w:u w:val="single"/>
        </w:rPr>
        <w:t>Número da Emissão</w:t>
      </w:r>
      <w:r w:rsidRPr="0050059E">
        <w:t xml:space="preserve">. </w:t>
      </w:r>
      <w:bookmarkStart w:id="65"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5AB7EA83" w:rsidR="00973E47" w:rsidRPr="008823DD" w:rsidRDefault="00973E47" w:rsidP="0050059E">
      <w:pPr>
        <w:pStyle w:val="Heading2"/>
        <w:ind w:left="0" w:firstLine="0"/>
      </w:pPr>
      <w:r w:rsidRPr="0050059E">
        <w:rPr>
          <w:u w:val="single"/>
        </w:rPr>
        <w:t>Valor Total da Emissão</w:t>
      </w:r>
      <w:r w:rsidRPr="0050059E">
        <w:t>.</w:t>
      </w:r>
      <w:r w:rsidR="00B777C5" w:rsidRPr="0050059E">
        <w:t xml:space="preserve"> </w:t>
      </w:r>
      <w:r w:rsidR="003148E1" w:rsidRPr="0050059E">
        <w:t xml:space="preserve">O valor </w:t>
      </w:r>
      <w:r w:rsidR="003148E1" w:rsidRPr="008823DD">
        <w:t xml:space="preserve">total da Emissão </w:t>
      </w:r>
      <w:r w:rsidR="00651B6B" w:rsidRPr="008823DD">
        <w:t>será</w:t>
      </w:r>
      <w:r w:rsidR="003148E1" w:rsidRPr="008823DD">
        <w:t xml:space="preserve"> de</w:t>
      </w:r>
      <w:r w:rsidR="00651B6B" w:rsidRPr="008823DD">
        <w:t xml:space="preserve"> </w:t>
      </w:r>
      <w:bookmarkStart w:id="66" w:name="_Hlk63253338"/>
      <w:r w:rsidR="00591026" w:rsidRPr="008823DD">
        <w:t>R$</w:t>
      </w:r>
      <w:r w:rsidR="000F4D33" w:rsidRPr="008823DD">
        <w:t xml:space="preserve"> </w:t>
      </w:r>
      <w:r w:rsidR="00CB38B1" w:rsidRPr="008823DD">
        <w:t>[</w:t>
      </w:r>
      <w:r w:rsidR="00CB38B1" w:rsidRPr="008823DD">
        <w:rPr>
          <w:highlight w:val="yellow"/>
        </w:rPr>
        <w:t>=</w:t>
      </w:r>
      <w:r w:rsidR="00CB38B1" w:rsidRPr="008823DD">
        <w:t>]</w:t>
      </w:r>
      <w:r w:rsidR="00591026" w:rsidRPr="008823DD">
        <w:t xml:space="preserve"> (</w:t>
      </w:r>
      <w:r w:rsidR="00CB38B1" w:rsidRPr="008823DD">
        <w:t>[</w:t>
      </w:r>
      <w:r w:rsidR="00CB38B1" w:rsidRPr="008823DD">
        <w:rPr>
          <w:highlight w:val="yellow"/>
        </w:rPr>
        <w:t>=</w:t>
      </w:r>
      <w:r w:rsidR="00CB38B1" w:rsidRPr="008823DD">
        <w:t>]</w:t>
      </w:r>
      <w:r w:rsidR="00591026" w:rsidRPr="008823DD">
        <w:t>)</w:t>
      </w:r>
      <w:r w:rsidR="003148E1" w:rsidRPr="008823DD">
        <w:t>, na Data de Emissão</w:t>
      </w:r>
      <w:r w:rsidR="003D43A5" w:rsidRPr="008823DD">
        <w:t xml:space="preserve"> </w:t>
      </w:r>
      <w:bookmarkEnd w:id="66"/>
      <w:r w:rsidR="007E56D9" w:rsidRPr="008823DD">
        <w:t>(“</w:t>
      </w:r>
      <w:r w:rsidR="007E56D9" w:rsidRPr="008823DD">
        <w:rPr>
          <w:u w:val="single"/>
        </w:rPr>
        <w:t>Valor Total da Emissão</w:t>
      </w:r>
      <w:r w:rsidR="007E56D9" w:rsidRPr="008823DD">
        <w:t>”)</w:t>
      </w:r>
      <w:r w:rsidR="008823DD" w:rsidRPr="008823DD">
        <w:t>, observada a possibilidade de Distribuição Parcial</w:t>
      </w:r>
      <w:r w:rsidRPr="008823DD">
        <w:t>.</w:t>
      </w:r>
      <w:bookmarkEnd w:id="65"/>
      <w:r w:rsidR="00591026" w:rsidRPr="008823DD">
        <w:t xml:space="preserve"> </w:t>
      </w:r>
      <w:ins w:id="67" w:author="Samuel Evangelista" w:date="2021-03-23T06:35:00Z">
        <w:r w:rsidR="003240A5">
          <w:t>[</w:t>
        </w:r>
        <w:r w:rsidR="003240A5" w:rsidRPr="003240A5">
          <w:rPr>
            <w:highlight w:val="green"/>
            <w:rPrChange w:id="68" w:author="Samuel Evangelista" w:date="2021-03-23T06:35:00Z">
              <w:rPr/>
            </w:rPrChange>
          </w:rPr>
          <w:t>XPA: vamos trabalhar com a colocação integral</w:t>
        </w:r>
        <w:r w:rsidR="003240A5">
          <w:t>]</w:t>
        </w:r>
      </w:ins>
    </w:p>
    <w:p w14:paraId="260C617A" w14:textId="7CC86586" w:rsidR="008823DD" w:rsidRPr="00C14A4A" w:rsidRDefault="008823DD" w:rsidP="008823DD">
      <w:pPr>
        <w:rPr>
          <w:rFonts w:ascii="Verdana" w:hAnsi="Verdana"/>
          <w:sz w:val="20"/>
        </w:rPr>
      </w:pPr>
    </w:p>
    <w:p w14:paraId="2EEBB733" w14:textId="61AD9833" w:rsidR="008823DD" w:rsidRPr="00B90BB0" w:rsidRDefault="008823DD" w:rsidP="00C14A4A">
      <w:pPr>
        <w:pStyle w:val="Heading3"/>
      </w:pPr>
      <w:bookmarkStart w:id="69" w:name="_Hlk66950449"/>
      <w:r w:rsidRPr="00C14A4A">
        <w:t>O valor mínimo das Debêntures a ser obrigatoriamente subscrito e integralizado será de R$ [</w:t>
      </w:r>
      <w:r w:rsidRPr="00C14A4A">
        <w:rPr>
          <w:highlight w:val="yellow"/>
        </w:rPr>
        <w:t>=</w:t>
      </w:r>
      <w:r w:rsidRPr="00C14A4A">
        <w:t>] ([</w:t>
      </w:r>
      <w:r w:rsidRPr="00C14A4A">
        <w:rPr>
          <w:highlight w:val="yellow"/>
        </w:rPr>
        <w:t>=</w:t>
      </w:r>
      <w:r w:rsidRPr="00C14A4A">
        <w:t>]) (“</w:t>
      </w:r>
      <w:r w:rsidRPr="00C14A4A">
        <w:rPr>
          <w:u w:val="single"/>
        </w:rPr>
        <w:t>Montante Mínimo</w:t>
      </w:r>
      <w:r w:rsidRPr="00C14A4A">
        <w:t>”), não podendo, portanto, haver colocação das Debêntures em valor inferior ao aqui estabelecido. Caso o Montante Mínimo não seja atingido, a emissão das Debêntures será cancelada</w:t>
      </w:r>
      <w:bookmarkEnd w:id="69"/>
      <w:r w:rsidRPr="00C14A4A">
        <w:t>.</w:t>
      </w:r>
    </w:p>
    <w:p w14:paraId="534BFD36" w14:textId="77777777" w:rsidR="00192177" w:rsidRPr="008823DD" w:rsidRDefault="00192177" w:rsidP="0050059E">
      <w:pPr>
        <w:spacing w:after="0" w:line="320" w:lineRule="exact"/>
        <w:rPr>
          <w:rFonts w:ascii="Verdana" w:hAnsi="Verdana"/>
          <w:sz w:val="20"/>
        </w:rPr>
      </w:pPr>
    </w:p>
    <w:p w14:paraId="253DEB18" w14:textId="15AF2E1F" w:rsidR="00910EF6" w:rsidRPr="0050059E" w:rsidRDefault="00910EF6" w:rsidP="0050059E">
      <w:pPr>
        <w:pStyle w:val="Heading2"/>
        <w:ind w:left="0" w:firstLine="0"/>
      </w:pPr>
      <w:bookmarkStart w:id="70"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 xml:space="preserve">) </w:t>
      </w:r>
      <w:r w:rsidRPr="0050059E">
        <w:t>Debêntures</w:t>
      </w:r>
      <w:r w:rsidR="00027132" w:rsidRPr="0050059E">
        <w:t>, na Data de Emissão</w:t>
      </w:r>
      <w:r w:rsidR="008823DD">
        <w:t>, observada a possibilidade de Distribuição Parcial</w:t>
      </w:r>
      <w:r w:rsidRPr="0050059E">
        <w:t>.</w:t>
      </w:r>
      <w:r w:rsidR="00136D65">
        <w:t xml:space="preserve"> </w:t>
      </w:r>
      <w:bookmarkStart w:id="71" w:name="_Hlk66950578"/>
      <w:r w:rsidR="00136D65">
        <w:t>As debêntures não integralizadas, desde que atingido o Montante Mínimo, deverão ser canceladas pela Companhia</w:t>
      </w:r>
      <w:bookmarkEnd w:id="71"/>
      <w:r w:rsidR="00136D65">
        <w:t>.</w:t>
      </w:r>
    </w:p>
    <w:p w14:paraId="180570B0" w14:textId="77777777" w:rsidR="00981D2D" w:rsidRPr="0050059E" w:rsidRDefault="00981D2D" w:rsidP="0050059E">
      <w:pPr>
        <w:spacing w:after="0" w:line="320" w:lineRule="exact"/>
        <w:rPr>
          <w:rFonts w:ascii="Verdana" w:hAnsi="Verdana"/>
          <w:sz w:val="20"/>
        </w:rPr>
      </w:pPr>
    </w:p>
    <w:p w14:paraId="2B537F23" w14:textId="77777777" w:rsidR="00973E47" w:rsidRPr="0050059E" w:rsidRDefault="00973E47" w:rsidP="0050059E">
      <w:pPr>
        <w:pStyle w:val="Heading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70"/>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Heading2"/>
        <w:ind w:left="0" w:firstLine="0"/>
      </w:pPr>
      <w:bookmarkStart w:id="72" w:name="_Ref137548372"/>
      <w:bookmarkStart w:id="73" w:name="_Ref168458019"/>
      <w:bookmarkStart w:id="74" w:name="_Ref191891571"/>
      <w:bookmarkStart w:id="75" w:name="_Ref130363099"/>
      <w:r w:rsidRPr="0050059E">
        <w:rPr>
          <w:u w:val="single"/>
        </w:rPr>
        <w:t>Séries</w:t>
      </w:r>
      <w:r w:rsidRPr="0050059E">
        <w:t xml:space="preserve">. </w:t>
      </w:r>
      <w:bookmarkEnd w:id="72"/>
      <w:r w:rsidRPr="0050059E">
        <w:t xml:space="preserve">A Emissão </w:t>
      </w:r>
      <w:r w:rsidR="00025C88" w:rsidRPr="0050059E">
        <w:t>será realizada em série única</w:t>
      </w:r>
      <w:r w:rsidRPr="0050059E">
        <w:t>.</w:t>
      </w:r>
      <w:bookmarkEnd w:id="73"/>
      <w:bookmarkEnd w:id="74"/>
    </w:p>
    <w:p w14:paraId="0D8528F0" w14:textId="77777777" w:rsidR="00C67B22" w:rsidRPr="0050059E" w:rsidRDefault="00C67B22" w:rsidP="0050059E">
      <w:pPr>
        <w:spacing w:after="0" w:line="320" w:lineRule="exact"/>
        <w:rPr>
          <w:rFonts w:ascii="Verdana" w:hAnsi="Verdana"/>
          <w:sz w:val="20"/>
        </w:rPr>
      </w:pPr>
    </w:p>
    <w:bookmarkEnd w:id="75"/>
    <w:p w14:paraId="48802720" w14:textId="517DF392" w:rsidR="00973E47" w:rsidRPr="0050059E" w:rsidRDefault="00973E47" w:rsidP="0050059E">
      <w:pPr>
        <w:pStyle w:val="Heading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Heading2"/>
        <w:ind w:left="0" w:firstLine="0"/>
      </w:pPr>
      <w:r w:rsidRPr="0050059E">
        <w:rPr>
          <w:u w:val="single"/>
        </w:rPr>
        <w:lastRenderedPageBreak/>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Heading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76" w:name="_Ref264653840"/>
      <w:bookmarkStart w:id="77" w:name="_Ref278297550"/>
    </w:p>
    <w:p w14:paraId="1B8DDEB0" w14:textId="77777777" w:rsidR="00C67B22" w:rsidRPr="0050059E" w:rsidRDefault="00C67B22" w:rsidP="0050059E">
      <w:pPr>
        <w:spacing w:after="0" w:line="320" w:lineRule="exact"/>
        <w:rPr>
          <w:rFonts w:ascii="Verdana" w:hAnsi="Verdana"/>
          <w:sz w:val="20"/>
        </w:rPr>
      </w:pPr>
    </w:p>
    <w:p w14:paraId="07E47B9E" w14:textId="638F67AC" w:rsidR="007B6D79" w:rsidRPr="0050059E" w:rsidRDefault="00EC5A67" w:rsidP="0050059E">
      <w:pPr>
        <w:pStyle w:val="Heading2"/>
        <w:ind w:left="0" w:firstLine="0"/>
      </w:pPr>
      <w:bookmarkStart w:id="78" w:name="_Ref31093793"/>
      <w:bookmarkStart w:id="79"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serão constituídas, em favor dos Titulares dos CRI</w:t>
      </w:r>
      <w:r w:rsidR="007B6D79" w:rsidRPr="0050059E">
        <w:t>:</w:t>
      </w:r>
    </w:p>
    <w:p w14:paraId="636703F5" w14:textId="77777777" w:rsidR="007B6D79" w:rsidRPr="0050059E" w:rsidRDefault="007B6D79" w:rsidP="0050059E">
      <w:pPr>
        <w:pStyle w:val="ListParagraph"/>
        <w:spacing w:after="0" w:line="320" w:lineRule="exact"/>
        <w:rPr>
          <w:rFonts w:ascii="Verdana" w:hAnsi="Verdana"/>
          <w:sz w:val="20"/>
        </w:rPr>
      </w:pPr>
    </w:p>
    <w:p w14:paraId="182F52F4" w14:textId="79767B01"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alienação fiduciária d</w:t>
      </w:r>
      <w:r w:rsidR="00E933A1" w:rsidRPr="0050059E">
        <w:rPr>
          <w:rFonts w:ascii="Verdana" w:hAnsi="Verdana"/>
          <w:sz w:val="20"/>
        </w:rPr>
        <w:t>e</w:t>
      </w:r>
      <w:r w:rsidRPr="0050059E">
        <w:rPr>
          <w:rFonts w:ascii="Verdana" w:hAnsi="Verdana"/>
          <w:sz w:val="20"/>
        </w:rPr>
        <w:t xml:space="preserve"> </w:t>
      </w:r>
      <w:r w:rsidR="00E933A1" w:rsidRPr="0050059E">
        <w:rPr>
          <w:rFonts w:ascii="Verdana" w:hAnsi="Verdana"/>
          <w:sz w:val="20"/>
        </w:rPr>
        <w:t>[</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123ª Série, </w:t>
      </w:r>
      <w:bookmarkStart w:id="80" w:name="_Hlk66124531"/>
      <w:r w:rsidR="000200C1" w:rsidRPr="0050059E">
        <w:rPr>
          <w:rFonts w:ascii="Verdana" w:hAnsi="Verdana"/>
          <w:sz w:val="20"/>
        </w:rPr>
        <w:t xml:space="preserve">de titularidade da Companhia, </w:t>
      </w:r>
      <w:bookmarkEnd w:id="80"/>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123ª Série, e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139ª Série, </w:t>
      </w:r>
      <w:r w:rsidR="000200C1" w:rsidRPr="0050059E">
        <w:rPr>
          <w:rFonts w:ascii="Verdana" w:hAnsi="Verdana"/>
          <w:sz w:val="20"/>
        </w:rPr>
        <w:t xml:space="preserve">de titularidade da Companhia, </w:t>
      </w:r>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139ª Série (“</w:t>
      </w:r>
      <w:r w:rsidR="00E933A1" w:rsidRPr="0050059E">
        <w:rPr>
          <w:rFonts w:ascii="Verdana" w:hAnsi="Verdana"/>
          <w:sz w:val="20"/>
          <w:u w:val="single"/>
        </w:rPr>
        <w:t>CRI Garantia</w:t>
      </w:r>
      <w:r w:rsidR="00E933A1" w:rsidRPr="0050059E">
        <w:rPr>
          <w:rFonts w:ascii="Verdana" w:hAnsi="Verdana"/>
          <w:sz w:val="20"/>
        </w:rPr>
        <w:t>”, e em conjunto, os “</w:t>
      </w:r>
      <w:r w:rsidR="00E933A1" w:rsidRPr="0050059E">
        <w:rPr>
          <w:rFonts w:ascii="Verdana" w:hAnsi="Verdana"/>
          <w:sz w:val="20"/>
          <w:u w:val="single"/>
        </w:rPr>
        <w:t>CRI Garantia Alienados Fiduciariamente</w:t>
      </w:r>
      <w:r w:rsidR="00E933A1" w:rsidRPr="0050059E">
        <w:rPr>
          <w:rFonts w:ascii="Verdana" w:hAnsi="Verdana"/>
          <w:sz w:val="20"/>
        </w:rPr>
        <w:t>”)</w:t>
      </w:r>
      <w:r w:rsidRPr="0050059E">
        <w:rPr>
          <w:rFonts w:ascii="Verdana" w:hAnsi="Verdana"/>
          <w:sz w:val="20"/>
        </w:rPr>
        <w:t>, conforme identificadas no “</w:t>
      </w:r>
      <w:r w:rsidRPr="0050059E">
        <w:rPr>
          <w:rFonts w:ascii="Verdana" w:hAnsi="Verdana"/>
          <w:i/>
          <w:iCs/>
          <w:sz w:val="20"/>
        </w:rPr>
        <w:t>Instrumento Particular de Alienação Fiduciária de Certificados de Recebíveis Imobiliários em Garantia e Outras Avenças</w:t>
      </w:r>
      <w:r w:rsidRPr="0050059E">
        <w:rPr>
          <w:rFonts w:ascii="Verdana" w:hAnsi="Verdana"/>
          <w:sz w:val="20"/>
        </w:rPr>
        <w:t>” (“</w:t>
      </w:r>
      <w:r w:rsidRPr="0050059E">
        <w:rPr>
          <w:rFonts w:ascii="Verdana" w:hAnsi="Verdana"/>
          <w:sz w:val="20"/>
          <w:u w:val="single"/>
        </w:rPr>
        <w:t xml:space="preserve">Contrato de Alienação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 xml:space="preserve">; </w:t>
      </w:r>
    </w:p>
    <w:p w14:paraId="2E80B1DE" w14:textId="77777777" w:rsidR="007B6D79" w:rsidRPr="0050059E" w:rsidRDefault="007B6D79" w:rsidP="0050059E">
      <w:pPr>
        <w:spacing w:after="0" w:line="320" w:lineRule="exact"/>
        <w:ind w:left="851"/>
        <w:rPr>
          <w:rFonts w:ascii="Verdana" w:hAnsi="Verdana"/>
          <w:sz w:val="20"/>
        </w:rPr>
      </w:pPr>
    </w:p>
    <w:p w14:paraId="071D24FE" w14:textId="36CDFA33"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inclusive direitos creditórios decorrentes do pagamento de juros e amortização,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14:paraId="0420EA56" w14:textId="77777777" w:rsidR="007B6D79" w:rsidRPr="0050059E" w:rsidRDefault="007B6D79" w:rsidP="0050059E">
      <w:pPr>
        <w:pStyle w:val="ListParagraph"/>
        <w:spacing w:after="0" w:line="320" w:lineRule="exact"/>
        <w:rPr>
          <w:rFonts w:ascii="Verdana" w:hAnsi="Verdana"/>
          <w:sz w:val="20"/>
        </w:rPr>
      </w:pPr>
    </w:p>
    <w:p w14:paraId="589F3313" w14:textId="283F36AE"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w:t>
      </w:r>
      <w:r w:rsidR="00DE2D94" w:rsidRPr="0050059E">
        <w:rPr>
          <w:rFonts w:ascii="Verdana" w:hAnsi="Verdana"/>
          <w:sz w:val="20"/>
        </w:rPr>
        <w:t xml:space="preserve">fiduciária </w:t>
      </w:r>
      <w:r w:rsidR="00DE2D94" w:rsidRPr="0050059E">
        <w:rPr>
          <w:rFonts w:ascii="Verdana" w:eastAsia="Calibri" w:hAnsi="Verdana"/>
          <w:sz w:val="20"/>
          <w:lang w:eastAsia="ar-SA"/>
        </w:rPr>
        <w:t xml:space="preserve">dos direitos e créditos de titularidade </w:t>
      </w:r>
      <w:r w:rsidR="00DE2D94">
        <w:rPr>
          <w:rFonts w:ascii="Verdana" w:eastAsia="Calibri" w:hAnsi="Verdana"/>
          <w:sz w:val="20"/>
          <w:lang w:eastAsia="ar-SA"/>
        </w:rPr>
        <w:t xml:space="preserve">da Companhia </w:t>
      </w:r>
      <w:r w:rsidR="00DE2D94" w:rsidRPr="0050059E">
        <w:rPr>
          <w:rFonts w:ascii="Verdana" w:eastAsia="Calibri" w:hAnsi="Verdana"/>
          <w:sz w:val="20"/>
          <w:lang w:eastAsia="ar-SA"/>
        </w:rPr>
        <w:t>relacionados ao remanescente do que eventualmente sobejar ou no caso de não utilização do fundo de reserva constituído no âmbito da emissão dos CRI Garantia</w:t>
      </w:r>
      <w:r w:rsidR="00DE2D94" w:rsidRPr="0050059E">
        <w:rPr>
          <w:rFonts w:ascii="Verdana" w:hAnsi="Verdana"/>
          <w:sz w:val="20"/>
        </w:rPr>
        <w:t>, nos termos do Contrato de Alienação Fiduciária de CRI (“</w:t>
      </w:r>
      <w:r w:rsidR="00DE2D94" w:rsidRPr="0050059E">
        <w:rPr>
          <w:rFonts w:ascii="Verdana" w:hAnsi="Verdana"/>
          <w:sz w:val="20"/>
          <w:u w:val="single"/>
        </w:rPr>
        <w:t>Cessão Fiduciária do Fundo de Reserva dos CRI Garantia</w:t>
      </w:r>
      <w:r w:rsidR="00DE2D94" w:rsidRPr="0050059E">
        <w:rPr>
          <w:rFonts w:ascii="Verdana" w:hAnsi="Verdana"/>
          <w:sz w:val="20"/>
        </w:rPr>
        <w:t>” e, em conjunto com os CRI Garantia Alienados Fiduciariamente e o Usufruto, as “</w:t>
      </w:r>
      <w:r w:rsidR="00DE2D94" w:rsidRPr="0050059E">
        <w:rPr>
          <w:rFonts w:ascii="Verdana" w:hAnsi="Verdana"/>
          <w:sz w:val="20"/>
          <w:u w:val="single"/>
        </w:rPr>
        <w:t>Garantias</w:t>
      </w:r>
      <w:r w:rsidR="00EC5A67" w:rsidRPr="0050059E">
        <w:rPr>
          <w:rFonts w:ascii="Verdana" w:hAnsi="Verdana"/>
          <w:sz w:val="20"/>
        </w:rPr>
        <w:t>”).</w:t>
      </w:r>
      <w:bookmarkEnd w:id="78"/>
    </w:p>
    <w:p w14:paraId="207EC050" w14:textId="77777777" w:rsidR="00926843" w:rsidRPr="0050059E" w:rsidRDefault="00926843" w:rsidP="0050059E">
      <w:pPr>
        <w:pStyle w:val="ListParagraph"/>
        <w:spacing w:after="0" w:line="320" w:lineRule="exact"/>
        <w:rPr>
          <w:rFonts w:ascii="Verdana" w:hAnsi="Verdana"/>
          <w:sz w:val="20"/>
        </w:rPr>
      </w:pPr>
    </w:p>
    <w:p w14:paraId="39A47629" w14:textId="4C74202F" w:rsidR="00926843" w:rsidRPr="0050059E" w:rsidRDefault="00926843" w:rsidP="0050059E">
      <w:pPr>
        <w:pStyle w:val="Heading3"/>
        <w:ind w:left="0" w:firstLine="0"/>
      </w:pPr>
      <w:r w:rsidRPr="0050059E">
        <w:lastRenderedPageBreak/>
        <w:t xml:space="preserve">O </w:t>
      </w:r>
      <w:r w:rsidR="00705C79" w:rsidRPr="0050059E">
        <w:t xml:space="preserve">Contrato de Alienação Fiduciária de CRI será levado a registro no competente cartório </w:t>
      </w:r>
      <w:r w:rsidR="00705C79">
        <w:t xml:space="preserve">de registro de títulos e documentos, </w:t>
      </w:r>
      <w:r w:rsidR="00705C79" w:rsidRPr="0050059E">
        <w:t>nos prazos previstos no documento</w:t>
      </w:r>
      <w:r w:rsidRPr="0050059E">
        <w:t>.</w:t>
      </w:r>
    </w:p>
    <w:p w14:paraId="0F76E682" w14:textId="77777777" w:rsidR="00B372B2" w:rsidRPr="0050059E" w:rsidRDefault="00B372B2" w:rsidP="0050059E">
      <w:pPr>
        <w:pStyle w:val="ListParagraph"/>
        <w:spacing w:after="0" w:line="320" w:lineRule="exact"/>
        <w:ind w:left="0"/>
        <w:rPr>
          <w:rFonts w:ascii="Verdana" w:hAnsi="Verdana"/>
          <w:sz w:val="20"/>
        </w:rPr>
      </w:pPr>
    </w:p>
    <w:p w14:paraId="70265A7C" w14:textId="7EC841C0" w:rsidR="00B372B2" w:rsidRPr="0050059E" w:rsidRDefault="00B372B2" w:rsidP="0050059E">
      <w:pPr>
        <w:pStyle w:val="Heading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81" w:name="_DV_M123"/>
      <w:bookmarkStart w:id="82" w:name="_DV_M125"/>
      <w:bookmarkStart w:id="83" w:name="_DV_M129"/>
      <w:bookmarkStart w:id="84" w:name="_DV_M130"/>
      <w:bookmarkEnd w:id="81"/>
      <w:bookmarkEnd w:id="82"/>
      <w:bookmarkEnd w:id="83"/>
      <w:bookmarkEnd w:id="84"/>
    </w:p>
    <w:p w14:paraId="2CA4D344" w14:textId="2F5D1C74" w:rsidR="00973E47" w:rsidRPr="0050059E" w:rsidRDefault="00973E47" w:rsidP="0050059E">
      <w:pPr>
        <w:pStyle w:val="Heading2"/>
        <w:ind w:left="0" w:firstLine="0"/>
      </w:pPr>
      <w:r w:rsidRPr="0050059E">
        <w:rPr>
          <w:u w:val="single"/>
        </w:rPr>
        <w:t>Data de Emissão</w:t>
      </w:r>
      <w:r w:rsidRPr="0050059E">
        <w:t xml:space="preserve">. Para todos os efeitos legais, a data de emissão das Debêntures </w:t>
      </w:r>
      <w:r w:rsidR="000B433A" w:rsidRPr="0050059E">
        <w:t xml:space="preserve">será </w:t>
      </w:r>
      <w:r w:rsidR="00D6384C" w:rsidRPr="0050059E">
        <w:t>[</w:t>
      </w:r>
      <w:r w:rsidR="00D6384C" w:rsidRPr="0050059E">
        <w:rPr>
          <w:highlight w:val="yellow"/>
        </w:rPr>
        <w:t>=</w:t>
      </w:r>
      <w:r w:rsidR="00D6384C" w:rsidRPr="0050059E">
        <w:t>]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85" w:name="_Ref535067474"/>
      <w:bookmarkEnd w:id="76"/>
      <w:bookmarkEnd w:id="77"/>
      <w:bookmarkEnd w:id="79"/>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7EC7DC46" w:rsidR="00973E47" w:rsidRPr="0050059E" w:rsidRDefault="00973E47" w:rsidP="0050059E">
      <w:pPr>
        <w:pStyle w:val="Heading2"/>
        <w:ind w:left="0" w:firstLine="0"/>
      </w:pPr>
      <w:bookmarkStart w:id="86"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1A4F7A" w:rsidRPr="0050059E">
        <w:t>[</w:t>
      </w:r>
      <w:r w:rsidR="001A4F7A" w:rsidRPr="0050059E">
        <w:rPr>
          <w:highlight w:val="yellow"/>
        </w:rPr>
        <w:t>=</w:t>
      </w:r>
      <w:r w:rsidR="001A4F7A" w:rsidRPr="0050059E">
        <w:t>]</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86"/>
    </w:p>
    <w:p w14:paraId="60E6BD0F" w14:textId="77777777" w:rsidR="009D4BEA" w:rsidRPr="0050059E" w:rsidRDefault="009D4BEA" w:rsidP="0050059E">
      <w:pPr>
        <w:spacing w:after="0" w:line="320" w:lineRule="exact"/>
        <w:rPr>
          <w:rFonts w:ascii="Verdana" w:hAnsi="Verdana"/>
          <w:sz w:val="20"/>
        </w:rPr>
      </w:pPr>
    </w:p>
    <w:p w14:paraId="53669112" w14:textId="587B5482" w:rsidR="00492DF5" w:rsidRPr="0050059E" w:rsidRDefault="00973E47" w:rsidP="0050059E">
      <w:pPr>
        <w:pStyle w:val="Heading2"/>
        <w:ind w:left="0" w:firstLine="0"/>
      </w:pPr>
      <w:bookmarkStart w:id="87"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88" w:name="_Hlk66196958"/>
      <w:r w:rsidR="00DB2304" w:rsidRPr="0050059E">
        <w:t>sendo os pagamentos realizados mediante a compensação dos recursos recebidos diretamente pela Securitizadora no âmbito dos CRI Garantia, nos termos do Contrato de Alienação Fiduciária</w:t>
      </w:r>
      <w:bookmarkEnd w:id="88"/>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A6AE484" w:rsidR="00492DF5" w:rsidRPr="0050059E" w:rsidRDefault="00E46B0D" w:rsidP="0050059E">
      <w:pPr>
        <w:pStyle w:val="Heading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Heading2"/>
        <w:ind w:left="0" w:firstLine="0"/>
        <w:rPr>
          <w:u w:val="single"/>
        </w:rPr>
      </w:pPr>
      <w:bookmarkStart w:id="89" w:name="_Ref137107211"/>
      <w:bookmarkStart w:id="90" w:name="_Ref264551489"/>
      <w:bookmarkStart w:id="91" w:name="_Ref279826774"/>
      <w:bookmarkEnd w:id="87"/>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92" w:name="_Ref260242522"/>
      <w:bookmarkStart w:id="93" w:name="_Ref130286776"/>
      <w:bookmarkStart w:id="94" w:name="_Ref130611431"/>
      <w:bookmarkStart w:id="95" w:name="_Ref168843122"/>
      <w:bookmarkStart w:id="96" w:name="_Ref130282854"/>
      <w:bookmarkEnd w:id="89"/>
      <w:bookmarkEnd w:id="90"/>
      <w:bookmarkEnd w:id="91"/>
    </w:p>
    <w:p w14:paraId="49AD92FD" w14:textId="77777777" w:rsidR="000D3766" w:rsidRPr="0050059E" w:rsidRDefault="000D3766" w:rsidP="0050059E">
      <w:pPr>
        <w:spacing w:after="0" w:line="320" w:lineRule="exact"/>
        <w:rPr>
          <w:rFonts w:ascii="Verdana" w:hAnsi="Verdana"/>
          <w:sz w:val="20"/>
        </w:rPr>
      </w:pPr>
    </w:p>
    <w:p w14:paraId="7DB7BB07" w14:textId="61174192" w:rsidR="00E94D04" w:rsidRPr="0050059E" w:rsidRDefault="003D3720" w:rsidP="0050059E">
      <w:pPr>
        <w:pStyle w:val="Heading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97" w:name="_Ref164156803"/>
      <w:bookmarkEnd w:id="92"/>
      <w:r w:rsidR="00801ED0" w:rsidRPr="0050059E">
        <w:t>O saldo do Valor Nominal Unitário das Debêntures será atualizado pela variação acumulada do Índice de Preço ao Consumidor Amplo, divulgado pelo Instituto Brasileiro de Geografia e Estatística (“</w:t>
      </w:r>
      <w:r w:rsidR="00801ED0" w:rsidRPr="0050059E">
        <w:rPr>
          <w:u w:val="single"/>
        </w:rPr>
        <w:t>IPCA</w:t>
      </w:r>
      <w:r w:rsidR="00801ED0" w:rsidRPr="0050059E">
        <w:t>” e “</w:t>
      </w:r>
      <w:r w:rsidR="00801ED0" w:rsidRPr="0050059E">
        <w:rPr>
          <w:u w:val="single"/>
        </w:rPr>
        <w:t>Atualização Monetária</w:t>
      </w:r>
      <w:r w:rsidR="00801ED0" w:rsidRPr="0050059E">
        <w:t>”, respectivamente), aplicad</w:t>
      </w:r>
      <w:r w:rsidR="00801ED0">
        <w:t>a</w:t>
      </w:r>
      <w:r w:rsidR="00801ED0" w:rsidRPr="0050059E">
        <w:t xml:space="preserve"> anualmente</w:t>
      </w:r>
      <w:r w:rsidR="00801ED0">
        <w:t xml:space="preserve"> no dia </w:t>
      </w:r>
      <w:del w:id="98" w:author="Paulo Faria" w:date="2021-03-22T19:53:00Z">
        <w:r w:rsidR="00801ED0" w:rsidDel="002E7ECD">
          <w:delText xml:space="preserve">18 </w:delText>
        </w:r>
      </w:del>
      <w:ins w:id="99" w:author="Paulo Faria" w:date="2021-03-22T19:53:00Z">
        <w:r w:rsidR="002E7ECD">
          <w:t xml:space="preserve">19 </w:t>
        </w:r>
      </w:ins>
      <w:r w:rsidR="00801ED0">
        <w:t>de fevereiro (“Data de Atualização”)</w:t>
      </w:r>
      <w:r w:rsidR="00801ED0" w:rsidRPr="0050059E">
        <w:t>,</w:t>
      </w:r>
      <w:r w:rsidR="00801ED0">
        <w:t xml:space="preserve"> sendo a primeira Data de Atualização o dia </w:t>
      </w:r>
      <w:del w:id="100" w:author="Paulo Faria" w:date="2021-03-22T19:53:00Z">
        <w:r w:rsidR="00801ED0" w:rsidDel="002E7ECD">
          <w:delText xml:space="preserve">18 </w:delText>
        </w:r>
      </w:del>
      <w:ins w:id="101" w:author="Paulo Faria" w:date="2021-03-22T19:53:00Z">
        <w:r w:rsidR="002E7ECD">
          <w:t xml:space="preserve">19 </w:t>
        </w:r>
      </w:ins>
      <w:r w:rsidR="00801ED0">
        <w:t xml:space="preserve">de fevereiro de </w:t>
      </w:r>
      <w:r w:rsidR="00DA3380">
        <w:t>[</w:t>
      </w:r>
      <w:r w:rsidR="00801ED0">
        <w:t>2022</w:t>
      </w:r>
      <w:r w:rsidR="00DA3380">
        <w:t>]</w:t>
      </w:r>
      <w:r w:rsidR="00801ED0" w:rsidRPr="0050059E">
        <w:t xml:space="preserve">, calculado de forma exponencial e cumulativa </w:t>
      </w:r>
      <w:r w:rsidR="00801ED0" w:rsidRPr="0050059E">
        <w:rPr>
          <w:i/>
        </w:rPr>
        <w:t xml:space="preserve">pro rata </w:t>
      </w:r>
      <w:proofErr w:type="spellStart"/>
      <w:r w:rsidR="00801ED0" w:rsidRPr="0050059E">
        <w:rPr>
          <w:i/>
        </w:rPr>
        <w:t>temporis</w:t>
      </w:r>
      <w:proofErr w:type="spellEnd"/>
      <w:r w:rsidR="00801ED0" w:rsidRPr="0050059E">
        <w:rPr>
          <w:i/>
          <w:iCs/>
          <w:color w:val="000000"/>
        </w:rPr>
        <w:t xml:space="preserve">, </w:t>
      </w:r>
      <w:r w:rsidR="00801ED0" w:rsidRPr="0050059E">
        <w:rPr>
          <w:color w:val="000000"/>
        </w:rPr>
        <w:t>com base em um ano de 360 (trezentos e sessenta dias)</w:t>
      </w:r>
      <w:r w:rsidR="00801ED0" w:rsidRPr="0050059E">
        <w:t xml:space="preserve"> (“</w:t>
      </w:r>
      <w:r w:rsidR="00801ED0" w:rsidRPr="0050059E">
        <w:rPr>
          <w:u w:val="single"/>
        </w:rPr>
        <w:t>Valor Nominal Unitário Atualizado</w:t>
      </w:r>
      <w:r w:rsidR="00801ED0" w:rsidRPr="0050059E">
        <w:t>”), de acordo com a seguinte fórmula</w:t>
      </w:r>
      <w:r w:rsidR="00DA3380">
        <w:t>:</w:t>
      </w:r>
      <w:r w:rsidR="00E94D04" w:rsidRPr="0050059E">
        <w:t xml:space="preserve"> </w:t>
      </w:r>
      <w:r w:rsidR="00E40DFA">
        <w:t>[</w:t>
      </w:r>
      <w:r w:rsidR="00E40DFA" w:rsidRPr="002A4FB8">
        <w:rPr>
          <w:b/>
          <w:highlight w:val="lightGray"/>
        </w:rPr>
        <w:t>Nota SMT:</w:t>
      </w:r>
      <w:r w:rsidR="00E40DFA" w:rsidRPr="002A4FB8">
        <w:rPr>
          <w:highlight w:val="lightGray"/>
        </w:rPr>
        <w:t xml:space="preserve"> alterações na cláusula sobre </w:t>
      </w:r>
      <w:r w:rsidR="00E40DFA" w:rsidRPr="00DA3380">
        <w:rPr>
          <w:highlight w:val="lightGray"/>
        </w:rPr>
        <w:lastRenderedPageBreak/>
        <w:t>validação</w:t>
      </w:r>
      <w:r w:rsidR="00DA3380" w:rsidRPr="00C14A4A">
        <w:rPr>
          <w:highlight w:val="lightGray"/>
        </w:rPr>
        <w:t>. Adicionalmente, favor confirmar se a primeira data de atualização será em 2022</w:t>
      </w:r>
      <w:r w:rsidR="00E40DFA">
        <w:t>]</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proofErr w:type="spellStart"/>
      <w:r w:rsidRPr="004345A0">
        <w:rPr>
          <w:rFonts w:ascii="Verdana" w:hAnsi="Verdana"/>
          <w:i/>
          <w:sz w:val="20"/>
        </w:rPr>
        <w:t>SDa</w:t>
      </w:r>
      <w:proofErr w:type="spellEnd"/>
      <w:r w:rsidRPr="004345A0">
        <w:rPr>
          <w:rFonts w:ascii="Verdana" w:hAnsi="Verdana"/>
          <w:i/>
          <w:sz w:val="20"/>
        </w:rPr>
        <w:t xml:space="preserve"> </w:t>
      </w:r>
      <w:r w:rsidRPr="004345A0">
        <w:rPr>
          <w:rFonts w:ascii="Verdana" w:eastAsia="SymbolMT" w:hAnsi="Verdana"/>
          <w:sz w:val="20"/>
        </w:rPr>
        <w:t>=</w:t>
      </w:r>
      <w:proofErr w:type="spellStart"/>
      <w:r w:rsidRPr="004345A0">
        <w:rPr>
          <w:rFonts w:ascii="Verdana" w:hAnsi="Verdana"/>
          <w:i/>
          <w:sz w:val="20"/>
        </w:rPr>
        <w:t>SDb</w:t>
      </w:r>
      <w:proofErr w:type="spellEnd"/>
      <w:r w:rsidRPr="004345A0">
        <w:rPr>
          <w:rFonts w:ascii="Verdana" w:hAnsi="Verdana"/>
          <w:i/>
          <w:sz w:val="20"/>
        </w:rPr>
        <w:t xml:space="preserve">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BodyText2"/>
        <w:widowControl w:val="0"/>
        <w:spacing w:line="320" w:lineRule="exact"/>
        <w:ind w:left="709"/>
        <w:rPr>
          <w:rFonts w:ascii="Verdana" w:hAnsi="Verdana"/>
          <w:b w:val="0"/>
          <w:bCs/>
          <w:sz w:val="20"/>
        </w:rPr>
      </w:pPr>
      <w:proofErr w:type="spellStart"/>
      <w:r w:rsidRPr="00DE3BF9">
        <w:rPr>
          <w:rFonts w:ascii="Verdana" w:hAnsi="Verdana"/>
          <w:sz w:val="20"/>
        </w:rPr>
        <w:t>SDa</w:t>
      </w:r>
      <w:proofErr w:type="spellEnd"/>
      <w:r w:rsidRPr="00DE3BF9">
        <w:rPr>
          <w:rFonts w:ascii="Verdana" w:hAnsi="Verdana"/>
          <w:sz w:val="20"/>
        </w:rPr>
        <w:t xml:space="preserve">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BodyText2"/>
        <w:widowControl w:val="0"/>
        <w:spacing w:line="320" w:lineRule="exact"/>
        <w:ind w:left="709"/>
        <w:rPr>
          <w:rFonts w:ascii="Verdana" w:hAnsi="Verdana"/>
          <w:b w:val="0"/>
          <w:bCs/>
          <w:sz w:val="20"/>
        </w:rPr>
      </w:pPr>
    </w:p>
    <w:p w14:paraId="66C76D1D" w14:textId="7D13E5CB" w:rsidR="00492DF5" w:rsidRPr="004345A0" w:rsidRDefault="00492DF5" w:rsidP="00AF6FD1">
      <w:pPr>
        <w:pStyle w:val="BodyText2"/>
        <w:widowControl w:val="0"/>
        <w:spacing w:line="320" w:lineRule="exact"/>
        <w:ind w:left="709"/>
        <w:rPr>
          <w:rFonts w:ascii="Verdana" w:hAnsi="Verdana"/>
          <w:b w:val="0"/>
          <w:bCs/>
          <w:sz w:val="20"/>
        </w:rPr>
      </w:pPr>
      <w:proofErr w:type="spellStart"/>
      <w:r w:rsidRPr="00DE3BF9">
        <w:rPr>
          <w:rFonts w:ascii="Verdana" w:hAnsi="Verdana"/>
          <w:sz w:val="20"/>
        </w:rPr>
        <w:t>SDb</w:t>
      </w:r>
      <w:proofErr w:type="spellEnd"/>
      <w:r w:rsidRPr="004345A0">
        <w:rPr>
          <w:rFonts w:ascii="Verdana" w:hAnsi="Verdana"/>
          <w:b w:val="0"/>
          <w:bCs/>
          <w:sz w:val="20"/>
        </w:rPr>
        <w:t xml:space="preserve"> = </w:t>
      </w:r>
      <w:r w:rsidR="00801ED0" w:rsidRPr="004345A0">
        <w:rPr>
          <w:rFonts w:ascii="Verdana" w:hAnsi="Verdana"/>
          <w:b w:val="0"/>
          <w:bCs/>
          <w:sz w:val="20"/>
        </w:rPr>
        <w:t xml:space="preserve">Saldo devedor do Valor Nominal Unitário, na </w:t>
      </w:r>
      <w:r w:rsidR="00801ED0" w:rsidRPr="004345A0">
        <w:rPr>
          <w:rFonts w:ascii="Verdana" w:hAnsi="Verdana" w:cs="Leelawadee"/>
          <w:b w:val="0"/>
          <w:bCs/>
          <w:sz w:val="20"/>
        </w:rPr>
        <w:t>Data de Emissão</w:t>
      </w:r>
      <w:r w:rsidR="00801ED0" w:rsidRPr="004345A0">
        <w:rPr>
          <w:rFonts w:ascii="Verdana" w:hAnsi="Verdana"/>
          <w:b w:val="0"/>
          <w:bCs/>
          <w:sz w:val="20"/>
        </w:rPr>
        <w:t xml:space="preserve"> ou na data de pagamento</w:t>
      </w:r>
      <w:r w:rsidR="00801ED0">
        <w:rPr>
          <w:rFonts w:ascii="Verdana" w:hAnsi="Verdana"/>
          <w:b w:val="0"/>
          <w:bCs/>
          <w:sz w:val="20"/>
        </w:rPr>
        <w:t xml:space="preserve"> de amortização imediatamente anterior</w:t>
      </w:r>
      <w:r w:rsidR="00801ED0" w:rsidRPr="004345A0">
        <w:rPr>
          <w:rFonts w:ascii="Verdana" w:hAnsi="Verdana"/>
          <w:b w:val="0"/>
          <w:bCs/>
          <w:sz w:val="20"/>
        </w:rPr>
        <w:t>, conforme o caso, calculado com 8 (oito) casas decimais, sem arredondamento</w:t>
      </w:r>
      <w:r w:rsidRPr="004345A0">
        <w:rPr>
          <w:rFonts w:ascii="Verdana" w:hAnsi="Verdana"/>
          <w:b w:val="0"/>
          <w:bCs/>
          <w:sz w:val="20"/>
        </w:rPr>
        <w:t>.</w:t>
      </w:r>
    </w:p>
    <w:p w14:paraId="0BB1D1F9" w14:textId="77777777" w:rsidR="00492DF5" w:rsidRPr="004345A0" w:rsidRDefault="00492DF5" w:rsidP="00AF6FD1">
      <w:pPr>
        <w:pStyle w:val="BodyText2"/>
        <w:widowControl w:val="0"/>
        <w:spacing w:line="320" w:lineRule="exact"/>
        <w:ind w:left="709"/>
        <w:rPr>
          <w:rFonts w:ascii="Verdana" w:hAnsi="Verdana"/>
          <w:b w:val="0"/>
          <w:bCs/>
          <w:sz w:val="20"/>
        </w:rPr>
      </w:pPr>
    </w:p>
    <w:p w14:paraId="5EF7F80F" w14:textId="7F63A915" w:rsidR="00DB3FF9" w:rsidRDefault="00492DF5" w:rsidP="00DB3FF9">
      <w:pPr>
        <w:pStyle w:val="BodyText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5A699AA7" w14:textId="2B5E24A0" w:rsidR="00DB3FF9" w:rsidRPr="004345A0" w:rsidRDefault="00DB3FF9" w:rsidP="00C14A4A">
      <w:pPr>
        <w:pStyle w:val="BodyText2"/>
        <w:widowControl w:val="0"/>
        <w:spacing w:line="320" w:lineRule="exact"/>
        <w:ind w:left="709"/>
        <w:jc w:val="center"/>
        <w:rPr>
          <w:rFonts w:ascii="Verdana" w:hAnsi="Verdana"/>
          <w:b w:val="0"/>
          <w:sz w:val="20"/>
        </w:rPr>
      </w:pPr>
      <w:r>
        <w:rPr>
          <w:rFonts w:ascii="Verdana" w:hAnsi="Verdana" w:cs="Calibri"/>
          <w:noProof/>
          <w:position w:val="-32"/>
          <w:sz w:val="20"/>
          <w:lang w:val="en-US"/>
        </w:rPr>
        <w:drawing>
          <wp:anchor distT="0" distB="0" distL="114300" distR="114300" simplePos="0" relativeHeight="251666432" behindDoc="1" locked="0" layoutInCell="1" allowOverlap="1" wp14:anchorId="25A3FC6B" wp14:editId="012747D2">
            <wp:simplePos x="0" y="0"/>
            <wp:positionH relativeFrom="margin">
              <wp:align>center</wp:align>
            </wp:positionH>
            <wp:positionV relativeFrom="paragraph">
              <wp:posOffset>112180</wp:posOffset>
            </wp:positionV>
            <wp:extent cx="800735" cy="386715"/>
            <wp:effectExtent l="0" t="0" r="0" b="0"/>
            <wp:wrapTight wrapText="bothSides">
              <wp:wrapPolygon edited="0">
                <wp:start x="17986" y="0"/>
                <wp:lineTo x="0" y="5320"/>
                <wp:lineTo x="0" y="13833"/>
                <wp:lineTo x="4625" y="19153"/>
                <wp:lineTo x="6167" y="20217"/>
                <wp:lineTo x="8736" y="20217"/>
                <wp:lineTo x="17986" y="20217"/>
                <wp:lineTo x="18500" y="20217"/>
                <wp:lineTo x="21069" y="6384"/>
                <wp:lineTo x="21069" y="1064"/>
                <wp:lineTo x="20041" y="0"/>
                <wp:lineTo x="17986"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0073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E4C652" w14:textId="32717AF2" w:rsidR="00492DF5" w:rsidRPr="002F7F8D" w:rsidRDefault="00492DF5" w:rsidP="00C14A4A">
      <w:pPr>
        <w:pStyle w:val="BodyText2"/>
        <w:widowControl w:val="0"/>
        <w:spacing w:line="320" w:lineRule="exact"/>
        <w:ind w:left="709"/>
        <w:rPr>
          <w:rFonts w:ascii="Verdana" w:hAnsi="Verdana"/>
          <w:b w:val="0"/>
          <w:sz w:val="20"/>
        </w:rPr>
      </w:pPr>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866252">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866252">
      <w:pPr>
        <w:pStyle w:val="BodyText2"/>
        <w:widowControl w:val="0"/>
        <w:tabs>
          <w:tab w:val="left" w:pos="1418"/>
        </w:tabs>
        <w:spacing w:line="320" w:lineRule="exact"/>
        <w:rPr>
          <w:rFonts w:ascii="Verdana" w:hAnsi="Verdana"/>
          <w:b w:val="0"/>
          <w:sz w:val="20"/>
        </w:rPr>
      </w:pPr>
    </w:p>
    <w:p w14:paraId="00C3AA03" w14:textId="095623E1" w:rsidR="00492DF5" w:rsidRPr="00DB3FF9" w:rsidRDefault="00492DF5" w:rsidP="00866252">
      <w:pPr>
        <w:pStyle w:val="BodyText2"/>
        <w:widowControl w:val="0"/>
        <w:tabs>
          <w:tab w:val="left" w:pos="1418"/>
        </w:tabs>
        <w:spacing w:line="320" w:lineRule="exact"/>
        <w:ind w:left="709"/>
        <w:rPr>
          <w:rFonts w:ascii="Verdana" w:hAnsi="Verdana"/>
          <w:b w:val="0"/>
          <w:sz w:val="20"/>
        </w:rPr>
      </w:pPr>
      <w:proofErr w:type="spellStart"/>
      <w:r w:rsidRPr="00DE3BF9">
        <w:rPr>
          <w:rFonts w:ascii="Verdana" w:hAnsi="Verdana"/>
          <w:bCs/>
          <w:sz w:val="20"/>
        </w:rPr>
        <w:t>NIk</w:t>
      </w:r>
      <w:proofErr w:type="spellEnd"/>
      <w:r w:rsidRPr="004345A0">
        <w:rPr>
          <w:rFonts w:ascii="Verdana" w:hAnsi="Verdana"/>
          <w:b w:val="0"/>
          <w:sz w:val="20"/>
        </w:rPr>
        <w:t xml:space="preserve"> = Número índice do IPCA </w:t>
      </w:r>
      <w:bookmarkStart w:id="102" w:name="_DV_C287"/>
      <w:r w:rsidRPr="004345A0">
        <w:rPr>
          <w:rFonts w:ascii="Verdana" w:hAnsi="Verdana"/>
          <w:b w:val="0"/>
          <w:sz w:val="20"/>
        </w:rPr>
        <w:t>do</w:t>
      </w:r>
      <w:bookmarkEnd w:id="102"/>
      <w:r w:rsidRPr="004345A0">
        <w:rPr>
          <w:rFonts w:ascii="Verdana" w:hAnsi="Verdana"/>
          <w:b w:val="0"/>
          <w:sz w:val="20"/>
        </w:rPr>
        <w:t xml:space="preserve"> segundo mês imediatamente anterior ao mês da atualização monetária. Exemplificativamente, para a primeira </w:t>
      </w:r>
      <w:r w:rsidR="00801ED0">
        <w:rPr>
          <w:rFonts w:ascii="Verdana" w:hAnsi="Verdana"/>
          <w:b w:val="0"/>
          <w:sz w:val="20"/>
        </w:rPr>
        <w:t>D</w:t>
      </w:r>
      <w:r w:rsidR="00801ED0" w:rsidRPr="004345A0">
        <w:rPr>
          <w:rFonts w:ascii="Verdana" w:hAnsi="Verdana"/>
          <w:b w:val="0"/>
          <w:sz w:val="20"/>
        </w:rPr>
        <w:t xml:space="preserve">ata de </w:t>
      </w:r>
      <w:r w:rsidR="00801ED0">
        <w:rPr>
          <w:rFonts w:ascii="Verdana" w:hAnsi="Verdana"/>
          <w:b w:val="0"/>
          <w:sz w:val="20"/>
        </w:rPr>
        <w:t>A</w:t>
      </w:r>
      <w:r w:rsidR="00801ED0" w:rsidRPr="004345A0">
        <w:rPr>
          <w:rFonts w:ascii="Verdana" w:hAnsi="Verdana"/>
          <w:b w:val="0"/>
          <w:sz w:val="20"/>
        </w:rPr>
        <w:t>tualização</w:t>
      </w:r>
      <w:del w:id="103" w:author="Samuel Evangelista" w:date="2021-03-23T06:43:00Z">
        <w:r w:rsidR="00801ED0" w:rsidRPr="004345A0" w:rsidDel="003240A5">
          <w:rPr>
            <w:rFonts w:ascii="Verdana" w:hAnsi="Verdana"/>
            <w:b w:val="0"/>
            <w:sz w:val="20"/>
          </w:rPr>
          <w:delText xml:space="preserve"> </w:delText>
        </w:r>
      </w:del>
      <w:r w:rsidRPr="00866252">
        <w:rPr>
          <w:rFonts w:ascii="Verdana" w:hAnsi="Verdana"/>
          <w:b w:val="0"/>
          <w:sz w:val="20"/>
        </w:rPr>
        <w:t xml:space="preserve">, isto é, </w:t>
      </w:r>
      <w:r w:rsidRPr="00866252">
        <w:rPr>
          <w:rFonts w:ascii="Verdana" w:hAnsi="Verdana" w:cs="Leelawadee"/>
          <w:b w:val="0"/>
          <w:color w:val="000000"/>
          <w:sz w:val="20"/>
        </w:rPr>
        <w:t>1</w:t>
      </w:r>
      <w:r w:rsidR="00DB3FF9" w:rsidRPr="00866252">
        <w:rPr>
          <w:rFonts w:ascii="Verdana" w:hAnsi="Verdana" w:cs="Leelawadee"/>
          <w:b w:val="0"/>
          <w:color w:val="000000"/>
          <w:sz w:val="20"/>
        </w:rPr>
        <w:t>9</w:t>
      </w:r>
      <w:r w:rsidRPr="00866252">
        <w:rPr>
          <w:rFonts w:ascii="Verdana" w:hAnsi="Verdana" w:cs="Leelawadee"/>
          <w:b w:val="0"/>
          <w:color w:val="000000"/>
          <w:sz w:val="20"/>
        </w:rPr>
        <w:t xml:space="preserve"> de fevereiro de 2022</w:t>
      </w:r>
      <w:r w:rsidRPr="00866252">
        <w:rPr>
          <w:rFonts w:ascii="Verdana" w:hAnsi="Verdana"/>
          <w:b w:val="0"/>
          <w:sz w:val="20"/>
        </w:rPr>
        <w:t xml:space="preserve">, o </w:t>
      </w:r>
      <w:proofErr w:type="spellStart"/>
      <w:r w:rsidRPr="00866252">
        <w:rPr>
          <w:rFonts w:ascii="Verdana" w:hAnsi="Verdana"/>
          <w:b w:val="0"/>
          <w:sz w:val="20"/>
        </w:rPr>
        <w:t>NIk</w:t>
      </w:r>
      <w:proofErr w:type="spellEnd"/>
      <w:r w:rsidRPr="00866252">
        <w:rPr>
          <w:rFonts w:ascii="Verdana" w:hAnsi="Verdana"/>
          <w:b w:val="0"/>
          <w:sz w:val="20"/>
        </w:rPr>
        <w:t xml:space="preserve"> corresponde ao número índice do IPCA referente ao mês de dezembro de 2021, divulgado em janeiro de </w:t>
      </w:r>
      <w:bookmarkStart w:id="104" w:name="_DV_M491"/>
      <w:bookmarkStart w:id="105" w:name="_DV_M493"/>
      <w:bookmarkStart w:id="106" w:name="_DV_M494"/>
      <w:bookmarkEnd w:id="104"/>
      <w:bookmarkEnd w:id="105"/>
      <w:bookmarkEnd w:id="106"/>
      <w:r w:rsidRPr="00866252">
        <w:rPr>
          <w:rFonts w:ascii="Verdana" w:hAnsi="Verdana"/>
          <w:b w:val="0"/>
          <w:sz w:val="20"/>
        </w:rPr>
        <w:t>2022</w:t>
      </w:r>
      <w:r w:rsidR="00DB3FF9" w:rsidRPr="00866252">
        <w:rPr>
          <w:rFonts w:ascii="Verdana" w:hAnsi="Verdana" w:cs="Tahoma"/>
          <w:b w:val="0"/>
          <w:sz w:val="20"/>
        </w:rPr>
        <w:t xml:space="preserve">. </w:t>
      </w:r>
      <w:r w:rsidR="00DB3FF9" w:rsidRPr="00866252">
        <w:rPr>
          <w:rFonts w:ascii="Verdana" w:hAnsi="Verdana" w:cs="Calibri"/>
          <w:b w:val="0"/>
          <w:sz w:val="20"/>
        </w:rPr>
        <w:t xml:space="preserve">Para a segunda data de atualização anual, isto é, </w:t>
      </w:r>
      <w:r w:rsidR="00DB3FF9" w:rsidRPr="00C14A4A">
        <w:rPr>
          <w:rFonts w:ascii="Verdana" w:hAnsi="Verdana" w:cs="Calibri"/>
          <w:b w:val="0"/>
          <w:sz w:val="20"/>
        </w:rPr>
        <w:t>19 de fevereiro de 2023</w:t>
      </w:r>
      <w:r w:rsidR="00DB3FF9" w:rsidRPr="00866252">
        <w:rPr>
          <w:rFonts w:ascii="Verdana" w:hAnsi="Verdana" w:cs="Calibri"/>
          <w:b w:val="0"/>
          <w:sz w:val="20"/>
        </w:rPr>
        <w:t xml:space="preserve">, o </w:t>
      </w:r>
      <w:proofErr w:type="spellStart"/>
      <w:r w:rsidR="00DB3FF9" w:rsidRPr="00866252">
        <w:rPr>
          <w:rFonts w:ascii="Verdana" w:hAnsi="Verdana" w:cs="Calibri"/>
          <w:b w:val="0"/>
          <w:sz w:val="20"/>
        </w:rPr>
        <w:t>NIk</w:t>
      </w:r>
      <w:proofErr w:type="spellEnd"/>
      <w:r w:rsidR="00DB3FF9" w:rsidRPr="00866252">
        <w:rPr>
          <w:rFonts w:ascii="Verdana" w:hAnsi="Verdana" w:cs="Calibri"/>
          <w:b w:val="0"/>
          <w:sz w:val="20"/>
        </w:rPr>
        <w:t xml:space="preserve"> corresponde ao número índice do IPCA referente ao mês de </w:t>
      </w:r>
      <w:r w:rsidR="00DB3FF9" w:rsidRPr="00C14A4A">
        <w:rPr>
          <w:rFonts w:ascii="Verdana" w:hAnsi="Verdana" w:cs="Calibri"/>
          <w:b w:val="0"/>
          <w:sz w:val="20"/>
        </w:rPr>
        <w:t>dezembro de 2022</w:t>
      </w:r>
      <w:r w:rsidR="00DB3FF9" w:rsidRPr="00866252">
        <w:rPr>
          <w:rFonts w:ascii="Verdana" w:hAnsi="Verdana" w:cs="Calibri"/>
          <w:b w:val="0"/>
          <w:sz w:val="20"/>
        </w:rPr>
        <w:t xml:space="preserve">, divulgado em </w:t>
      </w:r>
      <w:r w:rsidR="00DB3FF9" w:rsidRPr="00C14A4A">
        <w:rPr>
          <w:rFonts w:ascii="Verdana" w:hAnsi="Verdana" w:cs="Calibri"/>
          <w:b w:val="0"/>
          <w:sz w:val="20"/>
        </w:rPr>
        <w:t>janeiro de 2023.</w:t>
      </w:r>
    </w:p>
    <w:p w14:paraId="6D5DEC62" w14:textId="77777777" w:rsidR="00492DF5" w:rsidRPr="004345A0" w:rsidRDefault="00492DF5">
      <w:pPr>
        <w:pStyle w:val="BodyText2"/>
        <w:widowControl w:val="0"/>
        <w:tabs>
          <w:tab w:val="left" w:pos="1418"/>
        </w:tabs>
        <w:spacing w:line="320" w:lineRule="exact"/>
        <w:ind w:left="709"/>
        <w:rPr>
          <w:rFonts w:ascii="Verdana" w:hAnsi="Verdana"/>
          <w:b w:val="0"/>
          <w:sz w:val="20"/>
        </w:rPr>
      </w:pPr>
    </w:p>
    <w:p w14:paraId="47426DC1" w14:textId="1CDF6A63" w:rsidR="00492DF5" w:rsidRDefault="00492DF5">
      <w:pPr>
        <w:widowControl w:val="0"/>
        <w:tabs>
          <w:tab w:val="left" w:pos="1418"/>
        </w:tabs>
        <w:spacing w:after="0" w:line="320" w:lineRule="exact"/>
        <w:ind w:left="709"/>
        <w:rPr>
          <w:rFonts w:ascii="Verdana" w:hAnsi="Verdana"/>
          <w:sz w:val="20"/>
        </w:rPr>
      </w:pPr>
      <w:r w:rsidRPr="00DE3BF9">
        <w:rPr>
          <w:rFonts w:ascii="Verdana" w:hAnsi="Verdana"/>
          <w:b/>
          <w:bCs/>
          <w:sz w:val="20"/>
        </w:rPr>
        <w:t>NIk-1</w:t>
      </w:r>
      <w:r w:rsidRPr="00EE14AB">
        <w:rPr>
          <w:rFonts w:ascii="Verdana" w:hAnsi="Verdana"/>
          <w:sz w:val="20"/>
        </w:rPr>
        <w:t xml:space="preserve"> = Número índice do IPCA referente ao mês de dezembro do ano anterior ao do </w:t>
      </w:r>
      <w:proofErr w:type="spellStart"/>
      <w:r w:rsidRPr="00C73EC1">
        <w:rPr>
          <w:rFonts w:ascii="Verdana" w:hAnsi="Verdana"/>
          <w:sz w:val="20"/>
        </w:rPr>
        <w:t>NIk</w:t>
      </w:r>
      <w:proofErr w:type="spellEnd"/>
      <w:r w:rsidRPr="00EE14AB">
        <w:rPr>
          <w:rFonts w:ascii="Verdana" w:hAnsi="Verdana"/>
          <w:sz w:val="20"/>
        </w:rPr>
        <w:t xml:space="preserve">. </w:t>
      </w:r>
      <w:r w:rsidRPr="00C73EC1">
        <w:rPr>
          <w:rFonts w:ascii="Verdana" w:hAnsi="Verdana"/>
          <w:sz w:val="20"/>
        </w:rPr>
        <w:t>Exemplificativamente</w:t>
      </w:r>
      <w:r w:rsidRPr="00EE14AB">
        <w:rPr>
          <w:rFonts w:ascii="Verdana" w:hAnsi="Verdana"/>
          <w:sz w:val="20"/>
        </w:rPr>
        <w:t xml:space="preserve">, para a primeira </w:t>
      </w:r>
      <w:r w:rsidR="00801ED0">
        <w:rPr>
          <w:rFonts w:ascii="Verdana" w:hAnsi="Verdana"/>
          <w:sz w:val="20"/>
        </w:rPr>
        <w:t>D</w:t>
      </w:r>
      <w:r w:rsidR="00801ED0" w:rsidRPr="004345A0">
        <w:rPr>
          <w:rFonts w:ascii="Verdana" w:hAnsi="Verdana"/>
          <w:sz w:val="20"/>
        </w:rPr>
        <w:t xml:space="preserve">ata de </w:t>
      </w:r>
      <w:r w:rsidR="00801ED0">
        <w:rPr>
          <w:rFonts w:ascii="Verdana" w:hAnsi="Verdana"/>
          <w:sz w:val="20"/>
        </w:rPr>
        <w:t>A</w:t>
      </w:r>
      <w:r w:rsidR="00801ED0" w:rsidRPr="004345A0">
        <w:rPr>
          <w:rFonts w:ascii="Verdana" w:hAnsi="Verdana"/>
          <w:sz w:val="20"/>
        </w:rPr>
        <w:t>tualização</w:t>
      </w:r>
      <w:del w:id="107" w:author="Samuel Evangelista" w:date="2021-03-23T06:43:00Z">
        <w:r w:rsidR="00801ED0" w:rsidRPr="004345A0" w:rsidDel="003240A5">
          <w:rPr>
            <w:rFonts w:ascii="Verdana" w:hAnsi="Verdana"/>
            <w:sz w:val="20"/>
          </w:rPr>
          <w:delText xml:space="preserve"> </w:delText>
        </w:r>
      </w:del>
      <w:r w:rsidRPr="00EE14AB">
        <w:rPr>
          <w:rFonts w:ascii="Verdana" w:hAnsi="Verdana"/>
          <w:sz w:val="20"/>
        </w:rPr>
        <w:t>, isto é</w:t>
      </w:r>
      <w:r w:rsidRPr="00C73EC1">
        <w:rPr>
          <w:rFonts w:ascii="Verdana" w:hAnsi="Verdana"/>
          <w:sz w:val="20"/>
        </w:rPr>
        <w:t xml:space="preserve">, </w:t>
      </w:r>
      <w:r w:rsidRPr="00EE14AB">
        <w:rPr>
          <w:rFonts w:ascii="Verdana" w:hAnsi="Verdana" w:cs="Leelawadee"/>
          <w:color w:val="000000"/>
          <w:sz w:val="20"/>
        </w:rPr>
        <w:t>1</w:t>
      </w:r>
      <w:r w:rsidR="00DB3FF9">
        <w:rPr>
          <w:rFonts w:ascii="Verdana" w:hAnsi="Verdana" w:cs="Leelawadee"/>
          <w:color w:val="000000"/>
          <w:sz w:val="20"/>
        </w:rPr>
        <w:t>9</w:t>
      </w:r>
      <w:r w:rsidRPr="00EE14AB">
        <w:rPr>
          <w:rFonts w:ascii="Verdana" w:hAnsi="Verdana" w:cs="Leelawadee"/>
          <w:color w:val="000000"/>
          <w:sz w:val="20"/>
        </w:rPr>
        <w:t xml:space="preserve"> fevereiro de 2022</w:t>
      </w:r>
      <w:r w:rsidRPr="00C73EC1">
        <w:rPr>
          <w:rFonts w:ascii="Verdana" w:hAnsi="Verdana"/>
          <w:sz w:val="20"/>
        </w:rPr>
        <w:t>,</w:t>
      </w:r>
      <w:r w:rsidRPr="00EE14AB">
        <w:rPr>
          <w:rFonts w:ascii="Verdana" w:hAnsi="Verdana"/>
          <w:sz w:val="20"/>
        </w:rPr>
        <w:t xml:space="preserve"> o </w:t>
      </w:r>
      <w:r w:rsidRPr="00C73EC1">
        <w:rPr>
          <w:rFonts w:ascii="Verdana" w:hAnsi="Verdana"/>
          <w:sz w:val="20"/>
        </w:rPr>
        <w:t>NIk-1</w:t>
      </w:r>
      <w:r w:rsidRPr="00EE14AB">
        <w:rPr>
          <w:rFonts w:ascii="Verdana" w:hAnsi="Verdana"/>
          <w:sz w:val="20"/>
        </w:rPr>
        <w:t xml:space="preserve"> corresponde ao número índice do IPCA referente ao mês de </w:t>
      </w:r>
      <w:r w:rsidR="00DB3FF9">
        <w:rPr>
          <w:rFonts w:ascii="Verdana" w:hAnsi="Verdana" w:cs="Leelawadee"/>
          <w:color w:val="000000"/>
          <w:sz w:val="20"/>
        </w:rPr>
        <w:t>novembro de 2021</w:t>
      </w:r>
      <w:r w:rsidRPr="00EE14AB">
        <w:rPr>
          <w:rFonts w:ascii="Verdana" w:hAnsi="Verdana"/>
          <w:sz w:val="20"/>
        </w:rPr>
        <w:t xml:space="preserve">, divulgado em </w:t>
      </w:r>
      <w:r w:rsidR="00DB3FF9">
        <w:rPr>
          <w:rFonts w:ascii="Verdana" w:hAnsi="Verdana"/>
          <w:sz w:val="20"/>
        </w:rPr>
        <w:t>dezembro</w:t>
      </w:r>
      <w:r w:rsidR="00DB3FF9" w:rsidRPr="00C73EC1">
        <w:rPr>
          <w:rFonts w:ascii="Verdana" w:hAnsi="Verdana"/>
          <w:sz w:val="20"/>
        </w:rPr>
        <w:t xml:space="preserve"> </w:t>
      </w:r>
      <w:r w:rsidRPr="00C73EC1">
        <w:rPr>
          <w:rFonts w:ascii="Verdana" w:hAnsi="Verdana"/>
          <w:sz w:val="20"/>
        </w:rPr>
        <w:t xml:space="preserve">de </w:t>
      </w:r>
      <w:r w:rsidRPr="00EE14AB">
        <w:rPr>
          <w:rFonts w:ascii="Verdana" w:hAnsi="Verdana" w:cs="Leelawadee"/>
          <w:color w:val="000000"/>
          <w:sz w:val="20"/>
        </w:rPr>
        <w:t>2021</w:t>
      </w:r>
      <w:r w:rsidR="00DB3FF9">
        <w:rPr>
          <w:rFonts w:ascii="Verdana" w:hAnsi="Verdana"/>
          <w:sz w:val="20"/>
        </w:rPr>
        <w:t xml:space="preserve">. </w:t>
      </w:r>
      <w:r w:rsidR="00DB3FF9">
        <w:rPr>
          <w:rFonts w:ascii="Verdana" w:hAnsi="Verdana" w:cs="Calibri"/>
          <w:sz w:val="20"/>
        </w:rPr>
        <w:t xml:space="preserve">Para </w:t>
      </w:r>
      <w:r w:rsidR="00DB3FF9" w:rsidRPr="00DB3FF9">
        <w:rPr>
          <w:rFonts w:ascii="Verdana" w:hAnsi="Verdana" w:cs="Calibri"/>
          <w:sz w:val="20"/>
        </w:rPr>
        <w:t>a segunda data de atualização anual, isto é</w:t>
      </w:r>
      <w:r w:rsidR="00DB3FF9" w:rsidRPr="00C14A4A">
        <w:rPr>
          <w:rFonts w:ascii="Verdana" w:hAnsi="Verdana" w:cs="Calibri"/>
          <w:sz w:val="20"/>
        </w:rPr>
        <w:t>, 19 de fevereiro de 2023</w:t>
      </w:r>
      <w:r w:rsidR="00DB3FF9" w:rsidRPr="00DB3FF9">
        <w:rPr>
          <w:rFonts w:ascii="Verdana" w:hAnsi="Verdana" w:cs="Calibri"/>
          <w:sz w:val="20"/>
        </w:rPr>
        <w:t xml:space="preserve">, o </w:t>
      </w:r>
      <w:r w:rsidR="00DB3FF9" w:rsidRPr="00C14A4A">
        <w:rPr>
          <w:rFonts w:ascii="Verdana" w:hAnsi="Verdana" w:cs="Calibri"/>
          <w:sz w:val="20"/>
        </w:rPr>
        <w:t>NIk-1</w:t>
      </w:r>
      <w:r w:rsidR="00DB3FF9" w:rsidRPr="00DB3FF9">
        <w:rPr>
          <w:rFonts w:ascii="Verdana" w:hAnsi="Verdana" w:cs="Calibri"/>
          <w:sz w:val="20"/>
        </w:rPr>
        <w:t xml:space="preserve"> corresponde ao número índice do IPCA referente ao mês de </w:t>
      </w:r>
      <w:r w:rsidR="00DB3FF9" w:rsidRPr="00C14A4A">
        <w:rPr>
          <w:rFonts w:ascii="Verdana" w:hAnsi="Verdana" w:cs="Calibri"/>
          <w:sz w:val="20"/>
        </w:rPr>
        <w:t>novembro de 2022</w:t>
      </w:r>
      <w:r w:rsidR="00DB3FF9" w:rsidRPr="00DB3FF9">
        <w:rPr>
          <w:rFonts w:ascii="Verdana" w:hAnsi="Verdana" w:cs="Calibri"/>
          <w:sz w:val="20"/>
        </w:rPr>
        <w:t xml:space="preserve">, divulgado em </w:t>
      </w:r>
      <w:r w:rsidR="00DB3FF9" w:rsidRPr="00C14A4A">
        <w:rPr>
          <w:rFonts w:ascii="Verdana" w:hAnsi="Verdana" w:cs="Calibri"/>
          <w:sz w:val="20"/>
        </w:rPr>
        <w:t>dezembro de 2022</w:t>
      </w:r>
      <w:r w:rsidR="00DB3FF9">
        <w:rPr>
          <w:rFonts w:ascii="Verdana" w:hAnsi="Verdana" w:cs="Calibri"/>
          <w:sz w:val="20"/>
        </w:rPr>
        <w:t>.</w:t>
      </w:r>
    </w:p>
    <w:p w14:paraId="7835144F" w14:textId="27592060" w:rsidR="00DB3FF9" w:rsidRDefault="00DB3FF9">
      <w:pPr>
        <w:widowControl w:val="0"/>
        <w:tabs>
          <w:tab w:val="left" w:pos="1418"/>
        </w:tabs>
        <w:spacing w:after="0" w:line="320" w:lineRule="exact"/>
        <w:ind w:left="709"/>
        <w:rPr>
          <w:rFonts w:ascii="Verdana" w:hAnsi="Verdana"/>
          <w:sz w:val="20"/>
        </w:rPr>
      </w:pPr>
    </w:p>
    <w:p w14:paraId="4A1677D4" w14:textId="77777777" w:rsidR="00DB3FF9" w:rsidRPr="00DB3FF9" w:rsidRDefault="00DB3FF9" w:rsidP="00C14A4A">
      <w:pPr>
        <w:spacing w:after="0" w:line="320" w:lineRule="exact"/>
        <w:ind w:left="709"/>
        <w:rPr>
          <w:sz w:val="22"/>
        </w:rPr>
      </w:pPr>
      <w:proofErr w:type="spellStart"/>
      <w:r>
        <w:rPr>
          <w:rFonts w:ascii="Verdana" w:hAnsi="Verdana"/>
          <w:b/>
          <w:bCs/>
          <w:sz w:val="20"/>
        </w:rPr>
        <w:t>dcp</w:t>
      </w:r>
      <w:proofErr w:type="spellEnd"/>
      <w:r>
        <w:rPr>
          <w:rFonts w:ascii="Verdana" w:hAnsi="Verdana"/>
          <w:sz w:val="20"/>
        </w:rPr>
        <w:t xml:space="preserve"> = </w:t>
      </w:r>
      <w:r w:rsidRPr="00DB3FF9">
        <w:rPr>
          <w:rFonts w:ascii="Verdana" w:hAnsi="Verdana"/>
          <w:sz w:val="20"/>
        </w:rPr>
        <w:t xml:space="preserve">Número de dias corridos entre a </w:t>
      </w:r>
      <w:r w:rsidRPr="00C14A4A">
        <w:rPr>
          <w:rFonts w:ascii="Verdana" w:hAnsi="Verdana"/>
          <w:sz w:val="20"/>
        </w:rPr>
        <w:t>Data de Emissão</w:t>
      </w:r>
      <w:r w:rsidRPr="00DB3FF9">
        <w:rPr>
          <w:rFonts w:ascii="Verdana" w:hAnsi="Verdana"/>
          <w:sz w:val="20"/>
        </w:rPr>
        <w:t xml:space="preserve"> ou o dia </w:t>
      </w:r>
      <w:r w:rsidRPr="00C14A4A">
        <w:rPr>
          <w:rFonts w:ascii="Verdana" w:hAnsi="Verdana"/>
          <w:sz w:val="20"/>
        </w:rPr>
        <w:t>19 do mês anterior</w:t>
      </w:r>
      <w:r w:rsidRPr="00DB3FF9">
        <w:rPr>
          <w:rFonts w:ascii="Verdana" w:hAnsi="Verdana"/>
          <w:sz w:val="20"/>
        </w:rPr>
        <w:t>, o que ocorrer por último,</w:t>
      </w:r>
      <w:r w:rsidRPr="00DB3FF9">
        <w:rPr>
          <w:rFonts w:ascii="Verdana" w:hAnsi="Verdana"/>
          <w:color w:val="000000"/>
          <w:sz w:val="20"/>
        </w:rPr>
        <w:t xml:space="preserve"> </w:t>
      </w:r>
      <w:r w:rsidRPr="00DB3FF9">
        <w:rPr>
          <w:rFonts w:ascii="Verdana" w:hAnsi="Verdana"/>
          <w:sz w:val="20"/>
        </w:rPr>
        <w:t>e a data de cálculo.</w:t>
      </w:r>
    </w:p>
    <w:p w14:paraId="4469C868" w14:textId="77777777" w:rsidR="00DB3FF9" w:rsidRDefault="00DB3FF9" w:rsidP="00DB3FF9">
      <w:pPr>
        <w:pStyle w:val="BodyText2"/>
        <w:spacing w:line="320" w:lineRule="exact"/>
        <w:ind w:left="709"/>
        <w:rPr>
          <w:rFonts w:ascii="Verdana" w:hAnsi="Verdana"/>
          <w:sz w:val="20"/>
        </w:rPr>
      </w:pPr>
    </w:p>
    <w:p w14:paraId="5AFFCA45" w14:textId="70994E9D" w:rsidR="00DB3FF9" w:rsidRPr="00C14A4A" w:rsidRDefault="00DB3FF9" w:rsidP="00C14A4A">
      <w:pPr>
        <w:pStyle w:val="BodyText2"/>
        <w:spacing w:line="320" w:lineRule="exact"/>
        <w:ind w:left="709"/>
        <w:rPr>
          <w:b w:val="0"/>
          <w:bCs/>
        </w:rPr>
      </w:pPr>
      <w:proofErr w:type="spellStart"/>
      <w:r>
        <w:rPr>
          <w:rFonts w:ascii="Verdana" w:hAnsi="Verdana"/>
          <w:sz w:val="20"/>
        </w:rPr>
        <w:t>dct</w:t>
      </w:r>
      <w:proofErr w:type="spellEnd"/>
      <w:r>
        <w:rPr>
          <w:rFonts w:ascii="Verdana" w:hAnsi="Verdana"/>
          <w:b w:val="0"/>
          <w:bCs/>
          <w:sz w:val="20"/>
        </w:rPr>
        <w:t xml:space="preserve"> = Número de </w:t>
      </w:r>
      <w:r w:rsidRPr="00DB3FF9">
        <w:rPr>
          <w:rFonts w:ascii="Verdana" w:hAnsi="Verdana"/>
          <w:b w:val="0"/>
          <w:bCs/>
          <w:sz w:val="20"/>
        </w:rPr>
        <w:t xml:space="preserve">dias corridos existentes entre o dia </w:t>
      </w:r>
      <w:r w:rsidRPr="00C14A4A">
        <w:rPr>
          <w:rFonts w:ascii="Verdana" w:hAnsi="Verdana"/>
          <w:b w:val="0"/>
          <w:bCs/>
          <w:sz w:val="20"/>
        </w:rPr>
        <w:t>19</w:t>
      </w:r>
      <w:r w:rsidRPr="00C14A4A">
        <w:rPr>
          <w:rFonts w:ascii="Verdana" w:hAnsi="Verdana"/>
          <w:b w:val="0"/>
          <w:bCs/>
          <w:color w:val="000000"/>
          <w:sz w:val="20"/>
        </w:rPr>
        <w:t xml:space="preserve"> do mês anterior</w:t>
      </w:r>
      <w:r w:rsidRPr="00DB3FF9">
        <w:rPr>
          <w:rFonts w:ascii="Verdana" w:hAnsi="Verdana"/>
          <w:b w:val="0"/>
          <w:bCs/>
          <w:color w:val="000000"/>
          <w:sz w:val="20"/>
        </w:rPr>
        <w:t xml:space="preserve"> </w:t>
      </w:r>
      <w:r w:rsidRPr="00DB3FF9">
        <w:rPr>
          <w:rFonts w:ascii="Verdana" w:hAnsi="Verdana"/>
          <w:b w:val="0"/>
          <w:bCs/>
          <w:sz w:val="20"/>
        </w:rPr>
        <w:t xml:space="preserve">e o dia </w:t>
      </w:r>
      <w:r w:rsidRPr="00C14A4A">
        <w:rPr>
          <w:rFonts w:ascii="Verdana" w:hAnsi="Verdana"/>
          <w:b w:val="0"/>
          <w:bCs/>
          <w:sz w:val="20"/>
        </w:rPr>
        <w:t>19 do mês subsequente</w:t>
      </w:r>
      <w:r w:rsidRPr="00DB3FF9">
        <w:rPr>
          <w:rFonts w:ascii="Verdana" w:hAnsi="Verdana"/>
          <w:b w:val="0"/>
          <w:bCs/>
          <w:sz w:val="20"/>
        </w:rPr>
        <w:t>.</w:t>
      </w:r>
    </w:p>
    <w:p w14:paraId="21FF9322" w14:textId="77777777" w:rsidR="00DB3FF9" w:rsidRDefault="00DB3FF9" w:rsidP="00C14A4A">
      <w:pPr>
        <w:pStyle w:val="BodyText2"/>
        <w:spacing w:line="320" w:lineRule="exact"/>
        <w:ind w:left="709"/>
      </w:pPr>
      <w:r>
        <w:rPr>
          <w:rFonts w:ascii="Verdana" w:hAnsi="Verdana"/>
          <w:b w:val="0"/>
          <w:bCs/>
          <w:sz w:val="20"/>
        </w:rPr>
        <w:t> </w:t>
      </w:r>
    </w:p>
    <w:p w14:paraId="64BC3F90" w14:textId="18AE3589" w:rsidR="00DB3FF9" w:rsidRDefault="00DB3FF9" w:rsidP="00DB3FF9">
      <w:pPr>
        <w:pStyle w:val="BodyText2"/>
        <w:spacing w:line="320" w:lineRule="exact"/>
        <w:ind w:left="709"/>
        <w:rPr>
          <w:rFonts w:ascii="Verdana" w:hAnsi="Verdana"/>
          <w:b w:val="0"/>
          <w:bCs/>
          <w:sz w:val="20"/>
        </w:rPr>
      </w:pPr>
      <w:r w:rsidRPr="00C14A4A">
        <w:rPr>
          <w:rFonts w:ascii="Verdana" w:hAnsi="Verdana"/>
          <w:sz w:val="20"/>
        </w:rPr>
        <w:lastRenderedPageBreak/>
        <w:t xml:space="preserve">n </w:t>
      </w:r>
      <w:r w:rsidRPr="00DB3FF9">
        <w:rPr>
          <w:rFonts w:ascii="Verdana" w:hAnsi="Verdana"/>
          <w:b w:val="0"/>
          <w:bCs/>
          <w:sz w:val="20"/>
        </w:rPr>
        <w:t>=</w:t>
      </w:r>
      <w:r>
        <w:rPr>
          <w:rFonts w:ascii="Verdana" w:hAnsi="Verdana"/>
          <w:b w:val="0"/>
          <w:bCs/>
          <w:sz w:val="20"/>
        </w:rPr>
        <w:t xml:space="preserve"> Quantidade </w:t>
      </w:r>
      <w:r w:rsidRPr="00DB3FF9">
        <w:rPr>
          <w:rFonts w:ascii="Verdana" w:hAnsi="Verdana"/>
          <w:b w:val="0"/>
          <w:bCs/>
          <w:sz w:val="20"/>
        </w:rPr>
        <w:t xml:space="preserve">de iterações, que consistirá na quantidade de meses existentes desde </w:t>
      </w:r>
      <w:r w:rsidRPr="00C14A4A">
        <w:rPr>
          <w:rFonts w:ascii="Verdana" w:hAnsi="Verdana"/>
          <w:b w:val="0"/>
          <w:bCs/>
          <w:sz w:val="20"/>
        </w:rPr>
        <w:t>o mês seguinte à Data de Emissão</w:t>
      </w:r>
      <w:r w:rsidRPr="00DB3FF9">
        <w:rPr>
          <w:rFonts w:ascii="Verdana" w:hAnsi="Verdana"/>
          <w:b w:val="0"/>
          <w:bCs/>
          <w:sz w:val="20"/>
        </w:rPr>
        <w:t xml:space="preserve"> (inclusive) ou </w:t>
      </w:r>
      <w:r w:rsidRPr="00C14A4A">
        <w:rPr>
          <w:rFonts w:ascii="Verdana" w:hAnsi="Verdana"/>
          <w:b w:val="0"/>
          <w:bCs/>
          <w:sz w:val="20"/>
        </w:rPr>
        <w:t>desde o mês seguinte à última data de atualização anual</w:t>
      </w:r>
      <w:r w:rsidRPr="00DB3FF9">
        <w:rPr>
          <w:rFonts w:ascii="Verdana" w:hAnsi="Verdana"/>
          <w:b w:val="0"/>
          <w:bCs/>
          <w:sz w:val="20"/>
        </w:rPr>
        <w:t xml:space="preserve"> (inclusive) até </w:t>
      </w:r>
      <w:r w:rsidRPr="00C14A4A">
        <w:rPr>
          <w:rFonts w:ascii="Verdana" w:hAnsi="Verdana"/>
          <w:b w:val="0"/>
          <w:bCs/>
          <w:sz w:val="20"/>
        </w:rPr>
        <w:t>o mês da data de atualização anual</w:t>
      </w:r>
      <w:r w:rsidRPr="00DB3FF9">
        <w:rPr>
          <w:rFonts w:ascii="Verdana" w:hAnsi="Verdana"/>
          <w:b w:val="0"/>
          <w:bCs/>
          <w:sz w:val="20"/>
        </w:rPr>
        <w:t xml:space="preserve"> (inclusive). </w:t>
      </w:r>
    </w:p>
    <w:p w14:paraId="6E488EC0" w14:textId="77777777" w:rsidR="00DB3FF9" w:rsidRPr="00C14A4A" w:rsidRDefault="00DB3FF9" w:rsidP="00C14A4A">
      <w:pPr>
        <w:pStyle w:val="BodyText2"/>
        <w:spacing w:line="320" w:lineRule="exact"/>
        <w:ind w:left="709"/>
        <w:rPr>
          <w:b w:val="0"/>
          <w:bCs/>
        </w:rPr>
      </w:pPr>
    </w:p>
    <w:p w14:paraId="213BC3B1" w14:textId="24DF6AB4" w:rsidR="00DB3FF9" w:rsidRPr="00705C79" w:rsidRDefault="00DB3FF9">
      <w:pPr>
        <w:widowControl w:val="0"/>
        <w:tabs>
          <w:tab w:val="left" w:pos="1418"/>
        </w:tabs>
        <w:spacing w:after="0" w:line="320" w:lineRule="exact"/>
        <w:ind w:left="709"/>
        <w:rPr>
          <w:rFonts w:ascii="Verdana" w:hAnsi="Verdana"/>
          <w:bCs/>
          <w:sz w:val="20"/>
        </w:rPr>
      </w:pPr>
      <w:r w:rsidRPr="00C14A4A">
        <w:rPr>
          <w:rFonts w:ascii="Verdana" w:hAnsi="Verdana" w:cs="Calibri"/>
          <w:bCs/>
          <w:sz w:val="20"/>
        </w:rPr>
        <w:t xml:space="preserve">Exemplificativamente, para a </w:t>
      </w:r>
      <w:r w:rsidRPr="00B90BB0">
        <w:rPr>
          <w:rFonts w:ascii="Verdana" w:hAnsi="Verdana" w:cs="Calibri"/>
          <w:bCs/>
          <w:sz w:val="20"/>
        </w:rPr>
        <w:t>primeira data de atualização anual</w:t>
      </w:r>
      <w:r w:rsidRPr="00C14A4A">
        <w:rPr>
          <w:rFonts w:ascii="Verdana" w:hAnsi="Verdana" w:cs="Calibri"/>
          <w:bCs/>
          <w:sz w:val="20"/>
        </w:rPr>
        <w:t xml:space="preserve">, isto é, </w:t>
      </w:r>
      <w:r w:rsidRPr="00B90BB0">
        <w:rPr>
          <w:rFonts w:ascii="Verdana" w:hAnsi="Verdana" w:cs="Calibri"/>
          <w:bCs/>
          <w:sz w:val="20"/>
        </w:rPr>
        <w:t>19 de fevereiro de 2022</w:t>
      </w:r>
      <w:r w:rsidRPr="00C14A4A">
        <w:rPr>
          <w:rFonts w:ascii="Verdana" w:hAnsi="Verdana" w:cs="Calibri"/>
          <w:bCs/>
          <w:sz w:val="20"/>
        </w:rPr>
        <w:t xml:space="preserve">, o n corresponderá à quantidade de meses existentes entre </w:t>
      </w:r>
      <w:r w:rsidRPr="00B90BB0">
        <w:rPr>
          <w:rFonts w:ascii="Verdana" w:hAnsi="Verdana" w:cs="Calibri"/>
          <w:bCs/>
          <w:sz w:val="20"/>
        </w:rPr>
        <w:t>abril de 2021 (inclusive)</w:t>
      </w:r>
      <w:r w:rsidRPr="00C14A4A">
        <w:rPr>
          <w:rFonts w:ascii="Verdana" w:hAnsi="Verdana" w:cs="Calibri"/>
          <w:bCs/>
          <w:sz w:val="20"/>
        </w:rPr>
        <w:t xml:space="preserve"> até </w:t>
      </w:r>
      <w:r w:rsidRPr="00B90BB0">
        <w:rPr>
          <w:rFonts w:ascii="Verdana" w:hAnsi="Verdana" w:cs="Calibri"/>
          <w:bCs/>
          <w:sz w:val="20"/>
        </w:rPr>
        <w:t>fevereiro de 2022 (inclusive)</w:t>
      </w:r>
      <w:r w:rsidRPr="00C14A4A">
        <w:rPr>
          <w:rFonts w:ascii="Verdana" w:hAnsi="Verdana" w:cs="Calibri"/>
          <w:bCs/>
          <w:sz w:val="20"/>
        </w:rPr>
        <w:t xml:space="preserve">, ou seja, </w:t>
      </w:r>
      <w:r w:rsidRPr="00B90BB0">
        <w:rPr>
          <w:rFonts w:ascii="Verdana" w:hAnsi="Verdana" w:cs="Calibri"/>
          <w:bCs/>
          <w:sz w:val="20"/>
        </w:rPr>
        <w:t xml:space="preserve">11 (onze). </w:t>
      </w:r>
      <w:r w:rsidRPr="00C14A4A">
        <w:rPr>
          <w:rFonts w:ascii="Verdana" w:hAnsi="Verdana" w:cs="Calibri"/>
          <w:bCs/>
          <w:sz w:val="20"/>
        </w:rPr>
        <w:t xml:space="preserve">Exemplificativamente, para a </w:t>
      </w:r>
      <w:r w:rsidRPr="00B90BB0">
        <w:rPr>
          <w:rFonts w:ascii="Verdana" w:hAnsi="Verdana" w:cs="Calibri"/>
          <w:bCs/>
          <w:sz w:val="20"/>
        </w:rPr>
        <w:t>segunda data de atualização anual</w:t>
      </w:r>
      <w:r w:rsidRPr="00C14A4A">
        <w:rPr>
          <w:rFonts w:ascii="Verdana" w:hAnsi="Verdana" w:cs="Calibri"/>
          <w:bCs/>
          <w:sz w:val="20"/>
        </w:rPr>
        <w:t xml:space="preserve">, isto é, </w:t>
      </w:r>
      <w:r w:rsidRPr="00B90BB0">
        <w:rPr>
          <w:rFonts w:ascii="Verdana" w:hAnsi="Verdana" w:cs="Calibri"/>
          <w:bCs/>
          <w:sz w:val="20"/>
        </w:rPr>
        <w:t>19 de fevereiro de 2023</w:t>
      </w:r>
      <w:r w:rsidRPr="00C14A4A">
        <w:rPr>
          <w:rFonts w:ascii="Verdana" w:hAnsi="Verdana" w:cs="Calibri"/>
          <w:bCs/>
          <w:sz w:val="20"/>
        </w:rPr>
        <w:t xml:space="preserve">, o n corresponderá à quantidade de meses existentes entre </w:t>
      </w:r>
      <w:r w:rsidRPr="00B90BB0">
        <w:rPr>
          <w:rFonts w:ascii="Verdana" w:hAnsi="Verdana" w:cs="Calibri"/>
          <w:bCs/>
          <w:sz w:val="20"/>
        </w:rPr>
        <w:t>março de 2022</w:t>
      </w:r>
      <w:r w:rsidRPr="00C14A4A">
        <w:rPr>
          <w:rFonts w:ascii="Verdana" w:hAnsi="Verdana" w:cs="Calibri"/>
          <w:bCs/>
          <w:sz w:val="20"/>
        </w:rPr>
        <w:t xml:space="preserve"> </w:t>
      </w:r>
      <w:r w:rsidRPr="00B90BB0">
        <w:rPr>
          <w:rFonts w:ascii="Verdana" w:hAnsi="Verdana" w:cs="Calibri"/>
          <w:bCs/>
          <w:sz w:val="20"/>
        </w:rPr>
        <w:t xml:space="preserve">(inclusive) </w:t>
      </w:r>
      <w:r w:rsidRPr="00C14A4A">
        <w:rPr>
          <w:rFonts w:ascii="Verdana" w:hAnsi="Verdana" w:cs="Calibri"/>
          <w:bCs/>
          <w:sz w:val="20"/>
        </w:rPr>
        <w:t xml:space="preserve">até </w:t>
      </w:r>
      <w:r w:rsidRPr="00B90BB0">
        <w:rPr>
          <w:rFonts w:ascii="Verdana" w:hAnsi="Verdana" w:cs="Calibri"/>
          <w:bCs/>
          <w:sz w:val="20"/>
        </w:rPr>
        <w:t>fevereiro de 2023 (inclusive)</w:t>
      </w:r>
      <w:r w:rsidRPr="00C14A4A">
        <w:rPr>
          <w:rFonts w:ascii="Verdana" w:hAnsi="Verdana" w:cs="Calibri"/>
          <w:bCs/>
          <w:sz w:val="20"/>
        </w:rPr>
        <w:t xml:space="preserve">, ou seja, </w:t>
      </w:r>
      <w:r w:rsidRPr="00B90BB0">
        <w:rPr>
          <w:rFonts w:ascii="Verdana" w:hAnsi="Verdana" w:cs="Calibri"/>
          <w:bCs/>
          <w:sz w:val="20"/>
        </w:rPr>
        <w:t>12 (doze).</w:t>
      </w:r>
    </w:p>
    <w:p w14:paraId="6333AD32" w14:textId="77777777" w:rsidR="00585F71" w:rsidRPr="00585F71" w:rsidRDefault="00585F71" w:rsidP="00C14A4A">
      <w:pPr>
        <w:pStyle w:val="BodyText2"/>
        <w:widowControl w:val="0"/>
        <w:tabs>
          <w:tab w:val="left" w:pos="2410"/>
        </w:tabs>
        <w:spacing w:line="320" w:lineRule="exact"/>
        <w:rPr>
          <w:rFonts w:ascii="Verdana" w:hAnsi="Verdana"/>
          <w:b w:val="0"/>
          <w:sz w:val="20"/>
        </w:rPr>
      </w:pPr>
    </w:p>
    <w:p w14:paraId="5BD8AAC9" w14:textId="0022202F" w:rsidR="00AC4B62" w:rsidRPr="00492DF5" w:rsidRDefault="00492DF5">
      <w:pPr>
        <w:pStyle w:val="Heading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BodyText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Heading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Heading4"/>
        <w:numPr>
          <w:ilvl w:val="0"/>
          <w:numId w:val="0"/>
        </w:numPr>
      </w:pPr>
    </w:p>
    <w:p w14:paraId="285DF013" w14:textId="0446E20A" w:rsidR="00AC4B62" w:rsidRPr="004345A0" w:rsidRDefault="00AC4B62" w:rsidP="0050059E">
      <w:pPr>
        <w:pStyle w:val="Heading4"/>
        <w:ind w:left="0" w:firstLine="0"/>
      </w:pPr>
      <w:r w:rsidRPr="004345A0">
        <w:t>O número índice do IPCA, bem como as projeções de sua variação, deverão ser utilizados considerando-se idêntico número de casas decimais, conforme divulgadas pelo órgão responsável por seu cálculo/apuração.</w:t>
      </w:r>
      <w:r w:rsidR="00585F71">
        <w:t xml:space="preserve"> [</w:t>
      </w:r>
      <w:r w:rsidR="00585F71" w:rsidRPr="00C14A4A">
        <w:rPr>
          <w:b/>
          <w:bCs w:val="0"/>
          <w:highlight w:val="lightGray"/>
        </w:rPr>
        <w:t>Nota Pavarini:</w:t>
      </w:r>
      <w:r w:rsidR="00585F71" w:rsidRPr="00C14A4A">
        <w:rPr>
          <w:highlight w:val="lightGray"/>
        </w:rPr>
        <w:t xml:space="preserve"> quando serão utilizadas as projeções?</w:t>
      </w:r>
      <w:r w:rsidR="00585F71">
        <w:t>]</w:t>
      </w:r>
    </w:p>
    <w:p w14:paraId="0123D9F6" w14:textId="77777777" w:rsidR="00585F71" w:rsidRPr="004345A0" w:rsidRDefault="00585F71" w:rsidP="00585F71">
      <w:pPr>
        <w:pStyle w:val="BodyText2"/>
        <w:widowControl w:val="0"/>
        <w:tabs>
          <w:tab w:val="left" w:pos="1701"/>
          <w:tab w:val="left" w:pos="2410"/>
        </w:tabs>
        <w:spacing w:line="320" w:lineRule="exact"/>
        <w:rPr>
          <w:rFonts w:ascii="Verdana" w:hAnsi="Verdana"/>
          <w:b w:val="0"/>
          <w:bCs/>
          <w:sz w:val="20"/>
        </w:rPr>
      </w:pPr>
    </w:p>
    <w:p w14:paraId="576D731B" w14:textId="77777777" w:rsidR="00585F71" w:rsidRPr="004345A0" w:rsidRDefault="00585F71" w:rsidP="00585F71">
      <w:pPr>
        <w:pStyle w:val="BodyText2"/>
        <w:widowControl w:val="0"/>
        <w:tabs>
          <w:tab w:val="left" w:pos="1701"/>
          <w:tab w:val="left" w:pos="2410"/>
        </w:tabs>
        <w:spacing w:line="320" w:lineRule="exact"/>
        <w:rPr>
          <w:rFonts w:ascii="Verdana" w:hAnsi="Verdana"/>
          <w:b w:val="0"/>
          <w:bCs/>
          <w:sz w:val="20"/>
        </w:rPr>
      </w:pPr>
      <w:r w:rsidRPr="009363E1">
        <w:rPr>
          <w:rFonts w:ascii="Verdana" w:hAnsi="Verdana"/>
          <w:b w:val="0"/>
          <w:bCs/>
          <w:sz w:val="20"/>
        </w:rPr>
        <w:t>5.20.2.</w:t>
      </w:r>
      <w:r>
        <w:rPr>
          <w:rFonts w:ascii="Verdana" w:hAnsi="Verdana"/>
          <w:b w:val="0"/>
          <w:bCs/>
          <w:sz w:val="20"/>
        </w:rPr>
        <w:t>3.</w:t>
      </w:r>
      <w:r>
        <w:rPr>
          <w:rFonts w:ascii="Verdana" w:hAnsi="Verdana"/>
          <w:sz w:val="20"/>
        </w:rPr>
        <w:t xml:space="preserve"> </w:t>
      </w:r>
      <w:r w:rsidRPr="004345A0">
        <w:rPr>
          <w:rFonts w:ascii="Verdana" w:hAnsi="Verdana"/>
          <w:b w:val="0"/>
          <w:bCs/>
          <w:sz w:val="20"/>
        </w:rPr>
        <w:t>Será inicialmente considerada Data de Aniversário d</w:t>
      </w:r>
      <w:r w:rsidRPr="003B4FDD">
        <w:rPr>
          <w:rFonts w:ascii="Verdana" w:hAnsi="Verdana"/>
          <w:b w:val="0"/>
          <w:bCs/>
          <w:sz w:val="20"/>
        </w:rPr>
        <w:t>a</w:t>
      </w:r>
      <w:r w:rsidRPr="004345A0">
        <w:rPr>
          <w:rFonts w:ascii="Verdana" w:hAnsi="Verdana"/>
          <w:b w:val="0"/>
          <w:bCs/>
          <w:sz w:val="20"/>
        </w:rPr>
        <w:t xml:space="preserve">s </w:t>
      </w:r>
      <w:r w:rsidRPr="003B4FDD">
        <w:rPr>
          <w:rFonts w:ascii="Verdana" w:hAnsi="Verdana"/>
          <w:b w:val="0"/>
          <w:bCs/>
          <w:sz w:val="20"/>
        </w:rPr>
        <w:t>Debêntures</w:t>
      </w:r>
      <w:r w:rsidRPr="004345A0">
        <w:rPr>
          <w:rFonts w:ascii="Verdana" w:hAnsi="Verdana"/>
          <w:b w:val="0"/>
          <w:bCs/>
          <w:sz w:val="20"/>
        </w:rPr>
        <w:t xml:space="preserve"> todos os dias </w:t>
      </w:r>
      <w:r w:rsidRPr="003B4FDD">
        <w:rPr>
          <w:rFonts w:ascii="Verdana" w:hAnsi="Verdana"/>
          <w:b w:val="0"/>
          <w:bCs/>
          <w:sz w:val="20"/>
        </w:rPr>
        <w:t>[</w:t>
      </w:r>
      <w:r w:rsidRPr="00C73EC1">
        <w:rPr>
          <w:rFonts w:ascii="Verdana" w:hAnsi="Verdana"/>
          <w:b w:val="0"/>
          <w:bCs/>
          <w:sz w:val="20"/>
          <w:highlight w:val="yellow"/>
        </w:rPr>
        <w:t>=</w:t>
      </w:r>
      <w:r w:rsidRPr="003B4FDD">
        <w:rPr>
          <w:rFonts w:ascii="Verdana" w:hAnsi="Verdana"/>
          <w:b w:val="0"/>
          <w:bCs/>
          <w:sz w:val="20"/>
        </w:rPr>
        <w:t>]</w:t>
      </w:r>
      <w:r>
        <w:rPr>
          <w:rFonts w:ascii="Verdana" w:hAnsi="Verdana"/>
          <w:b w:val="0"/>
          <w:bCs/>
          <w:sz w:val="20"/>
        </w:rPr>
        <w:t xml:space="preserve"> de [</w:t>
      </w:r>
      <w:r w:rsidRPr="00C73EC1">
        <w:rPr>
          <w:rFonts w:ascii="Verdana" w:hAnsi="Verdana"/>
          <w:b w:val="0"/>
          <w:bCs/>
          <w:sz w:val="20"/>
          <w:highlight w:val="yellow"/>
        </w:rPr>
        <w:t>=</w:t>
      </w:r>
      <w:r>
        <w:rPr>
          <w:rFonts w:ascii="Verdana" w:hAnsi="Verdana"/>
          <w:b w:val="0"/>
          <w:bCs/>
          <w:sz w:val="20"/>
        </w:rPr>
        <w:t>]</w:t>
      </w:r>
      <w:r w:rsidRPr="004345A0">
        <w:rPr>
          <w:rFonts w:ascii="Verdana" w:hAnsi="Verdana"/>
          <w:b w:val="0"/>
          <w:bCs/>
          <w:sz w:val="20"/>
        </w:rPr>
        <w:t xml:space="preserve"> de cada ano.</w:t>
      </w:r>
    </w:p>
    <w:p w14:paraId="1CE5AA41" w14:textId="77777777" w:rsidR="00585F71" w:rsidRPr="007B7626" w:rsidRDefault="00585F71" w:rsidP="00585F71">
      <w:pPr>
        <w:pStyle w:val="Heading2"/>
        <w:numPr>
          <w:ilvl w:val="0"/>
          <w:numId w:val="0"/>
        </w:numPr>
        <w:rPr>
          <w:b/>
          <w:u w:val="single"/>
        </w:rPr>
      </w:pPr>
    </w:p>
    <w:p w14:paraId="0A685126" w14:textId="332018DF" w:rsidR="00AC4B62" w:rsidRPr="00C73EC1" w:rsidRDefault="00AC4B62" w:rsidP="0050059E">
      <w:pPr>
        <w:pStyle w:val="Heading2"/>
        <w:ind w:left="0" w:firstLine="0"/>
        <w:rPr>
          <w:b/>
          <w:u w:val="single"/>
        </w:rPr>
      </w:pPr>
      <w:r w:rsidRPr="004345A0">
        <w:rPr>
          <w:u w:val="single"/>
        </w:rPr>
        <w:t xml:space="preserve">Juros </w:t>
      </w:r>
      <w:r w:rsidRPr="00C73EC1">
        <w:rPr>
          <w:u w:val="single"/>
        </w:rPr>
        <w:t>Remuneratórios</w:t>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 xml:space="preserve">tualizado, conforme aplicável, desde a Data de Emissão, serão equivalentes a </w:t>
      </w:r>
      <w:r w:rsidRPr="00D54451">
        <w:rPr>
          <w:highlight w:val="green"/>
          <w:rPrChange w:id="108" w:author="Samuel Evangelista" w:date="2021-03-23T06:46:00Z">
            <w:rPr/>
          </w:rPrChange>
        </w:rPr>
        <w:t>5,00%</w:t>
      </w:r>
      <w:r w:rsidRPr="00C73EC1">
        <w:t xml:space="preserve"> (cinco inteiros por cento) ao ano,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 xml:space="preserve">pro rata </w:t>
      </w:r>
      <w:proofErr w:type="spellStart"/>
      <w:r w:rsidRPr="00C73EC1">
        <w:rPr>
          <w:i/>
          <w:iCs/>
        </w:rPr>
        <w:t>temporis</w:t>
      </w:r>
      <w:proofErr w:type="spellEnd"/>
      <w:r w:rsidRPr="00C73EC1">
        <w:t xml:space="preserve"> por dias corridos, com base em um ano de 360 (trezentos e sessenta) dias, de acordo com a fórmula prevista abaixo:</w:t>
      </w:r>
      <w:r w:rsidR="00E40DFA">
        <w:t>[</w:t>
      </w:r>
      <w:r w:rsidR="00E40DFA" w:rsidRPr="00C14A4A">
        <w:rPr>
          <w:b/>
          <w:bCs/>
          <w:highlight w:val="lightGray"/>
        </w:rPr>
        <w:t>Nota SMT:</w:t>
      </w:r>
      <w:r w:rsidR="00E40DFA" w:rsidRPr="00C14A4A">
        <w:rPr>
          <w:highlight w:val="lightGray"/>
        </w:rPr>
        <w:t xml:space="preserve"> alterações na cláusula sobre validação XPI</w:t>
      </w:r>
      <w:r w:rsidR="00E40DFA">
        <w:t>]</w:t>
      </w:r>
      <w:ins w:id="109" w:author="Samuel Evangelista" w:date="2021-03-23T06:46:00Z">
        <w:r w:rsidR="00D54451">
          <w:t>[</w:t>
        </w:r>
        <w:r w:rsidR="00D54451" w:rsidRPr="00D54451">
          <w:rPr>
            <w:highlight w:val="green"/>
            <w:rPrChange w:id="110" w:author="Samuel Evangelista" w:date="2021-03-23T06:47:00Z">
              <w:rPr/>
            </w:rPrChange>
          </w:rPr>
          <w:t>XPA: taxa em discussão</w:t>
        </w:r>
      </w:ins>
      <w:ins w:id="111" w:author="Samuel Evangelista" w:date="2021-03-23T06:47:00Z">
        <w:r w:rsidR="00D54451">
          <w:rPr>
            <w:highlight w:val="green"/>
          </w:rPr>
          <w:t>, estando ok com o racional da cláusula</w:t>
        </w:r>
      </w:ins>
      <w:ins w:id="112" w:author="Samuel Evangelista" w:date="2021-03-23T06:46:00Z">
        <w:r w:rsidR="00D54451">
          <w:t>]</w:t>
        </w:r>
      </w:ins>
    </w:p>
    <w:p w14:paraId="5EFDD49A" w14:textId="77777777" w:rsidR="00AC4B62" w:rsidRPr="00C73EC1" w:rsidRDefault="00AC4B62" w:rsidP="0050059E">
      <w:pPr>
        <w:pStyle w:val="BodyText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lang w:val="en-US"/>
        </w:rPr>
        <w:lastRenderedPageBreak/>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proofErr w:type="spellStart"/>
      <w:r w:rsidRPr="00C73EC1">
        <w:rPr>
          <w:rFonts w:ascii="Verdana" w:hAnsi="Verdana"/>
          <w:b/>
          <w:bCs/>
          <w:sz w:val="20"/>
        </w:rPr>
        <w:t>SDa</w:t>
      </w:r>
      <w:proofErr w:type="spellEnd"/>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33BA6D18"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5,00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2E939394"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dcp</w:t>
      </w:r>
      <w:proofErr w:type="spellEnd"/>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 xml:space="preserve">Data </w:t>
      </w:r>
      <w:r w:rsidR="00612D80">
        <w:rPr>
          <w:rFonts w:ascii="Verdana" w:hAnsi="Verdana" w:cs="Leelawadee"/>
          <w:sz w:val="20"/>
        </w:rPr>
        <w:t>de Emissão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proofErr w:type="spellStart"/>
      <w:r w:rsidRPr="00C73EC1">
        <w:rPr>
          <w:rFonts w:ascii="Verdana" w:eastAsia="TrebuchetMS" w:hAnsi="Verdana" w:cs="Trebuchet MS"/>
          <w:b/>
          <w:bCs/>
          <w:spacing w:val="-2"/>
          <w:sz w:val="20"/>
        </w:rPr>
        <w:t>dct</w:t>
      </w:r>
      <w:proofErr w:type="spellEnd"/>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Heading2"/>
        <w:ind w:left="0" w:firstLine="0"/>
      </w:pPr>
      <w:r w:rsidRPr="00C73EC1">
        <w:rPr>
          <w:u w:val="single"/>
        </w:rPr>
        <w:t>Critérios de Precisão para Juros Remuneratórios</w:t>
      </w:r>
      <w:r w:rsidRPr="00EE14AB">
        <w:rPr>
          <w:u w:val="single"/>
        </w:rPr>
        <w:t xml:space="preserve"> d</w:t>
      </w:r>
      <w:r w:rsidR="000A0ECE" w:rsidRPr="00EE14AB">
        <w:rPr>
          <w:u w:val="single"/>
        </w:rPr>
        <w:t>as Debêntures</w:t>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lastRenderedPageBreak/>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lang w:val="en-US"/>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lang w:val="en-US"/>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BodyText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Heading2"/>
        <w:ind w:left="0" w:firstLine="0"/>
        <w:rPr>
          <w:b/>
          <w:u w:val="single"/>
        </w:rPr>
      </w:pPr>
      <w:r w:rsidRPr="004345A0">
        <w:rPr>
          <w:u w:val="single"/>
        </w:rPr>
        <w:t>Cálculo da Amortização Mensal</w:t>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lang w:val="en-US"/>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AMi</w:t>
      </w:r>
      <w:proofErr w:type="spellEnd"/>
      <w:r w:rsidRPr="004345A0">
        <w:rPr>
          <w:rFonts w:ascii="Verdana" w:hAnsi="Verdana"/>
          <w:b/>
          <w:bCs/>
          <w:color w:val="000000" w:themeColor="text1"/>
          <w:sz w:val="20"/>
        </w:rPr>
        <w:t xml:space="preserve"> </w:t>
      </w:r>
      <w:r w:rsidRPr="004345A0">
        <w:rPr>
          <w:rFonts w:ascii="Verdana" w:hAnsi="Verdana"/>
          <w:color w:val="000000" w:themeColor="text1"/>
          <w:sz w:val="20"/>
        </w:rPr>
        <w:t>=</w:t>
      </w:r>
      <w:r w:rsidRPr="004345A0">
        <w:rPr>
          <w:rFonts w:ascii="Verdana" w:hAnsi="Verdana"/>
          <w:color w:val="000000" w:themeColor="text1"/>
          <w:sz w:val="20"/>
        </w:rPr>
        <w:tab/>
        <w:t>Valor unitário da 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proofErr w:type="spellStart"/>
      <w:r w:rsidRPr="004345A0">
        <w:rPr>
          <w:rFonts w:ascii="Verdana" w:hAnsi="Verdana"/>
          <w:b/>
          <w:bCs/>
          <w:color w:val="000000" w:themeColor="text1"/>
          <w:sz w:val="20"/>
        </w:rPr>
        <w:t>SDa</w:t>
      </w:r>
      <w:proofErr w:type="spellEnd"/>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6CB3E899" w:rsidR="00AC4B62" w:rsidRPr="004345A0" w:rsidRDefault="00AC4B62" w:rsidP="00C73EC1">
      <w:pPr>
        <w:pStyle w:val="BodyText"/>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i-</w:t>
      </w:r>
      <w:proofErr w:type="spellStart"/>
      <w:r w:rsidRPr="004345A0">
        <w:rPr>
          <w:rFonts w:ascii="Verdana" w:hAnsi="Verdana"/>
          <w:color w:val="000000" w:themeColor="text1"/>
          <w:sz w:val="20"/>
        </w:rPr>
        <w:t>ésima</w:t>
      </w:r>
      <w:proofErr w:type="spellEnd"/>
      <w:r w:rsidRPr="004345A0">
        <w:rPr>
          <w:rFonts w:ascii="Verdana" w:hAnsi="Verdana"/>
          <w:color w:val="000000" w:themeColor="text1"/>
          <w:sz w:val="20"/>
        </w:rPr>
        <w:t xml:space="preserve">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3CB74E12" w:rsidR="00AC4B62" w:rsidRPr="0021513D" w:rsidRDefault="00AC4B62" w:rsidP="00C73EC1">
      <w:pPr>
        <w:pStyle w:val="Heading2"/>
        <w:ind w:left="0" w:firstLine="0"/>
        <w:rPr>
          <w:b/>
          <w:u w:val="single"/>
        </w:rPr>
      </w:pPr>
      <w:r w:rsidRPr="0021513D">
        <w:rPr>
          <w:u w:val="single"/>
        </w:rPr>
        <w:t>Saldo Devedor</w:t>
      </w:r>
      <w:r w:rsidRPr="0021513D">
        <w:t>: Exclusivamente para cálculo do saldo devedor d</w:t>
      </w:r>
      <w:r w:rsidR="000A0ECE" w:rsidRPr="0021513D">
        <w:t>as Debêntures</w:t>
      </w:r>
      <w:r w:rsidRPr="0021513D">
        <w:t>, para fins de resgate antecipado ou amortização extraordinária, serão utilizadas as fórmulas a seguir:</w:t>
      </w:r>
      <w:ins w:id="113" w:author="Samuel Evangelista" w:date="2021-03-23T06:51:00Z">
        <w:r w:rsidR="00D54451">
          <w:t xml:space="preserve"> [</w:t>
        </w:r>
        <w:r w:rsidR="00D54451" w:rsidRPr="00D54451">
          <w:rPr>
            <w:highlight w:val="green"/>
            <w:rPrChange w:id="114" w:author="Samuel Evangelista" w:date="2021-03-23T06:52:00Z">
              <w:rPr/>
            </w:rPrChange>
          </w:rPr>
          <w:t>XPA: sem prejuízo do pr</w:t>
        </w:r>
      </w:ins>
      <w:ins w:id="115" w:author="Samuel Evangelista" w:date="2021-03-23T06:52:00Z">
        <w:r w:rsidR="00D54451" w:rsidRPr="00D54451">
          <w:rPr>
            <w:highlight w:val="green"/>
            <w:rPrChange w:id="116" w:author="Samuel Evangelista" w:date="2021-03-23T06:52:00Z">
              <w:rPr/>
            </w:rPrChange>
          </w:rPr>
          <w:t>êmio nas hipóteses aplicáveis</w:t>
        </w:r>
      </w:ins>
      <w:ins w:id="117" w:author="Samuel Evangelista" w:date="2021-03-23T06:51:00Z">
        <w:r w:rsidR="00D54451">
          <w:t>]</w:t>
        </w:r>
      </w:ins>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lastRenderedPageBreak/>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proofErr w:type="spellStart"/>
      <w:r w:rsidRPr="0021513D">
        <w:rPr>
          <w:rFonts w:ascii="Verdana" w:hAnsi="Verdana"/>
          <w:b/>
          <w:bCs/>
          <w:color w:val="000000" w:themeColor="text1"/>
          <w:sz w:val="20"/>
        </w:rPr>
        <w:t>PMTi</w:t>
      </w:r>
      <w:proofErr w:type="spellEnd"/>
      <w:r w:rsidRPr="0021513D">
        <w:rPr>
          <w:rFonts w:ascii="Verdana" w:hAnsi="Verdana"/>
          <w:b/>
          <w:bCs/>
          <w:color w:val="000000" w:themeColor="text1"/>
          <w:sz w:val="20"/>
        </w:rPr>
        <w:t xml:space="preserve"> x </w:t>
      </w:r>
      <w:proofErr w:type="spellStart"/>
      <w:r w:rsidRPr="0021513D">
        <w:rPr>
          <w:rFonts w:ascii="Verdana" w:hAnsi="Verdana"/>
          <w:b/>
          <w:bCs/>
          <w:color w:val="000000" w:themeColor="text1"/>
          <w:sz w:val="20"/>
        </w:rPr>
        <w:t>Cn</w:t>
      </w:r>
      <w:proofErr w:type="spellEnd"/>
      <w:r w:rsidRPr="0021513D">
        <w:rPr>
          <w:rFonts w:ascii="Verdana" w:hAnsi="Verdana"/>
          <w:color w:val="000000" w:themeColor="text1"/>
          <w:sz w:val="20"/>
        </w:rPr>
        <w:t xml:space="preserve"> = i-</w:t>
      </w:r>
      <w:proofErr w:type="spellStart"/>
      <w:r w:rsidRPr="0021513D">
        <w:rPr>
          <w:rFonts w:ascii="Verdana" w:hAnsi="Verdana"/>
          <w:color w:val="000000" w:themeColor="text1"/>
          <w:sz w:val="20"/>
        </w:rPr>
        <w:t>ésimo</w:t>
      </w:r>
      <w:proofErr w:type="spellEnd"/>
      <w:r w:rsidRPr="0021513D">
        <w:rPr>
          <w:rFonts w:ascii="Verdana" w:hAnsi="Verdana"/>
          <w:color w:val="000000" w:themeColor="text1"/>
          <w:sz w:val="20"/>
        </w:rPr>
        <w:t xml:space="preserve"> valor, constante no campo “</w:t>
      </w:r>
      <w:proofErr w:type="spellStart"/>
      <w:r w:rsidRPr="0021513D">
        <w:rPr>
          <w:rFonts w:ascii="Verdana" w:hAnsi="Verdana"/>
          <w:color w:val="000000" w:themeColor="text1"/>
          <w:sz w:val="20"/>
        </w:rPr>
        <w:t>PMTi</w:t>
      </w:r>
      <w:proofErr w:type="spellEnd"/>
      <w:r w:rsidRPr="0021513D">
        <w:rPr>
          <w:rFonts w:ascii="Verdana" w:hAnsi="Verdana"/>
          <w:color w:val="000000" w:themeColor="text1"/>
          <w:sz w:val="20"/>
        </w:rPr>
        <w:t xml:space="preserve">”,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5BEEE1F3"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5,0000% (cinco inteiros por cento)</w:t>
      </w:r>
      <w:r>
        <w:rPr>
          <w:rFonts w:ascii="Verdana" w:hAnsi="Verdana" w:cs="Leelawadee"/>
          <w:bCs/>
          <w:color w:val="000000"/>
          <w:sz w:val="20"/>
        </w:rPr>
        <w:t>;</w:t>
      </w:r>
      <w:ins w:id="118" w:author="Paulo Faria" w:date="2021-03-22T21:02:00Z">
        <w:r w:rsidR="003D43F3">
          <w:rPr>
            <w:rFonts w:ascii="Verdana" w:hAnsi="Verdana" w:cs="Leelawadee"/>
            <w:bCs/>
            <w:color w:val="000000"/>
            <w:sz w:val="20"/>
          </w:rPr>
          <w:t xml:space="preserve"> [GAIA: idem comentário no TS.]</w:t>
        </w:r>
      </w:ins>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w:t>
      </w:r>
      <w:proofErr w:type="spellStart"/>
      <w:r w:rsidRPr="004345A0">
        <w:rPr>
          <w:rFonts w:ascii="Verdana" w:eastAsia="TrebuchetMS" w:hAnsi="Verdana" w:cs="Trebuchet MS"/>
          <w:sz w:val="20"/>
        </w:rPr>
        <w:t>PMTi</w:t>
      </w:r>
      <w:proofErr w:type="spellEnd"/>
      <w:r w:rsidRPr="004345A0">
        <w:rPr>
          <w:rFonts w:ascii="Verdana" w:eastAsia="TrebuchetMS" w:hAnsi="Verdana" w:cs="Trebuchet MS"/>
          <w:sz w:val="20"/>
        </w:rPr>
        <w:t xml:space="preserve">,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2123CE"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2123CE"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 xml:space="preserve">Número de dias corridos entre a data de pagamento anterior à data de cálculo ou à data de incorporação de juros anterior à data de cálculo e a próxima data de pagamento do </w:t>
      </w:r>
      <w:proofErr w:type="spellStart"/>
      <w:r w:rsidR="00EE14AB" w:rsidRPr="004345A0">
        <w:rPr>
          <w:rFonts w:ascii="Verdana" w:eastAsia="TrebuchetMS" w:hAnsi="Verdana" w:cs="Trebuchet MS"/>
          <w:sz w:val="20"/>
        </w:rPr>
        <w:t>PMTi</w:t>
      </w:r>
      <w:proofErr w:type="spellEnd"/>
      <w:r w:rsidR="00EE14AB" w:rsidRPr="004345A0">
        <w:rPr>
          <w:rFonts w:ascii="Verdana" w:eastAsia="TrebuchetMS" w:hAnsi="Verdana" w:cs="Trebuchet MS"/>
          <w:sz w:val="20"/>
        </w:rPr>
        <w:t>,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A15F1CE" w:rsidR="00AC4B62" w:rsidRPr="004345A0" w:rsidRDefault="00EE14AB" w:rsidP="00C73EC1">
      <w:pPr>
        <w:widowControl w:val="0"/>
        <w:spacing w:after="0" w:line="320" w:lineRule="exact"/>
        <w:ind w:left="709"/>
        <w:rPr>
          <w:rFonts w:ascii="Verdana" w:eastAsia="TrebuchetMS" w:hAnsi="Verdana" w:cs="Trebuchet MS"/>
          <w:sz w:val="20"/>
        </w:rPr>
      </w:pPr>
      <w:proofErr w:type="spellStart"/>
      <w:r w:rsidRPr="004345A0">
        <w:rPr>
          <w:rFonts w:ascii="Verdana" w:eastAsia="TrebuchetMS" w:hAnsi="Verdana" w:cs="Trebuchet MS"/>
          <w:b/>
          <w:bCs/>
          <w:sz w:val="20"/>
        </w:rPr>
        <w:t>Cn</w:t>
      </w:r>
      <w:proofErr w:type="spellEnd"/>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w:t>
      </w:r>
      <w:bookmarkStart w:id="119" w:name="_Hlk66902392"/>
      <w:r w:rsidR="00585F71" w:rsidRPr="008E11DF">
        <w:rPr>
          <w:rFonts w:ascii="Verdana" w:eastAsia="TrebuchetMS" w:hAnsi="Verdana" w:cs="Trebuchet MS"/>
          <w:sz w:val="20"/>
        </w:rPr>
        <w:t xml:space="preserve">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585F71" w:rsidRPr="008E11DF">
        <w:rPr>
          <w:rFonts w:ascii="Verdana" w:eastAsia="TrebuchetMS" w:hAnsi="Verdana" w:cs="Trebuchet MS"/>
          <w:sz w:val="20"/>
        </w:rPr>
        <w:t>PMTi</w:t>
      </w:r>
      <w:proofErr w:type="spellEnd"/>
      <w:r w:rsidR="00585F71" w:rsidRPr="008E11DF">
        <w:rPr>
          <w:rFonts w:ascii="Verdana" w:eastAsia="TrebuchetMS" w:hAnsi="Verdana" w:cs="Trebuchet MS"/>
          <w:sz w:val="20"/>
        </w:rPr>
        <w:t xml:space="preserve"> devidas a partir da próxima Data de Atualização, inclusive, corresponde ao Fator C acumulado até a data de apuração do saldo devedor</w:t>
      </w:r>
      <w:bookmarkEnd w:id="119"/>
      <w:r w:rsidR="008E11DF">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120" w:name="_Ref286330516"/>
      <w:bookmarkStart w:id="121" w:name="_Ref286331549"/>
      <w:bookmarkStart w:id="122" w:name="_Ref286154048"/>
      <w:bookmarkEnd w:id="93"/>
      <w:bookmarkEnd w:id="94"/>
      <w:bookmarkEnd w:id="95"/>
      <w:bookmarkEnd w:id="97"/>
    </w:p>
    <w:p w14:paraId="4D21402C" w14:textId="6DB9845B" w:rsidR="00DE3BF9" w:rsidRDefault="00CB0A20" w:rsidP="007B7626">
      <w:pPr>
        <w:pStyle w:val="Heading2"/>
        <w:ind w:left="0" w:firstLine="0"/>
        <w:rPr>
          <w:u w:val="single"/>
        </w:rPr>
      </w:pPr>
      <w:bookmarkStart w:id="123" w:name="_DV_M80"/>
      <w:bookmarkStart w:id="124" w:name="_DV_M81"/>
      <w:bookmarkEnd w:id="120"/>
      <w:bookmarkEnd w:id="121"/>
      <w:bookmarkEnd w:id="122"/>
      <w:bookmarkEnd w:id="123"/>
      <w:bookmarkEnd w:id="124"/>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125" w:name="_Ref534176584"/>
      <w:bookmarkEnd w:id="85"/>
      <w:bookmarkEnd w:id="96"/>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Heading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126" w:name="_DV_M153"/>
      <w:bookmarkEnd w:id="126"/>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68740F27" w14:textId="5C63790D" w:rsidR="006A239D" w:rsidRDefault="006A239D" w:rsidP="00585F71">
      <w:pPr>
        <w:pStyle w:val="Heading3"/>
        <w:ind w:left="0" w:firstLine="0"/>
      </w:pPr>
      <w:r w:rsidRPr="00C96ED0">
        <w:rPr>
          <w:lang w:bidi="pa-IN"/>
        </w:rPr>
        <w:t>O</w:t>
      </w:r>
      <w:r w:rsidRPr="00C96ED0">
        <w:rPr>
          <w:rFonts w:eastAsia="Garamond"/>
        </w:rPr>
        <w:t xml:space="preserve"> </w:t>
      </w:r>
      <w:r w:rsidR="002A2C78">
        <w:rPr>
          <w:rFonts w:eastAsia="Garamond"/>
        </w:rPr>
        <w:t xml:space="preserve">Valor de Resgate </w:t>
      </w:r>
      <w:r w:rsidR="00EE14AB">
        <w:rPr>
          <w:rFonts w:eastAsia="Garamond"/>
        </w:rPr>
        <w:t xml:space="preserve">Antecipado </w:t>
      </w:r>
      <w:r w:rsidR="002A2C78">
        <w:rPr>
          <w:rFonts w:eastAsia="Garamond"/>
        </w:rPr>
        <w:t>Facultativo</w:t>
      </w:r>
      <w:r w:rsidRPr="00C96ED0">
        <w:rPr>
          <w:rFonts w:eastAsia="Garamond"/>
        </w:rPr>
        <w:t xml:space="preserve"> será </w:t>
      </w:r>
      <w:bookmarkStart w:id="127" w:name="_Hlk19523820"/>
      <w:r w:rsidR="002A2C78">
        <w:rPr>
          <w:rFonts w:eastAsia="Garamond"/>
        </w:rPr>
        <w:t xml:space="preserve">equivalente ao proporcional dos </w:t>
      </w:r>
      <w:r w:rsidRPr="00C96ED0">
        <w:rPr>
          <w:rFonts w:eastAsia="Garamond"/>
        </w:rPr>
        <w:t xml:space="preserve">Créditos Imobiliários </w:t>
      </w:r>
      <w:r w:rsidR="002A2C78">
        <w:rPr>
          <w:rFonts w:eastAsia="Garamond"/>
        </w:rPr>
        <w:t xml:space="preserve">lastro dos CRI Garantia </w:t>
      </w:r>
      <w:r w:rsidRPr="00C96ED0">
        <w:rPr>
          <w:rFonts w:eastAsia="Garamond"/>
        </w:rPr>
        <w:t xml:space="preserve">ainda não pagos, devidamente atualizados monetariamente desde a última data de atualização até a data de </w:t>
      </w:r>
      <w:r w:rsidRPr="00C96ED0">
        <w:rPr>
          <w:rFonts w:eastAsia="Garamond"/>
        </w:rPr>
        <w:lastRenderedPageBreak/>
        <w:t>respectiv</w:t>
      </w:r>
      <w:r w:rsidR="002A2C78">
        <w:rPr>
          <w:rFonts w:eastAsia="Garamond"/>
        </w:rPr>
        <w:t>o resgate</w:t>
      </w:r>
      <w:r w:rsidRPr="00C96ED0">
        <w:rPr>
          <w:rFonts w:eastAsia="Garamond"/>
        </w:rPr>
        <w:t xml:space="preserve">, de forma </w:t>
      </w:r>
      <w:r w:rsidRPr="00C96ED0">
        <w:rPr>
          <w:rFonts w:eastAsia="Garamond"/>
          <w:i/>
        </w:rPr>
        <w:t>pro</w:t>
      </w:r>
      <w:r w:rsidR="00EE14AB">
        <w:rPr>
          <w:rFonts w:eastAsia="Garamond"/>
          <w:i/>
        </w:rPr>
        <w:t xml:space="preserve"> </w:t>
      </w:r>
      <w:r w:rsidRPr="00C96ED0">
        <w:rPr>
          <w:rFonts w:eastAsia="Garamond"/>
          <w:i/>
        </w:rPr>
        <w:t>rata</w:t>
      </w:r>
      <w:r w:rsidR="00EE14AB">
        <w:rPr>
          <w:rFonts w:eastAsia="Garamond"/>
          <w:i/>
        </w:rPr>
        <w:t xml:space="preserve"> </w:t>
      </w:r>
      <w:proofErr w:type="spellStart"/>
      <w:r w:rsidRPr="00C96ED0">
        <w:rPr>
          <w:rFonts w:eastAsia="Garamond"/>
          <w:i/>
        </w:rPr>
        <w:t>temporis</w:t>
      </w:r>
      <w:proofErr w:type="spellEnd"/>
      <w:r w:rsidRPr="00C96ED0">
        <w:rPr>
          <w:rFonts w:eastAsia="Garamond"/>
        </w:rPr>
        <w:t xml:space="preserve">, trazidos a valor presente pela taxa de desconto equivalente </w:t>
      </w:r>
      <w:r w:rsidRPr="00C96ED0">
        <w:rPr>
          <w:b/>
        </w:rPr>
        <w:t>(i)</w:t>
      </w:r>
      <w:r w:rsidRPr="00C96ED0">
        <w:t xml:space="preserve"> </w:t>
      </w:r>
      <w:bookmarkEnd w:id="127"/>
      <w:r w:rsidR="00B90BB0" w:rsidRPr="00C96ED0">
        <w:t xml:space="preserve">ao cupom da </w:t>
      </w:r>
      <w:r w:rsidR="00B90BB0" w:rsidRPr="006F0FD2">
        <w:t xml:space="preserve">nota do Tesouro IPCA + com juros semestrais, com vencimento em </w:t>
      </w:r>
      <w:r w:rsidR="00B90BB0" w:rsidRPr="006F0FD2">
        <w:rPr>
          <w:lang w:bidi="pa-IN"/>
        </w:rPr>
        <w:t>2026</w:t>
      </w:r>
      <w:r w:rsidR="00B90BB0" w:rsidRPr="006F0FD2">
        <w:t xml:space="preserve"> (“</w:t>
      </w:r>
      <w:r w:rsidR="00B90BB0" w:rsidRPr="006F0FD2">
        <w:rPr>
          <w:u w:val="single"/>
        </w:rPr>
        <w:t>NTN-B</w:t>
      </w:r>
      <w:r w:rsidR="00B90BB0" w:rsidRPr="006F0FD2">
        <w:t>”), a saber</w:t>
      </w:r>
      <w:r w:rsidR="00B90BB0" w:rsidRPr="006F0FD2">
        <w:rPr>
          <w:i/>
          <w:iCs/>
        </w:rPr>
        <w:t xml:space="preserve"> </w:t>
      </w:r>
      <w:r w:rsidR="00B90BB0" w:rsidRPr="006F0FD2">
        <w:t>2,6900</w:t>
      </w:r>
      <w:r w:rsidR="00B90BB0" w:rsidRPr="00DA3380">
        <w:t>%</w:t>
      </w:r>
      <w:r w:rsidR="00B90BB0" w:rsidRPr="006F0FD2">
        <w:t xml:space="preserve"> (dois inteiros e sessenta e nove centésimos por cento); ou </w:t>
      </w:r>
      <w:r w:rsidR="00B90BB0" w:rsidRPr="006F0FD2">
        <w:rPr>
          <w:b/>
        </w:rPr>
        <w:t>(</w:t>
      </w:r>
      <w:proofErr w:type="spellStart"/>
      <w:r w:rsidR="00B90BB0" w:rsidRPr="006F0FD2">
        <w:rPr>
          <w:b/>
        </w:rPr>
        <w:t>ii</w:t>
      </w:r>
      <w:proofErr w:type="spellEnd"/>
      <w:r w:rsidR="00B90BB0" w:rsidRPr="006F0FD2">
        <w:rPr>
          <w:b/>
        </w:rPr>
        <w:t>)</w:t>
      </w:r>
      <w:r w:rsidR="00B90BB0" w:rsidRPr="006F0FD2">
        <w:t xml:space="preserve"> ao cupom</w:t>
      </w:r>
      <w:r w:rsidR="00B90BB0" w:rsidRPr="00C96ED0">
        <w:t xml:space="preserve"> da NTN-B com </w:t>
      </w:r>
      <w:proofErr w:type="spellStart"/>
      <w:r w:rsidR="00B90BB0" w:rsidRPr="00C96ED0">
        <w:rPr>
          <w:i/>
        </w:rPr>
        <w:t>duration</w:t>
      </w:r>
      <w:proofErr w:type="spellEnd"/>
      <w:r w:rsidR="00B90BB0" w:rsidRPr="00C96ED0">
        <w:t xml:space="preserve"> e liquidez mais próximas ao prazo remanescente da operação no momento do pagamento</w:t>
      </w:r>
      <w:r w:rsidR="00B90BB0" w:rsidRPr="00C96ED0">
        <w:rPr>
          <w:rFonts w:eastAsia="Garamond"/>
        </w:rPr>
        <w:t>, das duas a menor taxa (“</w:t>
      </w:r>
      <w:r w:rsidR="00B90BB0" w:rsidRPr="00C96ED0">
        <w:rPr>
          <w:u w:val="single"/>
          <w:lang w:bidi="pa-IN"/>
        </w:rPr>
        <w:t>Valor da Recompra Facultativa</w:t>
      </w:r>
      <w:r w:rsidR="00B90BB0" w:rsidRPr="00C96ED0">
        <w:rPr>
          <w:lang w:bidi="pa-IN"/>
        </w:rPr>
        <w:t>”).</w:t>
      </w:r>
      <w:r w:rsidR="00B90BB0">
        <w:rPr>
          <w:lang w:bidi="pa-IN"/>
        </w:rPr>
        <w:t xml:space="preserve"> </w:t>
      </w:r>
      <w:del w:id="128" w:author="Paulo Faria" w:date="2021-03-22T18:58:00Z">
        <w:r w:rsidR="00B90BB0" w:rsidDel="00302A29">
          <w:rPr>
            <w:lang w:bidi="pa-IN"/>
          </w:rPr>
          <w:delText>[</w:delText>
        </w:r>
        <w:r w:rsidR="00B90BB0" w:rsidRPr="00DA3380" w:rsidDel="00302A29">
          <w:rPr>
            <w:b/>
            <w:bCs w:val="0"/>
            <w:highlight w:val="lightGray"/>
            <w:lang w:bidi="pa-IN"/>
          </w:rPr>
          <w:delText>GAIA</w:delText>
        </w:r>
        <w:r w:rsidR="00B90BB0" w:rsidRPr="00DA3380" w:rsidDel="00302A29">
          <w:rPr>
            <w:highlight w:val="lightGray"/>
            <w:lang w:bidi="pa-IN"/>
          </w:rPr>
          <w:delText>: taxa a ser atualizada</w:delText>
        </w:r>
        <w:r w:rsidR="00B90BB0" w:rsidDel="00302A29">
          <w:rPr>
            <w:lang w:bidi="pa-IN"/>
          </w:rPr>
          <w:delText>]</w:delText>
        </w:r>
        <w:r w:rsidR="00585F71" w:rsidDel="00302A29">
          <w:rPr>
            <w:lang w:bidi="pa-IN"/>
          </w:rPr>
          <w:delText xml:space="preserve"> </w:delText>
        </w:r>
      </w:del>
      <w:r w:rsidR="00585F71">
        <w:rPr>
          <w:lang w:bidi="pa-IN"/>
        </w:rPr>
        <w:t>[</w:t>
      </w:r>
      <w:r w:rsidR="00585F71" w:rsidRPr="00585F71">
        <w:rPr>
          <w:b/>
          <w:bCs w:val="0"/>
          <w:highlight w:val="lightGray"/>
          <w:lang w:bidi="pa-IN"/>
        </w:rPr>
        <w:t>Nota Pavarini:</w:t>
      </w:r>
      <w:r w:rsidR="00585F71" w:rsidRPr="00585F71">
        <w:rPr>
          <w:highlight w:val="lightGray"/>
          <w:lang w:bidi="pa-IN"/>
        </w:rPr>
        <w:t xml:space="preserve"> E quanto à fórmula da Cláusula 5.24? Também é utilizada para cálculo do valor do resgate antecipado facultativo conforme caput</w:t>
      </w:r>
      <w:r w:rsidR="005A0235">
        <w:rPr>
          <w:lang w:bidi="pa-IN"/>
        </w:rPr>
        <w:t>.</w:t>
      </w:r>
      <w:r w:rsidR="00585F71">
        <w:rPr>
          <w:lang w:bidi="pa-IN"/>
        </w:rPr>
        <w:t>]</w:t>
      </w:r>
      <w:ins w:id="129" w:author="Samuel Evangelista" w:date="2021-03-23T06:55:00Z">
        <w:r w:rsidR="00D40C56">
          <w:rPr>
            <w:lang w:bidi="pa-IN"/>
          </w:rPr>
          <w:t xml:space="preserve"> [</w:t>
        </w:r>
        <w:r w:rsidR="00D40C56" w:rsidRPr="00D40C56">
          <w:rPr>
            <w:highlight w:val="green"/>
            <w:lang w:bidi="pa-IN"/>
            <w:rPrChange w:id="130" w:author="Samuel Evangelista" w:date="2021-03-23T06:56:00Z">
              <w:rPr>
                <w:lang w:bidi="pa-IN"/>
              </w:rPr>
            </w:rPrChange>
          </w:rPr>
          <w:t xml:space="preserve">XPA: a fórmula do item 5.24 seria só </w:t>
        </w:r>
        <w:proofErr w:type="gramStart"/>
        <w:r w:rsidR="00D40C56" w:rsidRPr="00D40C56">
          <w:rPr>
            <w:highlight w:val="green"/>
            <w:lang w:bidi="pa-IN"/>
            <w:rPrChange w:id="131" w:author="Samuel Evangelista" w:date="2021-03-23T06:56:00Z">
              <w:rPr>
                <w:lang w:bidi="pa-IN"/>
              </w:rPr>
            </w:rPrChange>
          </w:rPr>
          <w:t>pra</w:t>
        </w:r>
        <w:proofErr w:type="gramEnd"/>
        <w:r w:rsidR="00D40C56" w:rsidRPr="00D40C56">
          <w:rPr>
            <w:highlight w:val="green"/>
            <w:lang w:bidi="pa-IN"/>
            <w:rPrChange w:id="132" w:author="Samuel Evangelista" w:date="2021-03-23T06:56:00Z">
              <w:rPr>
                <w:lang w:bidi="pa-IN"/>
              </w:rPr>
            </w:rPrChange>
          </w:rPr>
          <w:t xml:space="preserve"> fins de cálculo d</w:t>
        </w:r>
      </w:ins>
      <w:ins w:id="133" w:author="Samuel Evangelista" w:date="2021-03-23T06:56:00Z">
        <w:r w:rsidR="00D40C56" w:rsidRPr="00D40C56">
          <w:rPr>
            <w:highlight w:val="green"/>
            <w:lang w:bidi="pa-IN"/>
            <w:rPrChange w:id="134" w:author="Samuel Evangelista" w:date="2021-03-23T06:56:00Z">
              <w:rPr>
                <w:lang w:bidi="pa-IN"/>
              </w:rPr>
            </w:rPrChange>
          </w:rPr>
          <w:t>o resgate sem prêmio</w:t>
        </w:r>
      </w:ins>
      <w:ins w:id="135" w:author="Samuel Evangelista" w:date="2021-03-23T06:55:00Z">
        <w:r w:rsidR="00D40C56">
          <w:rPr>
            <w:lang w:bidi="pa-IN"/>
          </w:rPr>
          <w:t xml:space="preserve">] </w:t>
        </w:r>
      </w:ins>
      <w:ins w:id="136" w:author="Paulo Faria" w:date="2021-03-22T18:59:00Z">
        <w:r w:rsidR="00302A29">
          <w:rPr>
            <w:lang w:bidi="pa-IN"/>
          </w:rPr>
          <w:t xml:space="preserve">[GAIA: seguindo o Termo de Securitização entendemos que </w:t>
        </w:r>
      </w:ins>
      <w:ins w:id="137" w:author="Paulo Faria" w:date="2021-03-22T21:02:00Z">
        <w:r w:rsidR="003D43F3">
          <w:rPr>
            <w:lang w:bidi="pa-IN"/>
          </w:rPr>
          <w:t>deveríamos</w:t>
        </w:r>
      </w:ins>
      <w:ins w:id="138" w:author="Paulo Faria" w:date="2021-03-22T18:59:00Z">
        <w:r w:rsidR="00302A29">
          <w:rPr>
            <w:lang w:bidi="pa-IN"/>
          </w:rPr>
          <w:t xml:space="preserve"> </w:t>
        </w:r>
      </w:ins>
      <w:ins w:id="139" w:author="Paulo Faria" w:date="2021-03-22T19:30:00Z">
        <w:r w:rsidR="00FF2126">
          <w:rPr>
            <w:lang w:bidi="pa-IN"/>
          </w:rPr>
          <w:t xml:space="preserve">seguir </w:t>
        </w:r>
      </w:ins>
      <w:ins w:id="140" w:author="Paulo Faria" w:date="2021-03-22T18:59:00Z">
        <w:r w:rsidR="00302A29">
          <w:rPr>
            <w:lang w:bidi="pa-IN"/>
          </w:rPr>
          <w:t>a formula da Cláusula 5.24</w:t>
        </w:r>
      </w:ins>
      <w:ins w:id="141" w:author="Paulo Faria" w:date="2021-03-22T21:02:00Z">
        <w:r w:rsidR="003D43F3">
          <w:rPr>
            <w:lang w:bidi="pa-IN"/>
          </w:rPr>
          <w:t xml:space="preserve">, mas utilizar a </w:t>
        </w:r>
      </w:ins>
      <w:ins w:id="142" w:author="Paulo Faria" w:date="2021-03-22T21:03:00Z">
        <w:r w:rsidR="003D43F3">
          <w:rPr>
            <w:lang w:bidi="pa-IN"/>
          </w:rPr>
          <w:t>3,75% como taxa de desconto para os CRI de da S160.</w:t>
        </w:r>
      </w:ins>
      <w:ins w:id="143" w:author="Paulo Faria" w:date="2021-03-22T19:00:00Z">
        <w:r w:rsidR="00302A29">
          <w:rPr>
            <w:lang w:bidi="pa-IN"/>
          </w:rPr>
          <w:t>]</w:t>
        </w:r>
      </w:ins>
      <w:ins w:id="144" w:author="Samuel Evangelista" w:date="2021-03-23T06:56:00Z">
        <w:r w:rsidR="00D40C56">
          <w:rPr>
            <w:lang w:bidi="pa-IN"/>
          </w:rPr>
          <w:t xml:space="preserve"> [</w:t>
        </w:r>
        <w:r w:rsidR="00D40C56" w:rsidRPr="00D40C56">
          <w:rPr>
            <w:highlight w:val="green"/>
            <w:lang w:bidi="pa-IN"/>
            <w:rPrChange w:id="145" w:author="Samuel Evangelista" w:date="2021-03-23T06:57:00Z">
              <w:rPr>
                <w:lang w:bidi="pa-IN"/>
              </w:rPr>
            </w:rPrChange>
          </w:rPr>
          <w:t xml:space="preserve">XPA: dado que aqui estamos tratando do </w:t>
        </w:r>
      </w:ins>
      <w:ins w:id="146" w:author="Samuel Evangelista" w:date="2021-03-23T06:57:00Z">
        <w:r w:rsidR="00D40C56" w:rsidRPr="00D40C56">
          <w:rPr>
            <w:highlight w:val="green"/>
            <w:lang w:bidi="pa-IN"/>
            <w:rPrChange w:id="147" w:author="Samuel Evangelista" w:date="2021-03-23T06:57:00Z">
              <w:rPr>
                <w:lang w:bidi="pa-IN"/>
              </w:rPr>
            </w:rPrChange>
          </w:rPr>
          <w:t>valor da debenture, teríamos de fato uma taxa diferente da taxa de 3,75% prevista no TS para a série 160</w:t>
        </w:r>
      </w:ins>
      <w:ins w:id="148" w:author="Samuel Evangelista" w:date="2021-03-23T06:56:00Z">
        <w:r w:rsidR="00D40C56">
          <w:rPr>
            <w:lang w:bidi="pa-IN"/>
          </w:rPr>
          <w:t>]</w:t>
        </w:r>
      </w:ins>
    </w:p>
    <w:p w14:paraId="01CC9073" w14:textId="1FCE2CE6" w:rsidR="000200C1" w:rsidRPr="00882D08" w:rsidRDefault="000200C1" w:rsidP="007B7626">
      <w:pPr>
        <w:spacing w:after="0" w:line="320" w:lineRule="exact"/>
        <w:rPr>
          <w:rFonts w:ascii="Verdana" w:hAnsi="Verdana"/>
          <w:sz w:val="20"/>
        </w:rPr>
      </w:pPr>
    </w:p>
    <w:p w14:paraId="439D31F9" w14:textId="77625FE2" w:rsidR="000200C1" w:rsidRDefault="003E2FA5" w:rsidP="007B7626">
      <w:pPr>
        <w:pStyle w:val="Heading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7B7626">
      <w:pPr>
        <w:pStyle w:val="Heading3"/>
        <w:numPr>
          <w:ilvl w:val="0"/>
          <w:numId w:val="0"/>
        </w:numPr>
        <w:rPr>
          <w:rFonts w:eastAsia="Arial Unicode MS" w:cs="Tahoma"/>
        </w:rPr>
      </w:pPr>
    </w:p>
    <w:p w14:paraId="6CF4A67B" w14:textId="12306778" w:rsidR="003E2FA5" w:rsidRPr="00A8608B" w:rsidRDefault="003E2FA5" w:rsidP="007B7626">
      <w:pPr>
        <w:pStyle w:val="Heading3"/>
        <w:ind w:left="0" w:firstLine="0"/>
        <w:rPr>
          <w:rFonts w:eastAsia="Arial Unicode MS" w:cs="Tahoma"/>
        </w:rPr>
      </w:pPr>
      <w:bookmarkStart w:id="149" w:name="_Ref25855612"/>
      <w:bookmarkStart w:id="150" w:name="_Hlk24451323"/>
      <w:bookmarkStart w:id="151" w:name="_Hlk27405407"/>
      <w:r w:rsidRPr="00A8608B">
        <w:rPr>
          <w:rFonts w:eastAsia="Arial Unicode MS" w:cs="Tahoma"/>
        </w:rPr>
        <w:t xml:space="preserve">A </w:t>
      </w:r>
      <w:bookmarkEnd w:id="149"/>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7B7626">
      <w:pPr>
        <w:pStyle w:val="Heading3"/>
        <w:numPr>
          <w:ilvl w:val="0"/>
          <w:numId w:val="0"/>
        </w:numPr>
        <w:rPr>
          <w:rFonts w:eastAsia="Arial Unicode MS" w:cs="Tahoma"/>
        </w:rPr>
      </w:pPr>
    </w:p>
    <w:p w14:paraId="1C831CCD" w14:textId="68EF05BC" w:rsidR="003E2FA5" w:rsidRPr="007B7626" w:rsidRDefault="003E2FA5" w:rsidP="007B7626">
      <w:pPr>
        <w:pStyle w:val="Heading3"/>
        <w:ind w:left="0" w:firstLine="0"/>
        <w:rPr>
          <w:lang w:bidi="pa-IN"/>
        </w:rPr>
      </w:pPr>
      <w:r w:rsidRPr="007B7626">
        <w:rPr>
          <w:rFonts w:eastAsia="Arial Unicode MS" w:cs="Tahoma"/>
        </w:rPr>
        <w:t xml:space="preserve">As Debêntures objeto do Resgate Antecipado Facultativo serão </w:t>
      </w:r>
      <w:bookmarkEnd w:id="150"/>
      <w:bookmarkEnd w:id="151"/>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1EB4B86F" w:rsidR="002F0FAF" w:rsidRPr="00DF7D96" w:rsidRDefault="00AD5068" w:rsidP="007B7626">
      <w:pPr>
        <w:pStyle w:val="Heading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152" w:name="_Hlk66200480"/>
      <w:r w:rsidR="00A36455" w:rsidRPr="00DF7D96">
        <w:rPr>
          <w:u w:val="single"/>
        </w:rPr>
        <w:t xml:space="preserve">ou Amortização Extraordinária </w:t>
      </w:r>
      <w:r w:rsidR="00C0103B" w:rsidRPr="00DF7D96">
        <w:rPr>
          <w:u w:val="single"/>
        </w:rPr>
        <w:t>Obrigatória</w:t>
      </w:r>
      <w:bookmarkEnd w:id="152"/>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153" w:name="_Hlk66116892"/>
      <w:bookmarkStart w:id="154" w:name="_Hlk66124038"/>
      <w:r w:rsidR="00F84FE5" w:rsidRPr="00DF7D96">
        <w:t>recompra facultativa dos créditos</w:t>
      </w:r>
      <w:r w:rsidR="007F0924" w:rsidRPr="00DF7D96">
        <w:t xml:space="preserve"> </w:t>
      </w:r>
      <w:r w:rsidR="007B07BA" w:rsidRPr="00DF7D96">
        <w:t>lastro dos CRI Garantia objeto da Alienação Fiduciária</w:t>
      </w:r>
      <w:bookmarkEnd w:id="153"/>
      <w:r w:rsidR="00C212FE" w:rsidRPr="00DF7D96">
        <w:t>,</w:t>
      </w:r>
      <w:r w:rsidR="00F84FE5" w:rsidRPr="00DF7D96">
        <w:t xml:space="preserve"> </w:t>
      </w:r>
      <w:bookmarkStart w:id="155" w:name="_Hlk66950717"/>
      <w:r w:rsidR="00383D2B">
        <w:t xml:space="preserve">cuja cessão foi formalizada por meio dos Contratos de Cessão, </w:t>
      </w:r>
      <w:bookmarkEnd w:id="155"/>
      <w:r w:rsidR="00F84FE5" w:rsidRPr="00DF7D96">
        <w:t xml:space="preserve">a totalidade dos recursos recebidos </w:t>
      </w:r>
      <w:r w:rsidR="009A5185" w:rsidRPr="00DF7D96">
        <w:t xml:space="preserve">pela Companhia </w:t>
      </w:r>
      <w:r w:rsidR="00F84FE5" w:rsidRPr="00DF7D96">
        <w:t xml:space="preserve">a título de recompra dos créditos serão destinados </w:t>
      </w:r>
      <w:r w:rsidR="009A5185" w:rsidRPr="00DF7D96">
        <w:t>pela Companhia, em até [</w:t>
      </w:r>
      <w:r w:rsidR="009A5185" w:rsidRPr="007B7626">
        <w:rPr>
          <w:highlight w:val="yellow"/>
        </w:rPr>
        <w:t>=</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154"/>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6DFF213C" w:rsidR="00243111" w:rsidRPr="00DF7D96" w:rsidRDefault="00C212FE" w:rsidP="007B7626">
      <w:pPr>
        <w:pStyle w:val="Heading3"/>
        <w:ind w:left="0" w:firstLine="0"/>
      </w:pPr>
      <w:bookmarkStart w:id="156" w:name="_Hlk66124067"/>
      <w:r w:rsidRPr="00DF7D96">
        <w:t>Adicionalmente, caso, após a Data de Integralização das Debêntures, ocorra</w:t>
      </w:r>
      <w:r w:rsidR="00FA1FB6" w:rsidRPr="00DF7D96">
        <w:t xml:space="preserve"> </w:t>
      </w:r>
      <w:bookmarkStart w:id="157"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w:t>
      </w:r>
      <w:proofErr w:type="spellStart"/>
      <w:r w:rsidR="00FA1FB6" w:rsidRPr="00DF7D96">
        <w:t>ii</w:t>
      </w:r>
      <w:proofErr w:type="spellEnd"/>
      <w:r w:rsidR="00FA1FB6" w:rsidRPr="00DF7D96">
        <w:t>) o pagamento da multa indenizatória ou rescisão do contrato de locação</w:t>
      </w:r>
      <w:r w:rsidRPr="00DF7D96">
        <w:t xml:space="preserve"> </w:t>
      </w:r>
      <w:r w:rsidR="00FA1FB6" w:rsidRPr="00DF7D96">
        <w:t xml:space="preserve">lastro dos CRI Garantia objeto da </w:t>
      </w:r>
      <w:r w:rsidR="00FA1FB6" w:rsidRPr="00DF7D96">
        <w:lastRenderedPageBreak/>
        <w:t>Alienação Fiduciária</w:t>
      </w:r>
      <w:r w:rsidR="00FA1FB6" w:rsidRPr="00DF7D96" w:rsidDel="007B07BA">
        <w:t xml:space="preserve"> </w:t>
      </w:r>
      <w:bookmarkEnd w:id="157"/>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 [</w:t>
      </w:r>
      <w:r w:rsidR="009A5185" w:rsidRPr="007B7626">
        <w:rPr>
          <w:highlight w:val="yellow"/>
        </w:rPr>
        <w:t>=</w:t>
      </w:r>
      <w:r w:rsidR="009A5185" w:rsidRPr="00DF7D96">
        <w:t>] Dias Úteis</w:t>
      </w:r>
      <w:ins w:id="158" w:author="Samuel Evangelista" w:date="2021-03-23T07:01:00Z">
        <w:r w:rsidR="00D40C56">
          <w:t xml:space="preserve"> [</w:t>
        </w:r>
        <w:r w:rsidR="00D40C56" w:rsidRPr="00D40C56">
          <w:rPr>
            <w:highlight w:val="green"/>
            <w:rPrChange w:id="159" w:author="Samuel Evangelista" w:date="2021-03-23T07:01:00Z">
              <w:rPr/>
            </w:rPrChange>
          </w:rPr>
          <w:t>XPA: ok com 2du</w:t>
        </w:r>
        <w:r w:rsidR="00D40C56">
          <w:t>]</w:t>
        </w:r>
      </w:ins>
      <w:r w:rsidR="009A5185" w:rsidRPr="00DF7D96">
        <w:t xml:space="preserve"> contados de seu recebimento, </w:t>
      </w:r>
      <w:r w:rsidRPr="00DF7D96">
        <w:t xml:space="preserve">à Conta Centralizadora, nos termos do Contrato de Alienação Fiduciária, e utilizados integralmente </w:t>
      </w:r>
      <w:bookmarkStart w:id="160"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w:t>
      </w:r>
      <w:r w:rsidR="00BB0D50">
        <w:t xml:space="preserve">obrigatória </w:t>
      </w:r>
      <w:r w:rsidR="00C0103B" w:rsidRPr="00DF7D96">
        <w:t>ou</w:t>
      </w:r>
      <w:r w:rsidR="00014D5F" w:rsidRPr="00DF7D96">
        <w:t xml:space="preserve"> o resgate antecipado </w:t>
      </w:r>
      <w:r w:rsidR="00BB0D50">
        <w:t xml:space="preserve">obrigatório </w:t>
      </w:r>
      <w:r w:rsidR="00014D5F" w:rsidRPr="00DF7D96">
        <w:t>das Debêntures será equivalente ao saldo devedor dos CRI Garantia, sem qualquer prêmio</w:t>
      </w:r>
      <w:bookmarkEnd w:id="156"/>
      <w:bookmarkEnd w:id="160"/>
      <w:r w:rsidR="00014D5F" w:rsidRPr="00DF7D96">
        <w:t>.</w:t>
      </w:r>
      <w:r w:rsidR="004A17CB" w:rsidRPr="00DF7D96">
        <w:t xml:space="preserve"> </w:t>
      </w:r>
    </w:p>
    <w:p w14:paraId="358E3EF9" w14:textId="14E58963" w:rsidR="002F0FAF" w:rsidRPr="007C45BE" w:rsidRDefault="002F0FAF" w:rsidP="007B7626">
      <w:pPr>
        <w:pStyle w:val="ListParagraph"/>
        <w:spacing w:after="0" w:line="320" w:lineRule="exact"/>
        <w:ind w:left="0"/>
        <w:rPr>
          <w:rFonts w:ascii="Verdana" w:hAnsi="Verdana"/>
          <w:sz w:val="20"/>
        </w:rPr>
      </w:pPr>
    </w:p>
    <w:p w14:paraId="18EE2029" w14:textId="0364CD4B" w:rsidR="00F84FE5" w:rsidRPr="00294EF6" w:rsidRDefault="00F84FE5" w:rsidP="007B7626">
      <w:pPr>
        <w:pStyle w:val="Heading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161" w:name="_Hlk66124111"/>
      <w:r w:rsidR="00014D5F" w:rsidRPr="00DF7D96">
        <w:t xml:space="preserve">obrigatório </w:t>
      </w:r>
      <w:bookmarkEnd w:id="161"/>
      <w:r w:rsidRPr="00DF7D96">
        <w:t>d</w:t>
      </w:r>
      <w:r w:rsidR="008312B7" w:rsidRPr="00DF7D96">
        <w:t>as Debêntures</w:t>
      </w:r>
      <w:r w:rsidR="00BB0D50">
        <w:t>,</w:t>
      </w:r>
      <w:r w:rsidRPr="00DF7D96">
        <w:t xml:space="preserve"> será equivalente </w:t>
      </w:r>
      <w:bookmarkStart w:id="162" w:name="_Hlk66124127"/>
      <w:r w:rsidR="00E111D1" w:rsidRPr="00DF7D96">
        <w:t>ao valor total de recompra facultativa dos crédito</w:t>
      </w:r>
      <w:r w:rsidR="00585F71">
        <w:t>s</w:t>
      </w:r>
      <w:r w:rsidR="00E111D1" w:rsidRPr="00DF7D96">
        <w:t xml:space="preserve">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BB0D50">
        <w:t xml:space="preserve"> e observada a possível incidência de prêmio</w:t>
      </w:r>
      <w:r w:rsidR="002575AE" w:rsidRPr="00DF7D96">
        <w:t xml:space="preserve">, sendo certo que o Termo de Securitização disciplinará </w:t>
      </w:r>
      <w:bookmarkStart w:id="163"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162"/>
      <w:bookmarkEnd w:id="163"/>
      <w:r w:rsidR="00D313DB">
        <w:t>.</w:t>
      </w:r>
      <w:r w:rsidR="002575AE" w:rsidRPr="00DF7D96">
        <w:t xml:space="preserve"> </w:t>
      </w:r>
    </w:p>
    <w:p w14:paraId="07AD8363" w14:textId="26962F47" w:rsidR="00E373B2" w:rsidRDefault="00E373B2" w:rsidP="007B7626">
      <w:pPr>
        <w:spacing w:after="0" w:line="320" w:lineRule="exact"/>
      </w:pPr>
    </w:p>
    <w:p w14:paraId="1E39AE36" w14:textId="4EEC085F" w:rsidR="006C2960" w:rsidRDefault="00230749" w:rsidP="006C2960">
      <w:pPr>
        <w:pStyle w:val="Heading3"/>
        <w:ind w:left="0" w:firstLine="0"/>
        <w:rPr>
          <w:rStyle w:val="DeltaViewInsertion"/>
          <w:color w:val="auto"/>
          <w:u w:val="none"/>
        </w:rPr>
      </w:pPr>
      <w:bookmarkStart w:id="164" w:name="_Hlk66124347"/>
      <w:bookmarkStart w:id="165" w:name="_Hlk66200366"/>
      <w:r w:rsidRPr="00DF7D96">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bookmarkStart w:id="166" w:name="_Hlk66950790"/>
      <w:r w:rsidR="00645B26">
        <w:t xml:space="preserve">na qualidade de </w:t>
      </w:r>
      <w:bookmarkStart w:id="167" w:name="_Hlk66716099"/>
      <w:r w:rsidR="00645B26">
        <w:t>detentora dos direitos econômicos dos titulares de CRI Garantia em função da constituição do Usufruto</w:t>
      </w:r>
      <w:bookmarkEnd w:id="167"/>
      <w:r w:rsidR="00645B26">
        <w:t xml:space="preserve">, </w:t>
      </w:r>
      <w:bookmarkEnd w:id="166"/>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w:t>
      </w:r>
      <w:r w:rsidR="005B23A7">
        <w:t xml:space="preserve">. </w:t>
      </w:r>
      <w:bookmarkEnd w:id="164"/>
      <w:bookmarkEnd w:id="165"/>
    </w:p>
    <w:p w14:paraId="3640E92C" w14:textId="77777777" w:rsidR="006C2960" w:rsidRPr="00C14A4A" w:rsidRDefault="006C2960" w:rsidP="00C14A4A"/>
    <w:p w14:paraId="1E470B4D" w14:textId="77796C1B" w:rsidR="00100315" w:rsidRDefault="006C2960" w:rsidP="007B7626">
      <w:pPr>
        <w:pStyle w:val="Heading3"/>
        <w:ind w:left="0" w:firstLine="0"/>
        <w:rPr>
          <w:rStyle w:val="DeltaViewInsertion"/>
          <w:color w:val="auto"/>
          <w:u w:val="none"/>
        </w:rPr>
      </w:pPr>
      <w:bookmarkStart w:id="168" w:name="_Hlk66982756"/>
      <w:r w:rsidRPr="00C14A4A">
        <w:t xml:space="preserve">Enquanto os Procedimentos Prévios no Âmbito dos CRI Garantia estiverem em execução, a Companhia não será obrigada a arcar com qualquer Obrigação Garantida no âmbito dos Documentos da </w:t>
      </w:r>
      <w:r w:rsidR="00EF2A0E" w:rsidRPr="00EF2A0E">
        <w:t>Operação, observado que, uma vez decorridos 60 (sessenta) dias do início dos Procedimentos Prévios no Âmbito dos CRI Garantia e não efetivada</w:t>
      </w:r>
      <w:r w:rsidR="00EF2A0E" w:rsidRPr="002A4FB8">
        <w:t xml:space="preserve"> a cobrança do lastro dos CRI Garantia e execução de suas garantias próprias, restará configurado um </w:t>
      </w:r>
      <w:r w:rsidR="00EF2A0E" w:rsidRPr="00C14A4A">
        <w:t>Evento de Vencimento Antecipado Automático</w:t>
      </w:r>
      <w:bookmarkEnd w:id="168"/>
      <w:r>
        <w:t>.</w:t>
      </w:r>
      <w:r>
        <w:rPr>
          <w:rStyle w:val="DeltaViewInsertion"/>
          <w:color w:val="auto"/>
          <w:u w:val="none"/>
        </w:rPr>
        <w:t xml:space="preserve"> </w:t>
      </w:r>
    </w:p>
    <w:p w14:paraId="08353BBA" w14:textId="7D41020B" w:rsidR="00397618" w:rsidRDefault="00397618" w:rsidP="00397618"/>
    <w:p w14:paraId="41F85808" w14:textId="540713B6" w:rsidR="00397618" w:rsidRPr="00397618" w:rsidRDefault="00397618" w:rsidP="00397618">
      <w:pPr>
        <w:pStyle w:val="Heading3"/>
        <w:ind w:left="0" w:firstLine="0"/>
      </w:pPr>
      <w:r w:rsidRPr="00435F0C">
        <w:t>Fica desde já ajustado que</w:t>
      </w:r>
      <w:r>
        <w:t>, exceto no caso da Cláusula 6.1.4.1,</w:t>
      </w:r>
      <w:r w:rsidRPr="00435F0C">
        <w:t xml:space="preserve"> caso ainda exista algum saldo remanescente não adimplido das Obrigações Garantidas prevista nos Documentos da Operação</w:t>
      </w:r>
      <w:r>
        <w:t xml:space="preserve"> após a excussão das garantias atreladas aos CRI </w:t>
      </w:r>
      <w:r>
        <w:lastRenderedPageBreak/>
        <w:t>Garantia</w:t>
      </w:r>
      <w:r w:rsidRPr="00435F0C">
        <w:t xml:space="preserve">, tais Obrigações Garantidas serão consideradas integralmente adimplidas e extintas, de forma que a </w:t>
      </w:r>
      <w:r w:rsidRPr="00475644">
        <w:t>Devedora</w:t>
      </w:r>
      <w:r w:rsidRPr="00435F0C">
        <w:t xml:space="preserve"> não estará obrigada a efetuar qualquer pagamento adicional no âmbito dos Documentos da Operação, e será considerada livre e adimplente com todas as Obrigações Garantidas</w:t>
      </w:r>
      <w:r>
        <w:t>, renunciando a Fiduciária, neste ato, a quaisquer direitos e prerrogativas legais nesse sentido.</w:t>
      </w:r>
    </w:p>
    <w:p w14:paraId="334F1C30" w14:textId="7CF93D31" w:rsidR="002F7EE6" w:rsidRDefault="002F7EE6" w:rsidP="007B7626">
      <w:pPr>
        <w:spacing w:after="0" w:line="320" w:lineRule="exact"/>
      </w:pPr>
    </w:p>
    <w:p w14:paraId="00AD8641" w14:textId="756AED1C" w:rsidR="002F7EE6" w:rsidRPr="00DF7D96" w:rsidRDefault="00C0103B" w:rsidP="007B7626">
      <w:pPr>
        <w:pStyle w:val="Heading3"/>
        <w:ind w:left="0" w:firstLine="0"/>
      </w:pPr>
      <w:bookmarkStart w:id="169" w:name="_Hlk66200997"/>
      <w:r w:rsidRPr="00DF7D96">
        <w:t xml:space="preserve">Exceto pelo previsto na Cláusula </w:t>
      </w:r>
      <w:r w:rsidR="00B5128B">
        <w:t>5.27</w:t>
      </w:r>
      <w:r w:rsidRPr="00DF7D96">
        <w:t>, s</w:t>
      </w:r>
      <w:r w:rsidR="00EE0317" w:rsidRPr="00DF7D96">
        <w:t>erá vedada a aquisição antecipada facultativa e amortização antecipada facultativa das Debêntures pela Companhia</w:t>
      </w:r>
      <w:bookmarkEnd w:id="169"/>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Heading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forem Debenturistas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1EA06C70" w:rsidR="00973E47" w:rsidRPr="003B4FDD" w:rsidRDefault="007B0CF2" w:rsidP="007B7626">
      <w:pPr>
        <w:pStyle w:val="Heading2"/>
        <w:ind w:left="0" w:firstLine="0"/>
      </w:pPr>
      <w:bookmarkStart w:id="170"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 âmbito dos CRI Garantia, nos termos do Contrato de Alienação Fiduciária</w:t>
      </w:r>
      <w:r w:rsidR="00973E47" w:rsidRPr="003B4FDD">
        <w:t>.</w:t>
      </w:r>
      <w:bookmarkEnd w:id="170"/>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Heading2"/>
        <w:ind w:left="0" w:firstLine="0"/>
      </w:pPr>
      <w:bookmarkStart w:id="171"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72" w:name="_Ref279851957"/>
      <w:bookmarkEnd w:id="171"/>
    </w:p>
    <w:p w14:paraId="49F0719B" w14:textId="77777777" w:rsidR="00973E47" w:rsidRPr="003B4FDD" w:rsidRDefault="00973E47" w:rsidP="007B7626">
      <w:pPr>
        <w:pStyle w:val="Heading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 xml:space="preserve">pro rata </w:t>
      </w:r>
      <w:proofErr w:type="spellStart"/>
      <w:r w:rsidRPr="003B4FDD">
        <w:rPr>
          <w:i/>
        </w:rPr>
        <w:t>temporis</w:t>
      </w:r>
      <w:proofErr w:type="spellEnd"/>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 xml:space="preserve">pro rata </w:t>
      </w:r>
      <w:proofErr w:type="spellStart"/>
      <w:r w:rsidRPr="003B4FDD">
        <w:rPr>
          <w:i/>
        </w:rPr>
        <w:t>temporis</w:t>
      </w:r>
      <w:proofErr w:type="spellEnd"/>
      <w:r w:rsidRPr="003B4FDD">
        <w:t xml:space="preserve"> desde a data de inadimplemento até a data do efetivo pagamento; e (</w:t>
      </w:r>
      <w:proofErr w:type="spellStart"/>
      <w:r w:rsidRPr="003B4FDD">
        <w:t>ii</w:t>
      </w:r>
      <w:proofErr w:type="spellEnd"/>
      <w:r w:rsidRPr="003B4FDD">
        <w:t>) multa moratória de 2% (dois por cento) (</w:t>
      </w:r>
      <w:r w:rsidR="00972E30" w:rsidRPr="003B4FDD">
        <w:t>“</w:t>
      </w:r>
      <w:r w:rsidRPr="003B4FDD">
        <w:rPr>
          <w:u w:val="single"/>
        </w:rPr>
        <w:t>Encargos Moratórios</w:t>
      </w:r>
      <w:r w:rsidR="00972E30" w:rsidRPr="003B4FDD">
        <w:t>”</w:t>
      </w:r>
      <w:r w:rsidRPr="003B4FDD">
        <w:t>).</w:t>
      </w:r>
      <w:bookmarkEnd w:id="172"/>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Heading2"/>
        <w:ind w:left="0" w:firstLine="0"/>
      </w:pPr>
      <w:r w:rsidRPr="003B4FDD">
        <w:rPr>
          <w:u w:val="single"/>
        </w:rPr>
        <w:t>Decadência dos Direitos aos Acréscimos</w:t>
      </w:r>
      <w:r w:rsidRPr="003B4FDD">
        <w:t xml:space="preserve">. O não comparecimento do Debenturista para receber o valor correspondente a quaisquer obrigações pecuniárias </w:t>
      </w:r>
      <w:r w:rsidRPr="003B4FDD">
        <w:lastRenderedPageBreak/>
        <w:t xml:space="preserve">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125"/>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Heading2"/>
        <w:ind w:left="0" w:firstLine="0"/>
      </w:pPr>
      <w:bookmarkStart w:id="173" w:name="_Ref457475238"/>
      <w:bookmarkStart w:id="174"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ListParagraph"/>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Heading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ListParagraph"/>
        <w:spacing w:after="0" w:line="320" w:lineRule="exact"/>
        <w:ind w:left="0"/>
        <w:rPr>
          <w:rFonts w:ascii="Verdana" w:hAnsi="Verdana"/>
          <w:sz w:val="20"/>
        </w:rPr>
      </w:pPr>
    </w:p>
    <w:p w14:paraId="2438B389" w14:textId="7AE92EC2" w:rsidR="000B3E90" w:rsidRPr="00BA3EA8" w:rsidRDefault="000B3E90" w:rsidP="007B7626">
      <w:pPr>
        <w:pStyle w:val="Heading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ListParagraph"/>
        <w:spacing w:after="0" w:line="320" w:lineRule="exact"/>
        <w:ind w:left="0"/>
        <w:rPr>
          <w:rFonts w:ascii="Verdana" w:hAnsi="Verdana"/>
          <w:sz w:val="20"/>
        </w:rPr>
      </w:pPr>
    </w:p>
    <w:p w14:paraId="23DB8120" w14:textId="0EE2BA36" w:rsidR="00103955" w:rsidRPr="00BA3EA8" w:rsidRDefault="000B3E90" w:rsidP="007B7626">
      <w:pPr>
        <w:pStyle w:val="Heading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w:t>
      </w:r>
      <w:r w:rsidRPr="00BA3EA8">
        <w:lastRenderedPageBreak/>
        <w:t xml:space="preserve">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173"/>
    <w:bookmarkEnd w:id="174"/>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Heading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59797BAB" w:rsidR="00973E47" w:rsidRPr="0050059E" w:rsidRDefault="00683BC1" w:rsidP="0050059E">
      <w:pPr>
        <w:pStyle w:val="Heading2"/>
        <w:ind w:left="0" w:firstLine="0"/>
      </w:pPr>
      <w:bookmarkStart w:id="175" w:name="_Hlk66201322"/>
      <w:bookmarkStart w:id="176" w:name="_Ref534176672"/>
      <w:bookmarkStart w:id="177" w:name="_Ref359943667"/>
      <w:r w:rsidRPr="0050059E">
        <w:t>Observado o disposto na Cláusula 6.1.4, a</w:t>
      </w:r>
      <w:r w:rsidR="00283B73" w:rsidRPr="0050059E">
        <w:t xml:space="preserve">s </w:t>
      </w:r>
      <w:bookmarkEnd w:id="175"/>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 xml:space="preserve">pro rata </w:t>
      </w:r>
      <w:proofErr w:type="spellStart"/>
      <w:r w:rsidR="00973E47" w:rsidRPr="0050059E">
        <w:rPr>
          <w:i/>
        </w:rPr>
        <w:t>temporis</w:t>
      </w:r>
      <w:proofErr w:type="spellEnd"/>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conforme 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176"/>
      <w:bookmarkEnd w:id="177"/>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Heading3"/>
        <w:ind w:left="0" w:firstLine="0"/>
      </w:pPr>
      <w:bookmarkStart w:id="178"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79" w:name="_Hlk66117496"/>
      <w:r w:rsidR="00812794" w:rsidRPr="0050059E">
        <w:t>(“</w:t>
      </w:r>
      <w:r w:rsidR="00812794" w:rsidRPr="0050059E">
        <w:rPr>
          <w:u w:val="single"/>
        </w:rPr>
        <w:t>Evento de Vencimento Antecipado Automático</w:t>
      </w:r>
      <w:r w:rsidR="00812794" w:rsidRPr="0050059E">
        <w:t>”)</w:t>
      </w:r>
      <w:r w:rsidRPr="0050059E">
        <w:t xml:space="preserve">: </w:t>
      </w:r>
      <w:bookmarkEnd w:id="179"/>
    </w:p>
    <w:p w14:paraId="1E5BAA47" w14:textId="3CCCFC75" w:rsidR="00D8162D" w:rsidRPr="0050059E" w:rsidRDefault="00D8162D" w:rsidP="0050059E">
      <w:pPr>
        <w:spacing w:after="0" w:line="320" w:lineRule="exact"/>
        <w:rPr>
          <w:rFonts w:ascii="Verdana" w:hAnsi="Verdana"/>
          <w:sz w:val="20"/>
        </w:rPr>
      </w:pPr>
      <w:bookmarkStart w:id="180" w:name="_DV_M431"/>
      <w:bookmarkStart w:id="181" w:name="_DV_M254"/>
      <w:bookmarkStart w:id="182" w:name="_DV_M255"/>
      <w:bookmarkStart w:id="183" w:name="_Ref273672022"/>
      <w:bookmarkStart w:id="184" w:name="_Ref130283570"/>
      <w:bookmarkStart w:id="185" w:name="_Ref130301134"/>
      <w:bookmarkStart w:id="186" w:name="_Ref137104995"/>
      <w:bookmarkStart w:id="187" w:name="_Ref137475230"/>
      <w:bookmarkEnd w:id="178"/>
      <w:bookmarkEnd w:id="180"/>
      <w:bookmarkEnd w:id="181"/>
      <w:bookmarkEnd w:id="182"/>
    </w:p>
    <w:p w14:paraId="22AD1715" w14:textId="608DC9EA" w:rsidR="006313EF" w:rsidRPr="0050059E" w:rsidRDefault="006313EF" w:rsidP="0050059E">
      <w:pPr>
        <w:pStyle w:val="ListParagraph"/>
        <w:numPr>
          <w:ilvl w:val="2"/>
          <w:numId w:val="135"/>
        </w:numPr>
        <w:tabs>
          <w:tab w:val="clear" w:pos="1701"/>
          <w:tab w:val="num" w:pos="709"/>
        </w:tabs>
        <w:spacing w:after="0" w:line="320" w:lineRule="exact"/>
        <w:ind w:left="709" w:firstLine="0"/>
        <w:rPr>
          <w:rFonts w:ascii="Verdana" w:hAnsi="Verdana"/>
          <w:sz w:val="20"/>
        </w:rPr>
      </w:pPr>
      <w:bookmarkStart w:id="188" w:name="_Hlk66117523"/>
      <w:bookmarkStart w:id="189" w:name="_Ref401563574"/>
      <w:bookmarkEnd w:id="183"/>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88"/>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ListParagraph"/>
        <w:spacing w:after="0" w:line="320" w:lineRule="exact"/>
        <w:rPr>
          <w:rFonts w:ascii="Verdana" w:hAnsi="Verdana"/>
          <w:sz w:val="20"/>
        </w:rPr>
      </w:pPr>
    </w:p>
    <w:p w14:paraId="779739B8" w14:textId="142EFB77"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90"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190"/>
      <w:r w:rsidRPr="0050059E">
        <w:rPr>
          <w:rFonts w:ascii="Verdana" w:hAnsi="Verdana"/>
          <w:sz w:val="20"/>
        </w:rPr>
        <w:t>;</w:t>
      </w:r>
    </w:p>
    <w:p w14:paraId="7F8E3682" w14:textId="77777777" w:rsidR="006313EF" w:rsidRPr="0050059E" w:rsidRDefault="006313EF" w:rsidP="0050059E">
      <w:pPr>
        <w:pStyle w:val="ListParagraph"/>
        <w:spacing w:after="0" w:line="320" w:lineRule="exact"/>
        <w:rPr>
          <w:rFonts w:ascii="Verdana" w:hAnsi="Verdana"/>
          <w:sz w:val="20"/>
        </w:rPr>
      </w:pPr>
    </w:p>
    <w:p w14:paraId="0DCE245F" w14:textId="48D012E3"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91"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dos demais Documentos da Operação</w:t>
      </w:r>
      <w:r w:rsidR="0041353A" w:rsidRPr="0050059E">
        <w:rPr>
          <w:rFonts w:ascii="Verdana" w:hAnsi="Verdana"/>
          <w:sz w:val="20"/>
        </w:rPr>
        <w:t>, sem a prévia e expressa anuência da Debenturista</w:t>
      </w:r>
      <w:bookmarkEnd w:id="191"/>
      <w:r w:rsidRPr="0050059E">
        <w:rPr>
          <w:rFonts w:ascii="Verdana" w:hAnsi="Verdana"/>
          <w:sz w:val="20"/>
        </w:rPr>
        <w:t xml:space="preserve">; </w:t>
      </w:r>
    </w:p>
    <w:p w14:paraId="38560FD4" w14:textId="77777777" w:rsidR="006313EF" w:rsidRPr="0050059E" w:rsidRDefault="006313EF" w:rsidP="0050059E">
      <w:pPr>
        <w:pStyle w:val="ListParagraph"/>
        <w:spacing w:after="0" w:line="320" w:lineRule="exact"/>
        <w:rPr>
          <w:rFonts w:ascii="Verdana" w:hAnsi="Verdana"/>
          <w:sz w:val="20"/>
        </w:rPr>
      </w:pPr>
    </w:p>
    <w:p w14:paraId="58A9FE26" w14:textId="08940288" w:rsidR="006313EF" w:rsidRPr="00DA523F" w:rsidRDefault="006313EF" w:rsidP="0050059E">
      <w:pPr>
        <w:pStyle w:val="ListParagraph"/>
        <w:numPr>
          <w:ilvl w:val="2"/>
          <w:numId w:val="135"/>
        </w:numPr>
        <w:spacing w:after="0" w:line="320" w:lineRule="exact"/>
        <w:ind w:left="709" w:firstLine="0"/>
        <w:rPr>
          <w:rFonts w:ascii="Verdana" w:hAnsi="Verdana"/>
          <w:sz w:val="20"/>
        </w:rPr>
      </w:pPr>
      <w:bookmarkStart w:id="192" w:name="_Hlk66117557"/>
      <w:r w:rsidRPr="0050059E">
        <w:rPr>
          <w:rFonts w:ascii="Verdana" w:hAnsi="Verdana"/>
          <w:sz w:val="20"/>
        </w:rPr>
        <w:t xml:space="preserve">(a) liquidação, dissolução total ou parcial; (b) decretação de falência da </w:t>
      </w:r>
      <w:r w:rsidR="00B3011A" w:rsidRPr="0050059E">
        <w:rPr>
          <w:rFonts w:ascii="Verdana" w:hAnsi="Verdana"/>
          <w:sz w:val="20"/>
        </w:rPr>
        <w:t xml:space="preserve">Companhia </w:t>
      </w:r>
      <w:r w:rsidRPr="0050059E">
        <w:rPr>
          <w:rFonts w:ascii="Verdana" w:hAnsi="Verdana"/>
          <w:sz w:val="20"/>
        </w:rPr>
        <w:t xml:space="preserve">e/ou de qualquer controladora, sociedade sob controle comum e/ou qualquer subsidiária; (c) pedido de autofalência formulado pela </w:t>
      </w:r>
      <w:r w:rsidR="00A21365" w:rsidRPr="0050059E">
        <w:rPr>
          <w:rFonts w:ascii="Verdana" w:hAnsi="Verdana"/>
          <w:sz w:val="20"/>
        </w:rPr>
        <w:t>Companhia</w:t>
      </w:r>
      <w:r w:rsidRPr="0050059E">
        <w:rPr>
          <w:rFonts w:ascii="Verdana" w:hAnsi="Verdana"/>
          <w:sz w:val="20"/>
        </w:rPr>
        <w:t xml:space="preserve"> e/ou por qualquer controladora, sociedade sob controle comum </w:t>
      </w:r>
      <w:r w:rsidRPr="0050059E">
        <w:rPr>
          <w:rFonts w:ascii="Verdana" w:hAnsi="Verdana"/>
          <w:sz w:val="20"/>
        </w:rPr>
        <w:lastRenderedPageBreak/>
        <w:t xml:space="preserve">e/ou qualquer subsidiária; (d) decretação de falência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ou (e) pedido de recuperação judicial ou extrajudicial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independentemente do deferimento ou homologação do respectivo pedido;</w:t>
      </w:r>
      <w:bookmarkEnd w:id="192"/>
    </w:p>
    <w:p w14:paraId="0C87D23F" w14:textId="499FE17A" w:rsidR="006313EF" w:rsidRPr="00E866BB" w:rsidRDefault="006313EF" w:rsidP="0050059E">
      <w:pPr>
        <w:pStyle w:val="ListParagraph"/>
        <w:spacing w:after="0" w:line="320" w:lineRule="exact"/>
        <w:rPr>
          <w:rFonts w:ascii="Verdana" w:hAnsi="Verdana"/>
          <w:sz w:val="20"/>
        </w:rPr>
      </w:pPr>
    </w:p>
    <w:p w14:paraId="51997794" w14:textId="179111E8"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93"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193"/>
      <w:r w:rsidRPr="0050059E">
        <w:rPr>
          <w:rFonts w:ascii="Verdana" w:hAnsi="Verdana"/>
          <w:sz w:val="20"/>
        </w:rPr>
        <w:t xml:space="preserve">; </w:t>
      </w:r>
    </w:p>
    <w:p w14:paraId="078D478E" w14:textId="77777777" w:rsidR="006313EF" w:rsidRPr="0050059E" w:rsidRDefault="006313EF" w:rsidP="0050059E">
      <w:pPr>
        <w:pStyle w:val="ListParagraph"/>
        <w:spacing w:after="0" w:line="320" w:lineRule="exact"/>
        <w:ind w:left="567" w:hanging="425"/>
        <w:rPr>
          <w:rFonts w:ascii="Verdana" w:hAnsi="Verdana"/>
          <w:sz w:val="20"/>
        </w:rPr>
      </w:pPr>
    </w:p>
    <w:p w14:paraId="51FEBD72" w14:textId="6EBDC3E4" w:rsidR="006313EF" w:rsidRPr="0050059E" w:rsidRDefault="006313EF" w:rsidP="0050059E">
      <w:pPr>
        <w:pStyle w:val="ListParagraph"/>
        <w:numPr>
          <w:ilvl w:val="2"/>
          <w:numId w:val="135"/>
        </w:numPr>
        <w:spacing w:after="0" w:line="320" w:lineRule="exact"/>
        <w:ind w:left="709" w:firstLine="0"/>
        <w:rPr>
          <w:rFonts w:ascii="Verdana" w:hAnsi="Verdana"/>
          <w:sz w:val="20"/>
        </w:rPr>
      </w:pPr>
      <w:bookmarkStart w:id="194" w:name="_Hlk66117582"/>
      <w:r w:rsidRPr="0050059E">
        <w:rPr>
          <w:rFonts w:ascii="Verdana" w:hAnsi="Verdana"/>
          <w:sz w:val="20"/>
        </w:rPr>
        <w:t xml:space="preserve">declaração </w:t>
      </w:r>
      <w:r w:rsidR="004A17CB" w:rsidRPr="0050059E">
        <w:rPr>
          <w:rFonts w:ascii="Verdana" w:hAnsi="Verdana"/>
          <w:sz w:val="20"/>
        </w:rPr>
        <w:t xml:space="preserve">de vencimento antecipado de obrigações financeiras da Companhia; </w:t>
      </w:r>
      <w:r w:rsidR="00A96188" w:rsidRPr="0050059E">
        <w:rPr>
          <w:rFonts w:ascii="Verdana" w:hAnsi="Verdana"/>
          <w:sz w:val="20"/>
        </w:rPr>
        <w:t>[</w:t>
      </w:r>
      <w:r w:rsidR="00A96188" w:rsidRPr="0050059E">
        <w:rPr>
          <w:rFonts w:ascii="Verdana" w:hAnsi="Verdana"/>
          <w:b/>
          <w:bCs/>
          <w:sz w:val="20"/>
          <w:highlight w:val="lightGray"/>
        </w:rPr>
        <w:t>Nota SM</w:t>
      </w:r>
      <w:r w:rsidR="00A96188" w:rsidRPr="00010591">
        <w:rPr>
          <w:rFonts w:ascii="Verdana" w:hAnsi="Verdana"/>
          <w:b/>
          <w:bCs/>
          <w:sz w:val="20"/>
          <w:highlight w:val="lightGray"/>
        </w:rPr>
        <w:t>T:</w:t>
      </w:r>
      <w:r w:rsidR="00A96188" w:rsidRPr="00010591">
        <w:rPr>
          <w:rFonts w:ascii="Verdana" w:hAnsi="Verdana"/>
          <w:sz w:val="20"/>
          <w:highlight w:val="lightGray"/>
        </w:rPr>
        <w:t xml:space="preserve"> </w:t>
      </w:r>
      <w:bookmarkStart w:id="195" w:name="_Hlk66985347"/>
      <w:bookmarkEnd w:id="194"/>
      <w:r w:rsidR="00010591" w:rsidRPr="0047427F">
        <w:rPr>
          <w:rFonts w:ascii="Verdana" w:hAnsi="Verdana"/>
          <w:sz w:val="20"/>
          <w:highlight w:val="lightGray"/>
        </w:rPr>
        <w:t>sob discussão XP</w:t>
      </w:r>
      <w:r w:rsidR="00B5474D">
        <w:rPr>
          <w:rFonts w:ascii="Verdana" w:hAnsi="Verdana"/>
          <w:sz w:val="20"/>
          <w:highlight w:val="lightGray"/>
        </w:rPr>
        <w:t xml:space="preserve"> e</w:t>
      </w:r>
      <w:r w:rsidR="00010591" w:rsidRPr="0047427F">
        <w:rPr>
          <w:rFonts w:ascii="Verdana" w:hAnsi="Verdana"/>
          <w:sz w:val="20"/>
          <w:highlight w:val="lightGray"/>
        </w:rPr>
        <w:t xml:space="preserve"> RB</w:t>
      </w:r>
      <w:bookmarkEnd w:id="195"/>
      <w:r w:rsidR="006C2960" w:rsidRPr="0047427F">
        <w:rPr>
          <w:rFonts w:ascii="Verdana" w:hAnsi="Verdana"/>
          <w:sz w:val="20"/>
        </w:rPr>
        <w:t>]</w:t>
      </w:r>
      <w:r w:rsidR="00DE2D94">
        <w:rPr>
          <w:rFonts w:ascii="Verdana" w:hAnsi="Verdana"/>
          <w:sz w:val="20"/>
        </w:rPr>
        <w:t xml:space="preserve"> </w:t>
      </w:r>
      <w:ins w:id="196" w:author="Samuel Evangelista" w:date="2021-03-23T07:19:00Z">
        <w:r w:rsidR="00CC261B">
          <w:rPr>
            <w:rFonts w:ascii="Verdana" w:hAnsi="Verdana"/>
            <w:sz w:val="20"/>
          </w:rPr>
          <w:t>[</w:t>
        </w:r>
        <w:r w:rsidR="00CC261B" w:rsidRPr="00CC261B">
          <w:rPr>
            <w:rFonts w:ascii="Verdana" w:hAnsi="Verdana"/>
            <w:sz w:val="20"/>
            <w:highlight w:val="green"/>
            <w:rPrChange w:id="197" w:author="Samuel Evangelista" w:date="2021-03-23T07:19:00Z">
              <w:rPr>
                <w:rFonts w:ascii="Verdana" w:hAnsi="Verdana"/>
                <w:sz w:val="20"/>
              </w:rPr>
            </w:rPrChange>
          </w:rPr>
          <w:t>XPA: ok</w:t>
        </w:r>
        <w:r w:rsidR="00CC261B">
          <w:rPr>
            <w:rFonts w:ascii="Verdana" w:hAnsi="Verdana"/>
            <w:sz w:val="20"/>
          </w:rPr>
          <w:t>]</w:t>
        </w:r>
      </w:ins>
    </w:p>
    <w:p w14:paraId="7ECB9297" w14:textId="19F11042" w:rsidR="006313EF" w:rsidRPr="0050059E" w:rsidRDefault="006313EF" w:rsidP="0050059E">
      <w:pPr>
        <w:pStyle w:val="ListParagraph"/>
        <w:spacing w:after="0" w:line="320" w:lineRule="exact"/>
        <w:ind w:left="567" w:hanging="425"/>
        <w:rPr>
          <w:rStyle w:val="DeltaViewInsertion"/>
          <w:rFonts w:ascii="Verdana" w:hAnsi="Verdana"/>
          <w:color w:val="auto"/>
          <w:sz w:val="20"/>
          <w:u w:val="none"/>
        </w:rPr>
      </w:pPr>
    </w:p>
    <w:p w14:paraId="62C3B253" w14:textId="0EF5302C" w:rsidR="006313EF" w:rsidRPr="006C2960" w:rsidRDefault="006313EF"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198" w:name="_Hlk66117591"/>
      <w:r w:rsidRPr="0050059E">
        <w:rPr>
          <w:rStyle w:val="DeltaViewInsertion"/>
          <w:rFonts w:ascii="Verdana" w:hAnsi="Verdana"/>
          <w:color w:val="auto"/>
          <w:sz w:val="20"/>
          <w:u w:val="none"/>
        </w:rPr>
        <w:t xml:space="preserve">descumprimento </w:t>
      </w:r>
      <w:bookmarkEnd w:id="198"/>
      <w:r w:rsidR="00DE2D94" w:rsidRPr="0050059E">
        <w:rPr>
          <w:rStyle w:val="DeltaViewInsertion"/>
          <w:rFonts w:ascii="Verdana" w:hAnsi="Verdana"/>
          <w:color w:val="auto"/>
          <w:sz w:val="20"/>
          <w:u w:val="none"/>
        </w:rPr>
        <w:t xml:space="preserve">das obrigações relativas à destinação dos recursos decorrentes da integralização das </w:t>
      </w:r>
      <w:r w:rsidR="00DE2D94" w:rsidRPr="00C907BD">
        <w:rPr>
          <w:rStyle w:val="DeltaViewInsertion"/>
          <w:rFonts w:ascii="Verdana" w:hAnsi="Verdana"/>
          <w:color w:val="auto"/>
          <w:sz w:val="20"/>
          <w:u w:val="none"/>
        </w:rPr>
        <w:t xml:space="preserve">Debêntures, </w:t>
      </w:r>
      <w:r w:rsidR="00DE2D94" w:rsidRPr="0047427F">
        <w:rPr>
          <w:rStyle w:val="DeltaViewInsertion"/>
          <w:rFonts w:ascii="Verdana" w:hAnsi="Verdana"/>
          <w:color w:val="auto"/>
          <w:sz w:val="20"/>
          <w:u w:val="none"/>
        </w:rPr>
        <w:t>incluindo a obrigação da Companhia de ser a controladora dos Veículos Investidos</w:t>
      </w:r>
      <w:r w:rsidR="00DE2D94" w:rsidRPr="00C907BD">
        <w:rPr>
          <w:rStyle w:val="DeltaViewInsertion"/>
          <w:rFonts w:ascii="Verdana" w:hAnsi="Verdana"/>
          <w:color w:val="auto"/>
          <w:sz w:val="20"/>
          <w:u w:val="none"/>
        </w:rPr>
        <w:t xml:space="preserve">, observado o disposto na Cláusula 4.4.3 acima, ou caso a </w:t>
      </w:r>
      <w:r w:rsidR="00DE2D94" w:rsidRPr="00C907BD">
        <w:rPr>
          <w:rFonts w:ascii="Verdana" w:hAnsi="Verdana"/>
          <w:sz w:val="20"/>
        </w:rPr>
        <w:t>Companhia</w:t>
      </w:r>
      <w:r w:rsidR="00DE2D94" w:rsidRPr="00C907BD">
        <w:rPr>
          <w:rStyle w:val="DeltaViewInsertion"/>
          <w:rFonts w:ascii="Verdana" w:hAnsi="Verdana"/>
          <w:color w:val="auto"/>
          <w:sz w:val="20"/>
          <w:u w:val="none"/>
        </w:rPr>
        <w:t xml:space="preserve"> ou seus</w:t>
      </w:r>
      <w:r w:rsidR="00DE2D94" w:rsidRPr="0050059E">
        <w:rPr>
          <w:rStyle w:val="DeltaViewInsertion"/>
          <w:rFonts w:ascii="Verdana" w:hAnsi="Verdana"/>
          <w:color w:val="auto"/>
          <w:sz w:val="20"/>
          <w:u w:val="none"/>
        </w:rPr>
        <w:t xml:space="preserve"> Veículos Investidos utilize os mesmos documentos comprobatórios utilizados como lastro para as Debêntures, nos termos </w:t>
      </w:r>
      <w:r w:rsidR="00DE2D94" w:rsidRPr="0050059E">
        <w:rPr>
          <w:rFonts w:ascii="Verdana" w:hAnsi="Verdana"/>
          <w:sz w:val="20"/>
        </w:rPr>
        <w:t>desta Escritura de Emissão</w:t>
      </w:r>
      <w:r w:rsidR="00DE2D94" w:rsidRPr="0050059E">
        <w:rPr>
          <w:rStyle w:val="DeltaViewInsertion"/>
          <w:rFonts w:ascii="Verdana" w:hAnsi="Verdana"/>
          <w:color w:val="auto"/>
          <w:sz w:val="20"/>
          <w:u w:val="none"/>
        </w:rPr>
        <w:t>, como lastro para qualquer outro tipo de operação de captação de recursos</w:t>
      </w:r>
      <w:r w:rsidRPr="006C2960">
        <w:rPr>
          <w:rStyle w:val="DeltaViewInsertion"/>
          <w:rFonts w:ascii="Verdana" w:hAnsi="Verdana"/>
          <w:color w:val="auto"/>
          <w:sz w:val="20"/>
          <w:u w:val="none"/>
        </w:rPr>
        <w:t>;</w:t>
      </w:r>
    </w:p>
    <w:p w14:paraId="40B602F9" w14:textId="0FE1738C" w:rsidR="00812794" w:rsidRPr="0050059E" w:rsidRDefault="00812794" w:rsidP="0050059E">
      <w:pPr>
        <w:pStyle w:val="ListParagraph"/>
        <w:spacing w:after="0" w:line="320" w:lineRule="exact"/>
        <w:rPr>
          <w:rStyle w:val="DeltaViewInsertion"/>
          <w:rFonts w:ascii="Verdana" w:hAnsi="Verdana"/>
          <w:color w:val="auto"/>
          <w:sz w:val="20"/>
          <w:u w:val="none"/>
        </w:rPr>
      </w:pPr>
    </w:p>
    <w:p w14:paraId="44332BCB" w14:textId="61355317" w:rsidR="005D3E85" w:rsidRPr="0050059E" w:rsidRDefault="006313EF"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199"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199"/>
      <w:r w:rsidR="00812794" w:rsidRPr="0050059E">
        <w:rPr>
          <w:rStyle w:val="DeltaViewInsertion"/>
          <w:rFonts w:ascii="Verdana" w:hAnsi="Verdana"/>
          <w:color w:val="auto"/>
          <w:sz w:val="20"/>
          <w:u w:val="none"/>
        </w:rPr>
        <w:t>;</w:t>
      </w:r>
    </w:p>
    <w:p w14:paraId="05B7E7DE" w14:textId="77777777" w:rsidR="00812794" w:rsidRPr="0050059E" w:rsidRDefault="00812794" w:rsidP="0050059E">
      <w:pPr>
        <w:pStyle w:val="ListParagraph"/>
        <w:spacing w:after="0" w:line="320" w:lineRule="exact"/>
        <w:rPr>
          <w:rStyle w:val="DeltaViewInsertion"/>
          <w:rFonts w:ascii="Verdana" w:hAnsi="Verdana"/>
          <w:color w:val="auto"/>
          <w:sz w:val="20"/>
          <w:u w:val="none"/>
        </w:rPr>
      </w:pPr>
    </w:p>
    <w:p w14:paraId="0515F70E" w14:textId="625FB22C" w:rsidR="00812794" w:rsidRPr="00866252" w:rsidRDefault="00812794" w:rsidP="0050059E">
      <w:pPr>
        <w:pStyle w:val="ListParagraph"/>
        <w:numPr>
          <w:ilvl w:val="2"/>
          <w:numId w:val="135"/>
        </w:numPr>
        <w:spacing w:after="0" w:line="320" w:lineRule="exact"/>
        <w:ind w:left="709" w:firstLine="0"/>
        <w:rPr>
          <w:rStyle w:val="DeltaViewInsertion"/>
          <w:rFonts w:ascii="Verdana" w:hAnsi="Verdana"/>
          <w:color w:val="auto"/>
          <w:sz w:val="20"/>
          <w:u w:val="none"/>
        </w:rPr>
      </w:pPr>
      <w:bookmarkStart w:id="200" w:name="_Hlk66117624"/>
      <w:r w:rsidRPr="0050059E">
        <w:rPr>
          <w:rStyle w:val="DeltaViewInsertion"/>
          <w:rFonts w:ascii="Verdana" w:hAnsi="Verdana"/>
          <w:color w:val="auto"/>
          <w:sz w:val="20"/>
          <w:u w:val="none"/>
        </w:rPr>
        <w:t xml:space="preserve">caso a Companhia realize a venda ou oneração dos CRI Garantia, que serão objeto da Alienação Fiduciária de CRI nos termos do Contrato de Alienação </w:t>
      </w:r>
      <w:r w:rsidRPr="00866252">
        <w:rPr>
          <w:rStyle w:val="DeltaViewInsertion"/>
          <w:rFonts w:ascii="Verdana" w:hAnsi="Verdana"/>
          <w:color w:val="auto"/>
          <w:sz w:val="20"/>
          <w:u w:val="none"/>
        </w:rPr>
        <w:t>Fiduciária</w:t>
      </w:r>
      <w:bookmarkEnd w:id="200"/>
      <w:r w:rsidR="00866252">
        <w:rPr>
          <w:rStyle w:val="DeltaViewInsertion"/>
          <w:rFonts w:ascii="Verdana" w:hAnsi="Verdana"/>
          <w:color w:val="auto"/>
          <w:sz w:val="20"/>
          <w:u w:val="none"/>
        </w:rPr>
        <w:t xml:space="preserve">, ressalvada a </w:t>
      </w:r>
      <w:r w:rsidR="0076232D">
        <w:rPr>
          <w:rStyle w:val="DeltaViewInsertion"/>
          <w:rFonts w:ascii="Verdana" w:hAnsi="Verdana"/>
          <w:color w:val="auto"/>
          <w:sz w:val="20"/>
          <w:u w:val="none"/>
        </w:rPr>
        <w:t xml:space="preserve">constituição da </w:t>
      </w:r>
      <w:r w:rsidR="00866252">
        <w:rPr>
          <w:rStyle w:val="DeltaViewInsertion"/>
          <w:rFonts w:ascii="Verdana" w:hAnsi="Verdana"/>
          <w:color w:val="auto"/>
          <w:sz w:val="20"/>
          <w:u w:val="none"/>
        </w:rPr>
        <w:t>Alienação Fiduciária</w:t>
      </w:r>
      <w:r w:rsidR="0076232D">
        <w:rPr>
          <w:rStyle w:val="DeltaViewInsertion"/>
          <w:rFonts w:ascii="Verdana" w:hAnsi="Verdana"/>
          <w:color w:val="auto"/>
          <w:sz w:val="20"/>
          <w:u w:val="none"/>
        </w:rPr>
        <w:t>, nos termos do Contrato de Alienação Fiduciária</w:t>
      </w:r>
      <w:r w:rsidRPr="00866252">
        <w:rPr>
          <w:rStyle w:val="DeltaViewInsertion"/>
          <w:rFonts w:ascii="Verdana" w:hAnsi="Verdana"/>
          <w:color w:val="auto"/>
          <w:sz w:val="20"/>
          <w:u w:val="none"/>
        </w:rPr>
        <w:t>; ou</w:t>
      </w:r>
      <w:r w:rsidR="00866252" w:rsidRPr="00866252">
        <w:rPr>
          <w:rStyle w:val="DeltaViewInsertion"/>
          <w:rFonts w:ascii="Verdana" w:hAnsi="Verdana"/>
          <w:color w:val="auto"/>
          <w:sz w:val="20"/>
          <w:u w:val="none"/>
        </w:rPr>
        <w:t xml:space="preserve"> </w:t>
      </w:r>
    </w:p>
    <w:p w14:paraId="234DC631" w14:textId="77777777" w:rsidR="00812794" w:rsidRPr="00866252" w:rsidRDefault="00812794" w:rsidP="0050059E">
      <w:pPr>
        <w:pStyle w:val="ListParagraph"/>
        <w:spacing w:after="0" w:line="320" w:lineRule="exact"/>
        <w:rPr>
          <w:rStyle w:val="DeltaViewInsertion"/>
          <w:rFonts w:ascii="Verdana" w:hAnsi="Verdana"/>
          <w:color w:val="auto"/>
          <w:sz w:val="20"/>
          <w:u w:val="none"/>
        </w:rPr>
      </w:pPr>
    </w:p>
    <w:p w14:paraId="3F41CAED" w14:textId="1D9164F9" w:rsidR="00230749" w:rsidRPr="0050059E" w:rsidRDefault="00812794" w:rsidP="0050059E">
      <w:pPr>
        <w:pStyle w:val="ListParagraph"/>
        <w:spacing w:after="0" w:line="320" w:lineRule="exact"/>
        <w:ind w:left="0"/>
        <w:rPr>
          <w:rStyle w:val="DeltaViewInsertion"/>
          <w:rFonts w:ascii="Verdana" w:hAnsi="Verdana"/>
          <w:color w:val="auto"/>
          <w:sz w:val="20"/>
          <w:u w:val="none"/>
        </w:rPr>
      </w:pPr>
      <w:bookmarkStart w:id="201" w:name="_Hlk66117635"/>
      <w:r w:rsidRPr="0050059E">
        <w:rPr>
          <w:rFonts w:ascii="Verdana" w:hAnsi="Verdana"/>
          <w:sz w:val="20"/>
        </w:rPr>
        <w:t xml:space="preserve">inadimplemento pela Companhia, nas datas que sejam devidas, </w:t>
      </w:r>
      <w:r w:rsidR="00EF2A0E">
        <w:rPr>
          <w:rFonts w:ascii="Verdana" w:hAnsi="Verdana"/>
          <w:sz w:val="20"/>
        </w:rPr>
        <w:t>e</w:t>
      </w:r>
      <w:r w:rsidR="001D6675">
        <w:rPr>
          <w:rFonts w:ascii="Verdana" w:hAnsi="Verdana"/>
          <w:sz w:val="20"/>
        </w:rPr>
        <w:t xml:space="preserve"> </w:t>
      </w:r>
      <w:r w:rsidR="00EF2A0E">
        <w:rPr>
          <w:rFonts w:ascii="Verdana" w:hAnsi="Verdana"/>
          <w:sz w:val="20"/>
        </w:rPr>
        <w:t>observado</w:t>
      </w:r>
      <w:r w:rsidR="001D6675">
        <w:rPr>
          <w:rFonts w:ascii="Verdana" w:hAnsi="Verdana"/>
          <w:sz w:val="20"/>
        </w:rPr>
        <w:t>s</w:t>
      </w:r>
      <w:r w:rsidR="00EF2A0E">
        <w:rPr>
          <w:rFonts w:ascii="Verdana" w:hAnsi="Verdana"/>
          <w:sz w:val="20"/>
        </w:rPr>
        <w:t xml:space="preserve"> os </w:t>
      </w:r>
      <w:r w:rsidR="00EF2A0E" w:rsidRPr="0047427F">
        <w:rPr>
          <w:rFonts w:ascii="Verdana" w:hAnsi="Verdana"/>
          <w:sz w:val="20"/>
        </w:rPr>
        <w:t>Procedimentos Prévios no Âmbito dos CRI Garantia</w:t>
      </w:r>
      <w:r w:rsidR="00645B26">
        <w:rPr>
          <w:rFonts w:ascii="Verdana" w:hAnsi="Verdana"/>
          <w:sz w:val="20"/>
        </w:rPr>
        <w:t xml:space="preserve"> e o disposto na cláusula 6.1.4 dessa Escritura de Emissão</w:t>
      </w:r>
      <w:r w:rsidR="00EF2A0E">
        <w:rPr>
          <w:rFonts w:ascii="Verdana" w:hAnsi="Verdana"/>
          <w:sz w:val="20"/>
        </w:rPr>
        <w:t>,</w:t>
      </w:r>
      <w:r w:rsidR="00EF2A0E" w:rsidRPr="0047427F">
        <w:rPr>
          <w:rFonts w:ascii="Verdana" w:hAnsi="Verdana"/>
          <w:sz w:val="20"/>
        </w:rPr>
        <w:t xml:space="preserve"> </w:t>
      </w:r>
      <w:r w:rsidRPr="0050059E">
        <w:rPr>
          <w:rFonts w:ascii="Verdana" w:hAnsi="Verdana"/>
          <w:sz w:val="20"/>
        </w:rPr>
        <w:t xml:space="preserve">de qualquer obrigação pecuniária relacionada às Debêntures, prevista nesta Escritura de Emissão ou em qualquer dos demais Documentos da Operação, não sanado no prazo de </w:t>
      </w:r>
      <w:r w:rsidR="006F0FD2">
        <w:rPr>
          <w:rFonts w:ascii="Verdana" w:hAnsi="Verdana"/>
          <w:sz w:val="20"/>
        </w:rPr>
        <w:t>60 (sessenta) dias do início dos Procedimentos Prévios no Âmbito dos CRI Garantia</w:t>
      </w:r>
      <w:bookmarkEnd w:id="201"/>
      <w:r w:rsidR="00327F10">
        <w:rPr>
          <w:rFonts w:ascii="Verdana" w:hAnsi="Verdana"/>
          <w:sz w:val="20"/>
        </w:rPr>
        <w:t xml:space="preserve">. </w:t>
      </w:r>
      <w:bookmarkStart w:id="202" w:name="_DV_M45"/>
      <w:bookmarkStart w:id="203" w:name="_Ref130283254"/>
      <w:bookmarkEnd w:id="184"/>
      <w:bookmarkEnd w:id="185"/>
      <w:bookmarkEnd w:id="186"/>
      <w:bookmarkEnd w:id="187"/>
      <w:bookmarkEnd w:id="189"/>
      <w:bookmarkEnd w:id="202"/>
    </w:p>
    <w:p w14:paraId="2C3DE3CB" w14:textId="77777777" w:rsidR="00645B26" w:rsidRDefault="00645B26" w:rsidP="00C14A4A">
      <w:pPr>
        <w:spacing w:after="0" w:line="320" w:lineRule="exact"/>
      </w:pPr>
      <w:bookmarkStart w:id="204" w:name="_Hlk66117704"/>
    </w:p>
    <w:p w14:paraId="60233FC4" w14:textId="0E55E173" w:rsidR="00812794" w:rsidRPr="00D56365" w:rsidRDefault="00344B86" w:rsidP="0050059E">
      <w:pPr>
        <w:pStyle w:val="Heading3"/>
        <w:ind w:left="0" w:firstLine="0"/>
      </w:pPr>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w:t>
      </w:r>
      <w:r w:rsidR="00812794" w:rsidRPr="0050059E">
        <w:lastRenderedPageBreak/>
        <w:t>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D56365">
        <w:t xml:space="preserve">, </w:t>
      </w:r>
      <w:r w:rsidR="00D56365" w:rsidRPr="00D56365">
        <w:t>observado o disposto na cláusula 6.1.4</w:t>
      </w:r>
      <w:r w:rsidR="00812794" w:rsidRPr="00D56365">
        <w:t>:</w:t>
      </w:r>
      <w:r w:rsidR="006D72A2" w:rsidRPr="00D56365">
        <w:t xml:space="preserve"> </w:t>
      </w:r>
      <w:bookmarkEnd w:id="204"/>
    </w:p>
    <w:p w14:paraId="7D5557CE" w14:textId="4E166DC0" w:rsidR="006D72A2" w:rsidRPr="00645B26" w:rsidRDefault="006D72A2" w:rsidP="0050059E">
      <w:pPr>
        <w:spacing w:after="0" w:line="320" w:lineRule="exact"/>
        <w:rPr>
          <w:rFonts w:ascii="Verdana" w:hAnsi="Verdana"/>
          <w:bCs/>
          <w:sz w:val="20"/>
        </w:rPr>
      </w:pPr>
    </w:p>
    <w:p w14:paraId="4D7D3897" w14:textId="78E3B923" w:rsidR="006D72A2" w:rsidRPr="0050059E" w:rsidRDefault="006D72A2" w:rsidP="0050059E">
      <w:pPr>
        <w:pStyle w:val="ListParagraph"/>
        <w:numPr>
          <w:ilvl w:val="2"/>
          <w:numId w:val="195"/>
        </w:numPr>
        <w:spacing w:after="0" w:line="320" w:lineRule="exact"/>
        <w:ind w:left="709" w:firstLine="0"/>
        <w:rPr>
          <w:rFonts w:ascii="Verdana" w:hAnsi="Verdana"/>
          <w:sz w:val="20"/>
        </w:rPr>
      </w:pPr>
      <w:bookmarkStart w:id="205"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205"/>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ListParagraph"/>
        <w:spacing w:after="0" w:line="320" w:lineRule="exact"/>
        <w:ind w:left="709"/>
        <w:rPr>
          <w:rFonts w:ascii="Verdana" w:hAnsi="Verdana"/>
          <w:sz w:val="20"/>
        </w:rPr>
      </w:pPr>
    </w:p>
    <w:p w14:paraId="4B08D955" w14:textId="0FA10A2D" w:rsidR="006D72A2" w:rsidRPr="0050059E" w:rsidRDefault="006D72A2" w:rsidP="0050059E">
      <w:pPr>
        <w:pStyle w:val="ListParagraph"/>
        <w:numPr>
          <w:ilvl w:val="2"/>
          <w:numId w:val="195"/>
        </w:numPr>
        <w:spacing w:after="0" w:line="320" w:lineRule="exact"/>
        <w:ind w:left="709" w:firstLine="0"/>
        <w:rPr>
          <w:rFonts w:ascii="Verdana" w:hAnsi="Verdana"/>
          <w:sz w:val="20"/>
        </w:rPr>
      </w:pPr>
      <w:bookmarkStart w:id="206"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206"/>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Heading3"/>
        <w:ind w:left="0" w:firstLine="0"/>
      </w:pPr>
      <w:bookmarkStart w:id="207"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207"/>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208" w:name="_Hlk65068228"/>
      <w:r w:rsidR="00B03A1E" w:rsidRPr="0050059E">
        <w:t xml:space="preserve"> </w:t>
      </w:r>
    </w:p>
    <w:bookmarkEnd w:id="203"/>
    <w:p w14:paraId="1502A523" w14:textId="46956D33" w:rsidR="00973E47" w:rsidRPr="0050059E" w:rsidRDefault="00973E47" w:rsidP="0050059E">
      <w:pPr>
        <w:pStyle w:val="ListParagraph"/>
        <w:spacing w:after="0" w:line="320" w:lineRule="exact"/>
        <w:ind w:left="0"/>
        <w:rPr>
          <w:rFonts w:ascii="Verdana" w:hAnsi="Verdana"/>
          <w:sz w:val="20"/>
        </w:rPr>
      </w:pPr>
    </w:p>
    <w:p w14:paraId="297702AD" w14:textId="4B26EC42" w:rsidR="00AB36C6" w:rsidRPr="0050059E" w:rsidRDefault="00024EB8" w:rsidP="0050059E">
      <w:pPr>
        <w:pStyle w:val="Heading3"/>
        <w:ind w:left="0" w:firstLine="0"/>
      </w:pPr>
      <w:bookmarkStart w:id="209"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210" w:name="_Hlk66201453"/>
      <w:r w:rsidR="00683BC1" w:rsidRPr="0050059E">
        <w:t>no prazo de até [</w:t>
      </w:r>
      <w:r w:rsidR="00683BC1" w:rsidRPr="0050059E">
        <w:rPr>
          <w:highlight w:val="yellow"/>
        </w:rPr>
        <w:t>=</w:t>
      </w:r>
      <w:r w:rsidR="00683BC1" w:rsidRPr="0050059E">
        <w:t>] Dias Úteis</w:t>
      </w:r>
      <w:ins w:id="211" w:author="Samuel Evangelista" w:date="2021-03-23T07:22:00Z">
        <w:r w:rsidR="00527868">
          <w:t xml:space="preserve"> [</w:t>
        </w:r>
        <w:r w:rsidR="00527868" w:rsidRPr="00527868">
          <w:rPr>
            <w:highlight w:val="green"/>
            <w:rPrChange w:id="212" w:author="Samuel Evangelista" w:date="2021-03-23T07:22:00Z">
              <w:rPr/>
            </w:rPrChange>
          </w:rPr>
          <w:t>XPA: ok 5du</w:t>
        </w:r>
        <w:r w:rsidR="00527868">
          <w:t>]</w:t>
        </w:r>
      </w:ins>
      <w:r w:rsidR="00683BC1" w:rsidRPr="0050059E">
        <w:t xml:space="preserve"> contados da declaração de vencimento antecipado</w:t>
      </w:r>
      <w:r w:rsidRPr="0050059E">
        <w:t xml:space="preserve">, </w:t>
      </w:r>
      <w:bookmarkEnd w:id="210"/>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209"/>
      <w:r w:rsidR="00230749" w:rsidRPr="0050059E">
        <w:t xml:space="preserve"> </w:t>
      </w:r>
    </w:p>
    <w:p w14:paraId="7DBB1B11" w14:textId="77777777" w:rsidR="00DA523F" w:rsidRPr="0050059E" w:rsidRDefault="00DA523F" w:rsidP="0050059E">
      <w:pPr>
        <w:spacing w:after="0" w:line="320" w:lineRule="exact"/>
        <w:rPr>
          <w:rFonts w:ascii="Verdana" w:hAnsi="Verdana"/>
          <w:sz w:val="20"/>
        </w:rPr>
      </w:pPr>
    </w:p>
    <w:p w14:paraId="5992A139" w14:textId="3D10ED65" w:rsidR="00D56365" w:rsidRPr="00B5474D" w:rsidRDefault="00AB36C6" w:rsidP="005B23A7">
      <w:pPr>
        <w:pStyle w:val="Heading4"/>
      </w:pPr>
      <w:bookmarkStart w:id="213" w:name="_Hlk66118418"/>
      <w:r w:rsidRPr="0050059E">
        <w:t xml:space="preserve">Se, por qualquer razão, não for possível a efetivação da transferência dos CRI Garantia mediante dação em pagamento em favor da Debenturista, nos termos da cláusula 6.1.4 acima, </w:t>
      </w:r>
      <w:bookmarkStart w:id="214"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683BC1" w:rsidRPr="0050059E">
        <w:rPr>
          <w:highlight w:val="yellow"/>
        </w:rPr>
        <w:t>=</w:t>
      </w:r>
      <w:r w:rsidR="00683BC1" w:rsidRPr="0050059E">
        <w:t xml:space="preserve">] </w:t>
      </w:r>
      <w:ins w:id="215" w:author="Samuel Evangelista" w:date="2021-03-23T07:23:00Z">
        <w:r w:rsidR="00527868">
          <w:lastRenderedPageBreak/>
          <w:t>[</w:t>
        </w:r>
        <w:r w:rsidR="00527868" w:rsidRPr="00527868">
          <w:rPr>
            <w:highlight w:val="green"/>
            <w:rPrChange w:id="216" w:author="Samuel Evangelista" w:date="2021-03-23T07:24:00Z">
              <w:rPr/>
            </w:rPrChange>
          </w:rPr>
          <w:t>XPA: ok 5du</w:t>
        </w:r>
        <w:r w:rsidR="00527868">
          <w:t xml:space="preserve">] </w:t>
        </w:r>
      </w:ins>
      <w:r w:rsidR="00683BC1" w:rsidRPr="0050059E">
        <w:t>Dias Úteis contados do término do prazo previsto na Cláusula 6.1.4 acima</w:t>
      </w:r>
      <w:bookmarkEnd w:id="214"/>
      <w:r w:rsidR="00683BC1" w:rsidRPr="0050059E">
        <w:t>.</w:t>
      </w:r>
      <w:bookmarkEnd w:id="213"/>
    </w:p>
    <w:bookmarkEnd w:id="208"/>
    <w:p w14:paraId="4F88A3AE" w14:textId="33D9C4D9" w:rsidR="00FA0E87" w:rsidRDefault="00FA0E87" w:rsidP="00DA523F">
      <w:pPr>
        <w:spacing w:after="0" w:line="320" w:lineRule="exact"/>
        <w:rPr>
          <w:rFonts w:ascii="Verdana" w:hAnsi="Verdana"/>
          <w:sz w:val="20"/>
        </w:rPr>
      </w:pPr>
    </w:p>
    <w:p w14:paraId="31084ED1" w14:textId="10FCEDBD" w:rsidR="00014D5F" w:rsidRPr="0050059E" w:rsidRDefault="00DF3254" w:rsidP="0050059E">
      <w:pPr>
        <w:pStyle w:val="Heading3"/>
        <w:ind w:left="0" w:firstLine="0"/>
      </w:pPr>
      <w:bookmarkStart w:id="217"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217"/>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Heading1"/>
        <w:spacing w:after="0" w:line="320" w:lineRule="exact"/>
        <w:rPr>
          <w:smallCaps/>
        </w:rPr>
      </w:pPr>
      <w:r w:rsidRPr="0050059E">
        <w:t>Obrigações Adicionais da Companhia</w:t>
      </w:r>
      <w:bookmarkStart w:id="218" w:name="_Ref130390982"/>
    </w:p>
    <w:p w14:paraId="2BCAD98C" w14:textId="77777777" w:rsidR="00881601" w:rsidRPr="0050059E" w:rsidRDefault="00881601" w:rsidP="0050059E">
      <w:pPr>
        <w:pStyle w:val="ListParagraph"/>
        <w:keepNext/>
        <w:spacing w:after="0" w:line="320" w:lineRule="exact"/>
        <w:ind w:left="709"/>
        <w:rPr>
          <w:rFonts w:ascii="Verdana" w:hAnsi="Verdana"/>
          <w:b/>
          <w:smallCaps/>
          <w:sz w:val="20"/>
        </w:rPr>
      </w:pPr>
    </w:p>
    <w:p w14:paraId="20089C70" w14:textId="2364E16B" w:rsidR="00973E47" w:rsidRPr="0050059E" w:rsidRDefault="005B6683" w:rsidP="0050059E">
      <w:pPr>
        <w:pStyle w:val="Heading2"/>
        <w:ind w:left="0" w:firstLine="0"/>
      </w:pPr>
      <w:bookmarkStart w:id="219"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218"/>
      <w:bookmarkEnd w:id="219"/>
    </w:p>
    <w:p w14:paraId="05664098" w14:textId="77777777" w:rsidR="00A0156F" w:rsidRPr="0050059E" w:rsidRDefault="00A0156F" w:rsidP="0050059E">
      <w:pPr>
        <w:spacing w:after="0" w:line="320" w:lineRule="exact"/>
        <w:rPr>
          <w:rFonts w:ascii="Verdana" w:hAnsi="Verdana"/>
          <w:sz w:val="20"/>
        </w:rPr>
      </w:pPr>
    </w:p>
    <w:p w14:paraId="3EC8BAC5" w14:textId="37110B5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220" w:name="_Ref262552287"/>
      <w:bookmarkStart w:id="221" w:name="_Ref168844178"/>
      <w:r w:rsidRPr="0050059E">
        <w:rPr>
          <w:rFonts w:ascii="Verdana" w:hAnsi="Verdana"/>
          <w:sz w:val="20"/>
        </w:rPr>
        <w:t xml:space="preserve">fornecer ao </w:t>
      </w:r>
      <w:bookmarkEnd w:id="220"/>
      <w:r w:rsidR="00DE2D94" w:rsidRPr="0050059E">
        <w:rPr>
          <w:rFonts w:ascii="Verdana" w:hAnsi="Verdana"/>
          <w:sz w:val="20"/>
        </w:rPr>
        <w:t>Debenturista e ao Agente Fiduciário dos CRI, na data em que ocorrer primeiro entre o decurso de 4 (quatro) meses contados da data de término de cada exercício social ou a data da efetiva publicação, cópia das demonstrações financeiras consolidadas da Companhia, auditadas por auditor independente registrado na CVM (“</w:t>
      </w:r>
      <w:r w:rsidR="00DE2D94" w:rsidRPr="0050059E">
        <w:rPr>
          <w:rFonts w:ascii="Verdana" w:hAnsi="Verdana"/>
          <w:sz w:val="20"/>
          <w:u w:val="single"/>
        </w:rPr>
        <w:t>Auditor Independente</w:t>
      </w:r>
      <w:r w:rsidR="00DE2D94" w:rsidRPr="0050059E">
        <w:rPr>
          <w:rFonts w:ascii="Verdana" w:hAnsi="Verdana"/>
          <w:sz w:val="20"/>
        </w:rPr>
        <w:t>”), relativas ao respectivo exercício social, preparadas de acordo com a Lei das Sociedades por Ações e com as regras emitidas pela CVM (“</w:t>
      </w:r>
      <w:r w:rsidR="00DE2D94"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222" w:name="_Ref225332080"/>
      <w:bookmarkEnd w:id="221"/>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222"/>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223" w:name="_Ref168844180"/>
      <w:r w:rsidRPr="0050059E">
        <w:rPr>
          <w:rFonts w:ascii="Verdana" w:hAnsi="Verdana"/>
          <w:sz w:val="20"/>
        </w:rPr>
        <w:t xml:space="preserve">no prazo de até </w:t>
      </w:r>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 comunicado acerca da ocorrência (i) de qualquer inadimplemento, pela Companhia, de qualquer obrigação prevista nesta Escritura de Emissão; e/ou (</w:t>
      </w:r>
      <w:proofErr w:type="spellStart"/>
      <w:r w:rsidRPr="0050059E">
        <w:rPr>
          <w:rStyle w:val="DeltaViewInsertion"/>
          <w:rFonts w:ascii="Verdana" w:hAnsi="Verdana"/>
          <w:color w:val="auto"/>
          <w:sz w:val="20"/>
          <w:u w:val="none"/>
        </w:rPr>
        <w:t>ii</w:t>
      </w:r>
      <w:proofErr w:type="spellEnd"/>
      <w:r w:rsidRPr="0050059E">
        <w:rPr>
          <w:rStyle w:val="DeltaViewInsertion"/>
          <w:rFonts w:ascii="Verdana" w:hAnsi="Verdana"/>
          <w:color w:val="auto"/>
          <w:sz w:val="20"/>
          <w:u w:val="none"/>
        </w:rPr>
        <w:t>)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224"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224"/>
      <w:r w:rsidRPr="0050059E">
        <w:rPr>
          <w:rFonts w:ascii="Verdana" w:hAnsi="Verdana"/>
          <w:sz w:val="20"/>
        </w:rPr>
        <w:t xml:space="preserve"> qualquer inadimplemento, pela Companhia, de qualquer obrigação prevista nesta Escritura de Emissão e/ou em qualquer dos demais Documentos da Operação; e/ou (</w:t>
      </w:r>
      <w:proofErr w:type="spellStart"/>
      <w:r w:rsidRPr="0050059E">
        <w:rPr>
          <w:rFonts w:ascii="Verdana" w:hAnsi="Verdana"/>
          <w:sz w:val="20"/>
        </w:rPr>
        <w:t>ii</w:t>
      </w:r>
      <w:proofErr w:type="spellEnd"/>
      <w:r w:rsidRPr="0050059E">
        <w:rPr>
          <w:rFonts w:ascii="Verdana" w:hAnsi="Verdana"/>
          <w:sz w:val="20"/>
        </w:rPr>
        <w:t>)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359726AA"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10 (dez) Dias Úteis contados da data de recebimento da respectiva solicitação ou em prazo inferior caso seja necessário para atender solicitações de qualquer autoridade competente, informações e/ou documentos que venham a ser </w:t>
      </w:r>
      <w:r w:rsidR="00DE2D94">
        <w:rPr>
          <w:rFonts w:ascii="Verdana" w:hAnsi="Verdana"/>
          <w:sz w:val="20"/>
        </w:rPr>
        <w:t xml:space="preserve">razoavelmente </w:t>
      </w:r>
      <w:r w:rsidR="00DE2D94" w:rsidRPr="0050059E">
        <w:rPr>
          <w:rFonts w:ascii="Verdana" w:hAnsi="Verdana"/>
          <w:sz w:val="20"/>
        </w:rPr>
        <w:t>solicitados pelo Debenturista ou pelo Agente Fiduciário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3B40C3"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14:paraId="504BCC1C" w14:textId="77777777" w:rsidR="008B5CB0" w:rsidRPr="0050059E" w:rsidRDefault="008B5CB0" w:rsidP="0050059E">
      <w:pPr>
        <w:spacing w:after="0" w:line="320" w:lineRule="exact"/>
        <w:ind w:left="567"/>
        <w:rPr>
          <w:rFonts w:ascii="Verdana" w:hAnsi="Verdana"/>
          <w:sz w:val="20"/>
        </w:rPr>
      </w:pPr>
    </w:p>
    <w:p w14:paraId="547DDA4E" w14:textId="3FD4F172"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w:t>
      </w:r>
      <w:r w:rsidR="00DE2D94" w:rsidRPr="0050059E">
        <w:rPr>
          <w:rFonts w:ascii="Verdana" w:hAnsi="Verdana"/>
          <w:sz w:val="20"/>
        </w:rPr>
        <w:t xml:space="preserve">prazo de até 5 (cinco) Dias Úteis contados da data da respectiva inscrição na JUCESP, uma via original </w:t>
      </w:r>
      <w:r w:rsidR="00DE2D94">
        <w:rPr>
          <w:rFonts w:ascii="Verdana" w:hAnsi="Verdana"/>
          <w:sz w:val="20"/>
        </w:rPr>
        <w:t xml:space="preserve">ou eletrônica </w:t>
      </w:r>
      <w:r w:rsidR="00DE2D94" w:rsidRPr="0050059E">
        <w:rPr>
          <w:rFonts w:ascii="Verdana" w:hAnsi="Verdana"/>
          <w:sz w:val="20"/>
        </w:rPr>
        <w:t>desta Escritura de Emissão e de seus aditamentos</w:t>
      </w:r>
      <w:r w:rsidRPr="0050059E">
        <w:rPr>
          <w:rFonts w:ascii="Verdana" w:hAnsi="Verdana"/>
          <w:sz w:val="20"/>
        </w:rPr>
        <w:t xml:space="preserve">; </w:t>
      </w:r>
      <w:r w:rsidR="00136F08" w:rsidRPr="0050059E">
        <w:rPr>
          <w:rFonts w:ascii="Verdana" w:hAnsi="Verdana"/>
          <w:sz w:val="20"/>
        </w:rPr>
        <w:t>e</w:t>
      </w:r>
      <w:r w:rsidR="008B5CB0" w:rsidRPr="0050059E">
        <w:rPr>
          <w:rFonts w:ascii="Verdana" w:hAnsi="Verdana"/>
          <w:sz w:val="20"/>
        </w:rPr>
        <w:t xml:space="preserve"> </w:t>
      </w:r>
    </w:p>
    <w:p w14:paraId="2E4AFF92" w14:textId="77777777" w:rsidR="008B5CB0" w:rsidRPr="0050059E" w:rsidRDefault="008B5CB0" w:rsidP="0050059E">
      <w:pPr>
        <w:spacing w:after="0" w:line="320" w:lineRule="exact"/>
        <w:ind w:left="567"/>
        <w:rPr>
          <w:rFonts w:ascii="Verdana" w:hAnsi="Verdana"/>
          <w:sz w:val="20"/>
        </w:rPr>
      </w:pPr>
    </w:p>
    <w:p w14:paraId="7B2CC576" w14:textId="77777777"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14:paraId="7FA04BFB" w14:textId="77777777" w:rsidR="00954925" w:rsidRPr="0050059E" w:rsidRDefault="00954925" w:rsidP="0050059E">
      <w:pPr>
        <w:spacing w:after="0" w:line="320" w:lineRule="exact"/>
        <w:ind w:left="567"/>
        <w:rPr>
          <w:rFonts w:ascii="Verdana" w:hAnsi="Verdana"/>
          <w:sz w:val="20"/>
        </w:rPr>
      </w:pPr>
      <w:bookmarkStart w:id="225" w:name="_Ref168844076"/>
      <w:bookmarkEnd w:id="223"/>
    </w:p>
    <w:p w14:paraId="438FCFCC" w14:textId="57F075F7"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cumprir, e fazer com que as suas Subsidiárias Relevantes</w:t>
      </w:r>
      <w:r w:rsidR="00AB36C6" w:rsidRPr="0050059E">
        <w:rPr>
          <w:rFonts w:ascii="Verdana" w:hAnsi="Verdana"/>
          <w:sz w:val="20"/>
        </w:rPr>
        <w:t xml:space="preserve"> e os seus Veículos Investidos</w:t>
      </w:r>
      <w:r w:rsidR="0085339C" w:rsidRPr="0050059E">
        <w:rPr>
          <w:rFonts w:ascii="Verdana" w:hAnsi="Verdana"/>
          <w:sz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225"/>
      <w:r w:rsidRPr="0050059E">
        <w:rPr>
          <w:rFonts w:ascii="Verdana" w:hAnsi="Verdana"/>
          <w:sz w:val="20"/>
        </w:rPr>
        <w:t xml:space="preserve"> </w:t>
      </w:r>
    </w:p>
    <w:p w14:paraId="7F23A96F" w14:textId="77777777" w:rsidR="00954925" w:rsidRPr="0050059E" w:rsidRDefault="00954925" w:rsidP="0050059E">
      <w:pPr>
        <w:spacing w:after="0" w:line="320" w:lineRule="exact"/>
        <w:ind w:left="567"/>
        <w:rPr>
          <w:rFonts w:ascii="Verdana" w:hAnsi="Verdana"/>
          <w:sz w:val="20"/>
        </w:rPr>
      </w:pPr>
      <w:bookmarkStart w:id="226" w:name="_Ref168844078"/>
    </w:p>
    <w:p w14:paraId="16280FD9" w14:textId="178CA874"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 xml:space="preserve">manter, e fazer com que as suas Subsidiárias Relevantes </w:t>
      </w:r>
      <w:r w:rsidR="00AB36C6" w:rsidRPr="0050059E">
        <w:rPr>
          <w:rFonts w:ascii="Verdana" w:hAnsi="Verdana"/>
          <w:sz w:val="20"/>
        </w:rPr>
        <w:t xml:space="preserve">e os seus Veículos Investidos </w:t>
      </w:r>
      <w:r w:rsidR="0085339C" w:rsidRPr="0050059E">
        <w:rPr>
          <w:rFonts w:ascii="Verdana" w:hAnsi="Verdana"/>
          <w:sz w:val="20"/>
        </w:rPr>
        <w:t xml:space="preserve">mantenham, sempre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85339C" w:rsidRPr="0050059E">
        <w:rPr>
          <w:rFonts w:ascii="Verdana" w:hAnsi="Verdana"/>
          <w:sz w:val="20"/>
        </w:rPr>
        <w:t xml:space="preserve">ao exercício de suas atividades, exceto (i) se comprovadamente os efeitos de tal não renovação, cancelamento, cassação, revogação ou suspensão sejam objeto de questionamentos, de boa-fé, </w:t>
      </w:r>
      <w:r w:rsidR="00D81110" w:rsidRPr="0050059E">
        <w:rPr>
          <w:rFonts w:ascii="Verdana" w:hAnsi="Verdana"/>
          <w:sz w:val="20"/>
        </w:rPr>
        <w:t xml:space="preserve">e tenham sido suspensos </w:t>
      </w:r>
      <w:r w:rsidR="0085339C" w:rsidRPr="0050059E">
        <w:rPr>
          <w:rFonts w:ascii="Verdana" w:hAnsi="Verdana"/>
          <w:sz w:val="20"/>
        </w:rPr>
        <w:t>pela Companhia pelos meios legais aplicáveis no prazo legal; ou (</w:t>
      </w:r>
      <w:proofErr w:type="spellStart"/>
      <w:r w:rsidR="0085339C" w:rsidRPr="0050059E">
        <w:rPr>
          <w:rFonts w:ascii="Verdana" w:hAnsi="Verdana"/>
          <w:sz w:val="20"/>
        </w:rPr>
        <w:t>ii</w:t>
      </w:r>
      <w:proofErr w:type="spellEnd"/>
      <w:r w:rsidR="0085339C" w:rsidRPr="0050059E">
        <w:rPr>
          <w:rFonts w:ascii="Verdana" w:hAnsi="Verdana"/>
          <w:sz w:val="20"/>
        </w:rPr>
        <w:t>) por aquelas que estejam em processo tempestivo de renovação, nos termos da legislação aplicável</w:t>
      </w:r>
      <w:r w:rsidR="00973E47" w:rsidRPr="0050059E">
        <w:rPr>
          <w:rFonts w:ascii="Verdana" w:hAnsi="Verdana"/>
          <w:sz w:val="20"/>
        </w:rPr>
        <w:t>;</w:t>
      </w:r>
      <w:bookmarkEnd w:id="226"/>
    </w:p>
    <w:p w14:paraId="5DBF7386" w14:textId="77777777" w:rsidR="00954925" w:rsidRPr="0050059E" w:rsidRDefault="00954925" w:rsidP="0050059E">
      <w:pPr>
        <w:spacing w:after="0" w:line="320" w:lineRule="exact"/>
        <w:ind w:left="567"/>
        <w:rPr>
          <w:rFonts w:ascii="Verdana" w:hAnsi="Verdana"/>
          <w:sz w:val="20"/>
        </w:rPr>
      </w:pPr>
      <w:bookmarkStart w:id="227"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227"/>
    </w:p>
    <w:p w14:paraId="1C4CC257" w14:textId="77777777" w:rsidR="003E4E1D" w:rsidRPr="0050059E" w:rsidRDefault="003E4E1D" w:rsidP="0050059E">
      <w:pPr>
        <w:pStyle w:val="ListParagraph"/>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228" w:name="_DV_M211"/>
      <w:bookmarkEnd w:id="228"/>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ListParagraph"/>
        <w:spacing w:after="0" w:line="320" w:lineRule="exact"/>
        <w:rPr>
          <w:rFonts w:ascii="Verdana" w:hAnsi="Verdana"/>
          <w:sz w:val="20"/>
        </w:rPr>
      </w:pPr>
    </w:p>
    <w:p w14:paraId="40E765BB" w14:textId="5B32D024"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229"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lastRenderedPageBreak/>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229"/>
    </w:p>
    <w:p w14:paraId="43B13317" w14:textId="77777777" w:rsidR="00954925" w:rsidRPr="0050059E" w:rsidRDefault="00954925" w:rsidP="0050059E">
      <w:pPr>
        <w:pStyle w:val="ListParagraph"/>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230"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230"/>
      <w:r w:rsidR="0078608C" w:rsidRPr="0050059E">
        <w:rPr>
          <w:rFonts w:ascii="Verdana" w:hAnsi="Verdana"/>
          <w:sz w:val="20"/>
        </w:rPr>
        <w:t xml:space="preserve"> </w:t>
      </w:r>
      <w:bookmarkStart w:id="231" w:name="_Ref168844100"/>
    </w:p>
    <w:p w14:paraId="63743B4A" w14:textId="77777777" w:rsidR="001C2B06" w:rsidRPr="0050059E" w:rsidRDefault="001C2B06" w:rsidP="0050059E">
      <w:pPr>
        <w:pStyle w:val="ListParagraph"/>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231"/>
    </w:p>
    <w:p w14:paraId="6BEA34A0" w14:textId="77777777" w:rsidR="00954925" w:rsidRPr="0050059E" w:rsidRDefault="00954925" w:rsidP="0050059E">
      <w:pPr>
        <w:spacing w:after="0" w:line="320" w:lineRule="exact"/>
        <w:ind w:left="567"/>
        <w:rPr>
          <w:rFonts w:ascii="Verdana" w:hAnsi="Verdana"/>
          <w:sz w:val="20"/>
        </w:rPr>
      </w:pPr>
      <w:bookmarkStart w:id="232" w:name="_Ref168844102"/>
      <w:bookmarkStart w:id="233"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232"/>
      <w:r w:rsidRPr="0050059E">
        <w:rPr>
          <w:rFonts w:ascii="Verdana" w:hAnsi="Verdana"/>
          <w:sz w:val="20"/>
        </w:rPr>
        <w:t xml:space="preserve"> </w:t>
      </w:r>
    </w:p>
    <w:p w14:paraId="621F22F4" w14:textId="77777777" w:rsidR="00954925" w:rsidRPr="0050059E" w:rsidRDefault="00954925" w:rsidP="0050059E">
      <w:pPr>
        <w:pStyle w:val="ListParagraph"/>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233"/>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ListParagraph"/>
        <w:spacing w:after="0" w:line="320" w:lineRule="exact"/>
        <w:rPr>
          <w:rFonts w:ascii="Verdana" w:hAnsi="Verdana"/>
          <w:sz w:val="20"/>
        </w:rPr>
      </w:pPr>
    </w:p>
    <w:p w14:paraId="1B845271" w14:textId="77777777"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234"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234"/>
    </w:p>
    <w:p w14:paraId="3E5B7F1C" w14:textId="77777777" w:rsidR="003E4E1D" w:rsidRPr="0050059E" w:rsidRDefault="003E4E1D" w:rsidP="0050059E">
      <w:pPr>
        <w:pStyle w:val="ListParagraph"/>
        <w:spacing w:after="0" w:line="320" w:lineRule="exact"/>
        <w:rPr>
          <w:rStyle w:val="DeltaViewInsertion"/>
          <w:rFonts w:ascii="Verdana" w:hAnsi="Verdana"/>
          <w:color w:val="auto"/>
          <w:sz w:val="20"/>
          <w:u w:val="none"/>
        </w:rPr>
      </w:pPr>
    </w:p>
    <w:p w14:paraId="572828A4" w14:textId="752EB2CA"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14:paraId="3AAC02C1" w14:textId="77777777" w:rsidR="003E4E1D" w:rsidRPr="0050059E" w:rsidRDefault="003E4E1D" w:rsidP="0050059E">
      <w:pPr>
        <w:spacing w:after="0" w:line="320" w:lineRule="exact"/>
        <w:rPr>
          <w:rStyle w:val="DeltaViewInsertion"/>
          <w:rFonts w:ascii="Verdana" w:hAnsi="Verdana"/>
          <w:color w:val="auto"/>
          <w:sz w:val="20"/>
          <w:u w:val="none"/>
        </w:rPr>
      </w:pPr>
    </w:p>
    <w:p w14:paraId="73F28485" w14:textId="264DB0DC"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14:paraId="39D2DD6D"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698562DB" w14:textId="28A415C7"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lastRenderedPageBreak/>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14:paraId="7A55DB63" w14:textId="77777777" w:rsidR="001C2B06" w:rsidRPr="0050059E" w:rsidRDefault="001C2B06" w:rsidP="0050059E">
      <w:pPr>
        <w:spacing w:after="0" w:line="320" w:lineRule="exact"/>
        <w:ind w:left="142"/>
        <w:rPr>
          <w:rStyle w:val="DeltaViewInsertion"/>
          <w:rFonts w:ascii="Verdana" w:hAnsi="Verdana"/>
          <w:color w:val="auto"/>
          <w:sz w:val="20"/>
          <w:u w:val="none"/>
        </w:rPr>
      </w:pPr>
    </w:p>
    <w:p w14:paraId="4ACE67DD" w14:textId="70E78850"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w:t>
      </w:r>
      <w:r w:rsidR="00DE2D94" w:rsidRPr="0050059E">
        <w:rPr>
          <w:rFonts w:ascii="Verdana" w:hAnsi="Verdana"/>
          <w:sz w:val="20"/>
        </w:rPr>
        <w:t xml:space="preserve">e </w:t>
      </w:r>
      <w:r w:rsidR="00DE2D94">
        <w:rPr>
          <w:rFonts w:ascii="Verdana" w:hAnsi="Verdana"/>
          <w:sz w:val="20"/>
        </w:rPr>
        <w:t>envidar seus melhores esforços para</w:t>
      </w:r>
      <w:r w:rsidR="00DE2D94" w:rsidRPr="0050059E">
        <w:rPr>
          <w:rFonts w:ascii="Verdana" w:hAnsi="Verdana"/>
          <w:sz w:val="20"/>
        </w:rPr>
        <w:t xml:space="preserve"> que seus administradores e empregados agindo em seu nome, cumpram </w:t>
      </w:r>
      <w:r w:rsidR="00DE2D94" w:rsidRPr="0050059E">
        <w:rPr>
          <w:rStyle w:val="DeltaViewInsertion"/>
          <w:rFonts w:ascii="Verdana" w:hAnsi="Verdana"/>
          <w:color w:val="auto"/>
          <w:sz w:val="20"/>
          <w:u w:val="none"/>
        </w:rPr>
        <w:t xml:space="preserve">a </w:t>
      </w:r>
      <w:bookmarkStart w:id="235" w:name="_Hlk2370175"/>
      <w:r w:rsidR="00DE2D94" w:rsidRPr="0050059E">
        <w:rPr>
          <w:rStyle w:val="DeltaViewInsertion"/>
          <w:rFonts w:ascii="Verdana" w:hAnsi="Verdana"/>
          <w:color w:val="auto"/>
          <w:sz w:val="20"/>
          <w:u w:val="none"/>
        </w:rPr>
        <w:t>Legislação Anticorrupção</w:t>
      </w:r>
      <w:r w:rsidR="00DE2D94"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DE2D94" w:rsidRPr="0050059E">
        <w:rPr>
          <w:rFonts w:ascii="Verdana" w:hAnsi="Verdana"/>
          <w:iCs/>
          <w:sz w:val="20"/>
        </w:rPr>
        <w:t>observam</w:t>
      </w:r>
      <w:r w:rsidR="00DE2D94"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 e afete as Debêntures ou os CRI,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235"/>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03179641"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w:t>
      </w:r>
      <w:r w:rsidR="00DE2D94" w:rsidRPr="0050059E">
        <w:rPr>
          <w:rStyle w:val="DeltaViewInsertion"/>
          <w:rFonts w:ascii="Verdana" w:hAnsi="Verdana"/>
          <w:color w:val="auto"/>
          <w:sz w:val="20"/>
          <w:u w:val="none"/>
        </w:rPr>
        <w:t xml:space="preserve">que os recursos líquidos obtidos com a Emissão não sejam empregados pela Companhia, </w:t>
      </w:r>
      <w:r w:rsidR="00DE2D94" w:rsidRPr="0050059E">
        <w:rPr>
          <w:rFonts w:ascii="Verdana" w:hAnsi="Verdana"/>
          <w:sz w:val="20"/>
        </w:rPr>
        <w:t>pelos seus Veículos Investidos,</w:t>
      </w:r>
      <w:r w:rsidR="00DE2D94" w:rsidRPr="0050059E">
        <w:rPr>
          <w:rStyle w:val="DeltaViewInsertion"/>
          <w:rFonts w:ascii="Verdana" w:hAnsi="Verdana"/>
          <w:color w:val="auto"/>
          <w:sz w:val="20"/>
          <w:u w:val="none"/>
        </w:rPr>
        <w:t xml:space="preserve"> 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w:t>
      </w:r>
      <w:proofErr w:type="spellStart"/>
      <w:r w:rsidR="00DE2D94" w:rsidRPr="0050059E">
        <w:rPr>
          <w:rStyle w:val="DeltaViewInsertion"/>
          <w:rFonts w:ascii="Verdana" w:hAnsi="Verdana"/>
          <w:color w:val="auto"/>
          <w:sz w:val="20"/>
          <w:u w:val="none"/>
        </w:rPr>
        <w:t>ii</w:t>
      </w:r>
      <w:proofErr w:type="spellEnd"/>
      <w:r w:rsidR="00DE2D94" w:rsidRPr="0050059E">
        <w:rPr>
          <w:rStyle w:val="DeltaViewInsertion"/>
          <w:rFonts w:ascii="Verdana" w:hAnsi="Verdana"/>
          <w:color w:val="auto"/>
          <w:sz w:val="20"/>
          <w:u w:val="none"/>
        </w:rPr>
        <w:t xml:space="preserve">) para o pagamento ilegal, direto ou indireto, a empregados ou funcionários públicos, partidos políticos, políticos ou candidatos políticos (incluindo </w:t>
      </w:r>
      <w:r w:rsidR="00DE2D94" w:rsidRPr="0050059E">
        <w:rPr>
          <w:rStyle w:val="DeltaViewInsertion"/>
          <w:rFonts w:ascii="Verdana" w:hAnsi="Verdana"/>
          <w:color w:val="auto"/>
          <w:sz w:val="20"/>
          <w:u w:val="none"/>
        </w:rPr>
        <w:lastRenderedPageBreak/>
        <w:t>seus familiares), nacionais ou estrangeiros; (</w:t>
      </w:r>
      <w:proofErr w:type="spellStart"/>
      <w:r w:rsidR="00DE2D94" w:rsidRPr="0050059E">
        <w:rPr>
          <w:rStyle w:val="DeltaViewInsertion"/>
          <w:rFonts w:ascii="Verdana" w:hAnsi="Verdana"/>
          <w:color w:val="auto"/>
          <w:sz w:val="20"/>
          <w:u w:val="none"/>
        </w:rPr>
        <w:t>iii</w:t>
      </w:r>
      <w:proofErr w:type="spellEnd"/>
      <w:r w:rsidR="00DE2D94" w:rsidRPr="0050059E">
        <w:rPr>
          <w:rStyle w:val="DeltaViewInsertion"/>
          <w:rFonts w:ascii="Verdana" w:hAnsi="Verdana"/>
          <w:color w:val="auto"/>
          <w:sz w:val="20"/>
          <w:u w:val="none"/>
        </w:rPr>
        <w:t xml:space="preserve">) em ação </w:t>
      </w:r>
      <w:r w:rsidR="00DE2D94">
        <w:rPr>
          <w:rStyle w:val="DeltaViewInsertion"/>
          <w:rFonts w:ascii="Verdana" w:hAnsi="Verdana"/>
          <w:color w:val="auto"/>
          <w:sz w:val="20"/>
          <w:u w:val="none"/>
        </w:rPr>
        <w:t xml:space="preserve">comprovadamente </w:t>
      </w:r>
      <w:r w:rsidR="00DE2D94" w:rsidRPr="0050059E">
        <w:rPr>
          <w:rStyle w:val="DeltaViewInsertion"/>
          <w:rFonts w:ascii="Verdana" w:hAnsi="Verdana"/>
          <w:color w:val="auto"/>
          <w:sz w:val="20"/>
          <w:u w:val="none"/>
        </w:rPr>
        <w:t>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00DE2D94" w:rsidRPr="0050059E">
        <w:rPr>
          <w:rStyle w:val="DeltaViewInsertion"/>
          <w:rFonts w:ascii="Verdana" w:hAnsi="Verdana"/>
          <w:color w:val="auto"/>
          <w:sz w:val="20"/>
          <w:u w:val="none"/>
        </w:rPr>
        <w:t>iv</w:t>
      </w:r>
      <w:proofErr w:type="spellEnd"/>
      <w:r w:rsidR="00DE2D94" w:rsidRPr="0050059E">
        <w:rPr>
          <w:rStyle w:val="DeltaViewInsertion"/>
          <w:rFonts w:ascii="Verdana" w:hAnsi="Verdana"/>
          <w:color w:val="auto"/>
          <w:sz w:val="20"/>
          <w:u w:val="none"/>
        </w:rPr>
        <w:t>) em qualquer pagamento ou tomar qualquer ação que viole qualquer Legislação Anticorrupção; ou (v) em um ato de corrupção, pagamento de propina ou qualquer outro valor ilegal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bookmarkStart w:id="236" w:name="_DV_C1403"/>
    </w:p>
    <w:p w14:paraId="70844598" w14:textId="77777777" w:rsidR="003E4E1D" w:rsidRPr="0050059E" w:rsidRDefault="003E4E1D" w:rsidP="0050059E">
      <w:pPr>
        <w:pStyle w:val="ListParagraph"/>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6C49F12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237" w:name="_DV_C1404"/>
      <w:bookmarkEnd w:id="236"/>
      <w:r w:rsidR="00272A06" w:rsidRPr="0050059E">
        <w:rPr>
          <w:rStyle w:val="DeltaViewInsertion"/>
          <w:rFonts w:ascii="Verdana" w:hAnsi="Verdana"/>
          <w:color w:val="auto"/>
          <w:sz w:val="20"/>
          <w:u w:val="none"/>
        </w:rPr>
        <w:t>e</w:t>
      </w:r>
      <w:bookmarkStart w:id="238" w:name="_DV_C1405"/>
      <w:bookmarkEnd w:id="237"/>
    </w:p>
    <w:p w14:paraId="181223FD" w14:textId="77777777" w:rsidR="00540271" w:rsidRPr="0050059E" w:rsidRDefault="00540271" w:rsidP="0050059E">
      <w:pPr>
        <w:pStyle w:val="ListParagraph"/>
        <w:spacing w:after="0" w:line="320" w:lineRule="exact"/>
        <w:rPr>
          <w:rStyle w:val="DeltaViewInsertion"/>
          <w:rFonts w:ascii="Verdana" w:hAnsi="Verdana"/>
          <w:color w:val="auto"/>
          <w:sz w:val="20"/>
          <w:u w:val="none"/>
        </w:rPr>
      </w:pPr>
    </w:p>
    <w:p w14:paraId="0AFB6C97" w14:textId="77777777"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238"/>
    <w:p w14:paraId="6A81A1DD" w14:textId="0C7F4A0C" w:rsidR="00973E47" w:rsidRPr="0050059E" w:rsidRDefault="00973E47" w:rsidP="0050059E">
      <w:pPr>
        <w:spacing w:after="0" w:line="320" w:lineRule="exact"/>
        <w:rPr>
          <w:rFonts w:ascii="Verdana" w:hAnsi="Verdana"/>
          <w:sz w:val="20"/>
        </w:rPr>
      </w:pPr>
    </w:p>
    <w:p w14:paraId="0A4876E5" w14:textId="54728795" w:rsidR="00B03A1E" w:rsidRPr="0050059E" w:rsidRDefault="00DE2D94" w:rsidP="0050059E">
      <w:pPr>
        <w:pStyle w:val="Heading3"/>
        <w:ind w:left="0" w:firstLine="0"/>
      </w:pPr>
      <w:r>
        <w:t>[</w:t>
      </w:r>
      <w:r w:rsidRPr="00C907BD">
        <w:t xml:space="preserve">Para fins desta Escritura de Emissão, entender-se-á por “Subsidiárias Relevantes” </w:t>
      </w:r>
      <w:bookmarkStart w:id="239" w:name="_Hlk63758556"/>
      <w:r w:rsidRPr="00C907BD">
        <w:t>as controladas da Companhia cujas</w:t>
      </w:r>
      <w:r w:rsidRPr="0050059E">
        <w:t xml:space="preserve"> [</w:t>
      </w:r>
      <w:bookmarkEnd w:id="239"/>
      <w:r w:rsidRPr="0050059E">
        <w:rPr>
          <w:highlight w:val="yellow"/>
        </w:rPr>
        <w:t>=</w:t>
      </w:r>
      <w:r w:rsidRPr="0050059E">
        <w:t>] [</w:t>
      </w:r>
      <w:r w:rsidRPr="0050059E">
        <w:rPr>
          <w:b/>
          <w:bCs w:val="0"/>
          <w:highlight w:val="lightGray"/>
        </w:rPr>
        <w:t>SMT</w:t>
      </w:r>
      <w:r w:rsidRPr="0050059E">
        <w:rPr>
          <w:highlight w:val="lightGray"/>
        </w:rPr>
        <w:t>: sob validação</w:t>
      </w:r>
      <w:r w:rsidRPr="0050059E">
        <w:t>]</w:t>
      </w:r>
      <w:r>
        <w:t xml:space="preserve"> [</w:t>
      </w:r>
      <w:r w:rsidRPr="0047427F">
        <w:rPr>
          <w:b/>
          <w:highlight w:val="lightGray"/>
        </w:rPr>
        <w:t xml:space="preserve">Nota </w:t>
      </w:r>
      <w:proofErr w:type="spellStart"/>
      <w:r w:rsidRPr="0047427F">
        <w:rPr>
          <w:b/>
          <w:highlight w:val="lightGray"/>
        </w:rPr>
        <w:t>JurRB</w:t>
      </w:r>
      <w:proofErr w:type="spellEnd"/>
      <w:r w:rsidRPr="0047427F">
        <w:rPr>
          <w:b/>
          <w:highlight w:val="lightGray"/>
        </w:rPr>
        <w:t>:</w:t>
      </w:r>
      <w:r w:rsidRPr="0047427F">
        <w:rPr>
          <w:highlight w:val="lightGray"/>
        </w:rPr>
        <w:t xml:space="preserve"> solicitamos a exclusão de declarações de subsidiárias, vez que estamos efetivando a emissão pela holding do grupo RB Capital, que consolida as subsidiárias</w:t>
      </w:r>
      <w:r>
        <w:t>]</w:t>
      </w:r>
    </w:p>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Heading1"/>
        <w:spacing w:after="0" w:line="320" w:lineRule="exact"/>
        <w:rPr>
          <w:smallCaps/>
        </w:rPr>
      </w:pPr>
      <w:bookmarkStart w:id="240" w:name="_Ref272246430"/>
      <w:r w:rsidRPr="0050059E">
        <w:t>Assembleia Geral de Debenturistas</w:t>
      </w:r>
      <w:bookmarkEnd w:id="240"/>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Heading2"/>
        <w:tabs>
          <w:tab w:val="left" w:pos="284"/>
        </w:tabs>
        <w:ind w:left="0" w:firstLine="0"/>
      </w:pPr>
      <w:bookmarkStart w:id="241"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4A771BB1" w:rsidR="000D37B1" w:rsidRPr="0050059E" w:rsidRDefault="000D37B1" w:rsidP="0050059E">
      <w:pPr>
        <w:pStyle w:val="Heading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w:t>
      </w:r>
      <w:proofErr w:type="spellStart"/>
      <w:r w:rsidRPr="0050059E">
        <w:rPr>
          <w:color w:val="000000"/>
        </w:rPr>
        <w:t>ii</w:t>
      </w:r>
      <w:proofErr w:type="spellEnd"/>
      <w:r w:rsidRPr="0050059E">
        <w:rPr>
          <w:color w:val="000000"/>
        </w:rPr>
        <w:t xml:space="preserve">)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w:t>
      </w:r>
      <w:r w:rsidRPr="0050059E">
        <w:rPr>
          <w:color w:val="000000"/>
        </w:rPr>
        <w:lastRenderedPageBreak/>
        <w:t xml:space="preserve">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 xml:space="preserve">CRI (estes últimos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Heading2"/>
        <w:tabs>
          <w:tab w:val="left" w:pos="284"/>
        </w:tabs>
        <w:ind w:left="0" w:firstLine="0"/>
        <w:rPr>
          <w:color w:val="000000"/>
        </w:rPr>
      </w:pPr>
      <w:r w:rsidRPr="0050059E">
        <w:rPr>
          <w:color w:val="000000"/>
        </w:rPr>
        <w:t>A Assembleia Geral de Debenturistas poderá ser convocada: (i) pela Companhia; ou (</w:t>
      </w:r>
      <w:proofErr w:type="spellStart"/>
      <w:r w:rsidRPr="0050059E">
        <w:rPr>
          <w:color w:val="000000"/>
        </w:rPr>
        <w:t>ii</w:t>
      </w:r>
      <w:proofErr w:type="spellEnd"/>
      <w:r w:rsidRPr="0050059E">
        <w:rPr>
          <w:color w:val="000000"/>
        </w:rPr>
        <w:t xml:space="preserve">)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Heading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09AFDE86" w:rsidR="008D4EA4" w:rsidRPr="0050059E" w:rsidRDefault="008D4EA4" w:rsidP="0050059E">
      <w:pPr>
        <w:pStyle w:val="Heading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242" w:name="_Hlk66205917"/>
      <w:r w:rsidR="00FC5FF4" w:rsidRPr="0050059E">
        <w:t>Neste sentido, exclusivamente para manifestação do direito de voto no âmbito das assembleias gerais dos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242"/>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Heading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Heading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Heading2"/>
        <w:tabs>
          <w:tab w:val="left" w:pos="284"/>
        </w:tabs>
        <w:ind w:left="0" w:firstLine="0"/>
        <w:rPr>
          <w:color w:val="000000"/>
        </w:rPr>
      </w:pPr>
      <w:bookmarkStart w:id="243" w:name="_DV_M261"/>
      <w:bookmarkStart w:id="244" w:name="_DV_M262"/>
      <w:bookmarkEnd w:id="243"/>
      <w:bookmarkEnd w:id="244"/>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w:t>
      </w:r>
      <w:proofErr w:type="spellStart"/>
      <w:r w:rsidRPr="0050059E">
        <w:rPr>
          <w:color w:val="000000"/>
        </w:rPr>
        <w:t>ii</w:t>
      </w:r>
      <w:proofErr w:type="spellEnd"/>
      <w:r w:rsidRPr="0050059E">
        <w:rPr>
          <w:color w:val="000000"/>
        </w:rPr>
        <w:t xml:space="preserve">)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w:t>
      </w:r>
      <w:r w:rsidRPr="0050059E">
        <w:rPr>
          <w:color w:val="000000"/>
        </w:rPr>
        <w:lastRenderedPageBreak/>
        <w:t xml:space="preserve">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Heading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245" w:name="_DV_M264"/>
      <w:bookmarkEnd w:id="245"/>
    </w:p>
    <w:p w14:paraId="3F0CB599" w14:textId="5155924B" w:rsidR="008D4EA4" w:rsidRPr="0050059E" w:rsidRDefault="00027914" w:rsidP="0050059E">
      <w:pPr>
        <w:pStyle w:val="Heading2"/>
        <w:tabs>
          <w:tab w:val="left" w:pos="284"/>
        </w:tabs>
        <w:ind w:left="0" w:firstLine="0"/>
        <w:rPr>
          <w:color w:val="000000"/>
        </w:rPr>
      </w:pPr>
      <w:bookmarkStart w:id="246"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246"/>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Heading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37765546" w:rsidR="008D4EA4" w:rsidRPr="0050059E" w:rsidRDefault="008D4EA4" w:rsidP="0050059E">
      <w:pPr>
        <w:pStyle w:val="Heading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excluídas aquelas Debêntures: (i) mantidas em tesouraria pela Companhia; ou (</w:t>
      </w:r>
      <w:proofErr w:type="spellStart"/>
      <w:r w:rsidR="004A02F5" w:rsidRPr="0050059E">
        <w:rPr>
          <w:color w:val="000000"/>
        </w:rPr>
        <w:t>ii</w:t>
      </w:r>
      <w:proofErr w:type="spellEnd"/>
      <w:r w:rsidR="004A02F5" w:rsidRPr="0050059E">
        <w:rPr>
          <w:color w:val="000000"/>
        </w:rPr>
        <w:t xml:space="preserve">) de titularidade de: (a) empresas controladas pela ou coligadas da Companhia (diretas 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Heading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383E6AD" w14:textId="15C0CC31" w:rsidR="00D56365" w:rsidRPr="002C6B49" w:rsidRDefault="008D4EA4" w:rsidP="0047427F">
      <w:pPr>
        <w:pStyle w:val="Heading3"/>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w:t>
      </w:r>
      <w:r w:rsidR="00CC2936">
        <w:rPr>
          <w:color w:val="000000"/>
        </w:rPr>
        <w:t>a</w:t>
      </w:r>
      <w:r w:rsidRPr="0050059E">
        <w:rPr>
          <w:color w:val="000000"/>
        </w:rPr>
        <w:t xml:space="preserve">o não vencimento antecipado das Debêntures, as deliberações para: </w:t>
      </w:r>
      <w:r w:rsidRPr="0047427F">
        <w:rPr>
          <w:b/>
          <w:color w:val="000000"/>
        </w:rPr>
        <w:t>(</w:t>
      </w:r>
      <w:r w:rsidR="00D56365" w:rsidRPr="0047427F">
        <w:rPr>
          <w:b/>
          <w:color w:val="000000"/>
        </w:rPr>
        <w:t>a</w:t>
      </w:r>
      <w:r w:rsidRPr="0047427F">
        <w:rPr>
          <w:b/>
          <w:color w:val="000000"/>
        </w:rPr>
        <w:t xml:space="preserve">) </w:t>
      </w:r>
      <w:r w:rsidRPr="0050059E">
        <w:rPr>
          <w:color w:val="000000"/>
        </w:rPr>
        <w:t xml:space="preserve">a modificação das </w:t>
      </w:r>
      <w:bookmarkStart w:id="247" w:name="_Hlk66205940"/>
      <w:r w:rsidRPr="0050059E">
        <w:rPr>
          <w:color w:val="000000"/>
        </w:rPr>
        <w:t>condições das Debêntures, assim entendidas as relativas</w:t>
      </w:r>
      <w:bookmarkEnd w:id="247"/>
      <w:r w:rsidRPr="0050059E">
        <w:rPr>
          <w:color w:val="000000"/>
        </w:rPr>
        <w:t xml:space="preserve">: (i) </w:t>
      </w:r>
      <w:r w:rsidR="00C40CE5" w:rsidRPr="0050059E">
        <w:t>às datas de pagamento de principal e juros das Debêntures; (</w:t>
      </w:r>
      <w:proofErr w:type="spellStart"/>
      <w:r w:rsidR="00C40CE5" w:rsidRPr="0050059E">
        <w:t>ii</w:t>
      </w:r>
      <w:proofErr w:type="spellEnd"/>
      <w:r w:rsidR="00C40CE5" w:rsidRPr="0050059E">
        <w:t>) à alteração da Remuneração das Debêntures; (</w:t>
      </w:r>
      <w:proofErr w:type="spellStart"/>
      <w:r w:rsidR="00C40CE5" w:rsidRPr="0050059E">
        <w:t>iii</w:t>
      </w:r>
      <w:proofErr w:type="spellEnd"/>
      <w:r w:rsidR="00C40CE5" w:rsidRPr="0050059E">
        <w:t>) ao prazo de vencimento das Debêntures;</w:t>
      </w:r>
      <w:r w:rsidRPr="0050059E">
        <w:rPr>
          <w:color w:val="000000"/>
        </w:rPr>
        <w:t xml:space="preserve"> (</w:t>
      </w:r>
      <w:proofErr w:type="spellStart"/>
      <w:r w:rsidRPr="0050059E">
        <w:rPr>
          <w:color w:val="000000"/>
        </w:rPr>
        <w:t>iv</w:t>
      </w:r>
      <w:proofErr w:type="spellEnd"/>
      <w:r w:rsidRPr="0050059E">
        <w:rPr>
          <w:color w:val="000000"/>
        </w:rPr>
        <w:t xml:space="preserve">) à alteração ou </w:t>
      </w:r>
      <w:r w:rsidRPr="0050059E">
        <w:rPr>
          <w:color w:val="000000"/>
        </w:rPr>
        <w:lastRenderedPageBreak/>
        <w:t xml:space="preserve">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xml:space="preserve">, serão tomadas por titulares das Debêntures que representem 90% (noventa por cento) das Debêntures em Circulação, seja em primeira convocação da Assembleia Geral ou em qualquer convocação subsequente; e </w:t>
      </w:r>
      <w:r w:rsidRPr="0047427F">
        <w:rPr>
          <w:b/>
          <w:color w:val="000000"/>
        </w:rPr>
        <w:t>(</w:t>
      </w:r>
      <w:r w:rsidR="00D56365" w:rsidRPr="0047427F">
        <w:rPr>
          <w:b/>
          <w:color w:val="000000"/>
        </w:rPr>
        <w:t>b</w:t>
      </w:r>
      <w:r w:rsidRPr="0047427F">
        <w:rPr>
          <w:b/>
          <w:color w:val="000000"/>
        </w:rPr>
        <w:t>)</w:t>
      </w:r>
      <w:r w:rsidRPr="0050059E">
        <w:rPr>
          <w:color w:val="000000"/>
        </w:rPr>
        <w:t xml:space="preserve">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proofErr w:type="spellStart"/>
      <w:r w:rsidRPr="0050059E">
        <w:rPr>
          <w:i/>
          <w:iCs/>
          <w:color w:val="000000"/>
        </w:rPr>
        <w:t>waiver</w:t>
      </w:r>
      <w:proofErr w:type="spellEnd"/>
      <w:r w:rsidRPr="0050059E">
        <w:rPr>
          <w:color w:val="000000"/>
        </w:rPr>
        <w:t xml:space="preserve">), serão tomadas por titulares das Debêntures em Circulação que representem, </w:t>
      </w:r>
      <w:bookmarkStart w:id="248" w:name="_Hlk66205979"/>
      <w:r w:rsidRPr="0050059E">
        <w:rPr>
          <w:color w:val="000000"/>
        </w:rPr>
        <w:t xml:space="preserve">em </w:t>
      </w:r>
      <w:r w:rsidR="004A02F5" w:rsidRPr="0050059E">
        <w:rPr>
          <w:color w:val="000000"/>
        </w:rPr>
        <w:t xml:space="preserve">qualquer 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248"/>
      <w:r w:rsidR="00CC2936">
        <w:t>, observada a necessidade, em qualquer caso, de participação da Companhia nas deliberações referentes a essa cláusula 8.14</w:t>
      </w:r>
      <w:r w:rsidR="00D56365">
        <w:t xml:space="preserve">. </w:t>
      </w:r>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Heading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249" w:name="_Ref534176609"/>
      <w:bookmarkEnd w:id="241"/>
    </w:p>
    <w:p w14:paraId="46F0021C" w14:textId="7CA2A242" w:rsidR="00973E47" w:rsidRPr="0050059E" w:rsidRDefault="00973E47" w:rsidP="0050059E">
      <w:pPr>
        <w:pStyle w:val="Heading1"/>
        <w:spacing w:after="0" w:line="320" w:lineRule="exact"/>
      </w:pPr>
      <w:bookmarkStart w:id="250" w:name="_Ref147910921"/>
      <w:r w:rsidRPr="0050059E">
        <w:t xml:space="preserve">Declarações </w:t>
      </w:r>
      <w:bookmarkEnd w:id="250"/>
      <w:r w:rsidR="00A40428" w:rsidRPr="0050059E">
        <w:t>e Garantias</w:t>
      </w:r>
    </w:p>
    <w:p w14:paraId="008DBDED" w14:textId="095ED90A" w:rsidR="00CF42B2" w:rsidRPr="0050059E" w:rsidRDefault="00000173" w:rsidP="0050059E">
      <w:pPr>
        <w:spacing w:after="0" w:line="320" w:lineRule="exact"/>
        <w:rPr>
          <w:rFonts w:ascii="Verdana" w:hAnsi="Verdana"/>
          <w:sz w:val="20"/>
        </w:rPr>
      </w:pPr>
      <w:r w:rsidRPr="0050059E">
        <w:rPr>
          <w:rFonts w:ascii="Verdana" w:hAnsi="Verdana"/>
          <w:sz w:val="20"/>
        </w:rPr>
        <w:t>[</w:t>
      </w:r>
      <w:r w:rsidR="00C65CE9" w:rsidRPr="0050059E">
        <w:rPr>
          <w:rFonts w:ascii="Verdana" w:hAnsi="Verdana"/>
          <w:b/>
          <w:bCs/>
          <w:sz w:val="20"/>
          <w:highlight w:val="lightGray"/>
        </w:rPr>
        <w:t xml:space="preserve">Nota </w:t>
      </w:r>
      <w:r w:rsidRPr="0050059E">
        <w:rPr>
          <w:rFonts w:ascii="Verdana" w:hAnsi="Verdana"/>
          <w:b/>
          <w:bCs/>
          <w:sz w:val="20"/>
          <w:highlight w:val="lightGray"/>
        </w:rPr>
        <w:t>SMT</w:t>
      </w:r>
      <w:r w:rsidRPr="0050059E">
        <w:rPr>
          <w:rFonts w:ascii="Verdana" w:hAnsi="Verdana"/>
          <w:sz w:val="20"/>
          <w:highlight w:val="lightGray"/>
        </w:rPr>
        <w:t>: seção a ser atualizada conforme apontamentos de DD</w:t>
      </w:r>
      <w:r w:rsidRPr="0050059E">
        <w:rPr>
          <w:rFonts w:ascii="Verdana" w:hAnsi="Verdana"/>
          <w:sz w:val="20"/>
        </w:rPr>
        <w:t>]</w:t>
      </w:r>
    </w:p>
    <w:p w14:paraId="58BBCC31" w14:textId="4C8F20E0" w:rsidR="00973E47" w:rsidRPr="0050059E" w:rsidRDefault="00954B0D" w:rsidP="0050059E">
      <w:pPr>
        <w:pStyle w:val="Heading2"/>
        <w:tabs>
          <w:tab w:val="left" w:pos="284"/>
        </w:tabs>
        <w:ind w:left="0" w:firstLine="0"/>
      </w:pPr>
      <w:bookmarkStart w:id="251"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249"/>
      <w:bookmarkEnd w:id="251"/>
      <w:r w:rsidR="0022026F" w:rsidRPr="0050059E">
        <w:t xml:space="preserve"> </w:t>
      </w:r>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ListParagraph"/>
        <w:numPr>
          <w:ilvl w:val="2"/>
          <w:numId w:val="57"/>
        </w:numPr>
        <w:tabs>
          <w:tab w:val="left" w:pos="851"/>
        </w:tabs>
        <w:spacing w:after="0" w:line="320" w:lineRule="exact"/>
        <w:ind w:left="142" w:firstLine="0"/>
        <w:rPr>
          <w:rFonts w:ascii="Verdana" w:hAnsi="Verdana"/>
          <w:sz w:val="20"/>
        </w:rPr>
      </w:pPr>
      <w:proofErr w:type="spellStart"/>
      <w:r w:rsidRPr="0050059E">
        <w:rPr>
          <w:rFonts w:ascii="Verdana" w:hAnsi="Verdana"/>
          <w:sz w:val="20"/>
        </w:rPr>
        <w:t>é</w:t>
      </w:r>
      <w:proofErr w:type="spellEnd"/>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252" w:name="_Ref130286824"/>
    </w:p>
    <w:p w14:paraId="57170B88" w14:textId="77777777" w:rsidR="00B3657D" w:rsidRPr="0050059E" w:rsidRDefault="00B3657D" w:rsidP="0050059E">
      <w:pPr>
        <w:pStyle w:val="ListParagraph"/>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ListParagraph"/>
        <w:spacing w:after="0" w:line="320" w:lineRule="exact"/>
        <w:rPr>
          <w:rFonts w:ascii="Verdana" w:hAnsi="Verdana"/>
          <w:sz w:val="20"/>
        </w:rPr>
      </w:pPr>
    </w:p>
    <w:p w14:paraId="6B5D5DEF" w14:textId="21D2EDDF"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ListParagraph"/>
        <w:spacing w:after="0" w:line="320" w:lineRule="exact"/>
        <w:rPr>
          <w:rFonts w:ascii="Verdana" w:hAnsi="Verdana"/>
          <w:sz w:val="20"/>
        </w:rPr>
      </w:pPr>
    </w:p>
    <w:p w14:paraId="55206ECF" w14:textId="382FAAD3"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ListParagraph"/>
        <w:spacing w:after="0" w:line="320" w:lineRule="exact"/>
        <w:rPr>
          <w:rFonts w:ascii="Verdana" w:hAnsi="Verdana"/>
          <w:sz w:val="20"/>
        </w:rPr>
      </w:pPr>
    </w:p>
    <w:p w14:paraId="59C70FA5" w14:textId="77777777" w:rsidR="00FC24B6" w:rsidRPr="0050059E" w:rsidRDefault="00FC24B6"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ListParagraph"/>
        <w:spacing w:after="0" w:line="320" w:lineRule="exact"/>
        <w:rPr>
          <w:rFonts w:ascii="Verdana" w:hAnsi="Verdana"/>
          <w:sz w:val="20"/>
        </w:rPr>
      </w:pPr>
    </w:p>
    <w:p w14:paraId="31262B23" w14:textId="17ACA5E4"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w:t>
      </w:r>
      <w:proofErr w:type="spellStart"/>
      <w:r w:rsidRPr="0050059E">
        <w:rPr>
          <w:rFonts w:ascii="Verdana" w:hAnsi="Verdana"/>
          <w:sz w:val="20"/>
        </w:rPr>
        <w:t>ii</w:t>
      </w:r>
      <w:proofErr w:type="spellEnd"/>
      <w:r w:rsidRPr="0050059E">
        <w:rPr>
          <w:rFonts w:ascii="Verdana" w:hAnsi="Verdana"/>
          <w:sz w:val="20"/>
        </w:rPr>
        <w:t xml:space="preserve">)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ListParagraph"/>
        <w:spacing w:after="0" w:line="320" w:lineRule="exact"/>
        <w:rPr>
          <w:rFonts w:ascii="Verdana" w:hAnsi="Verdana"/>
          <w:sz w:val="20"/>
        </w:rPr>
      </w:pPr>
    </w:p>
    <w:p w14:paraId="7A29922F" w14:textId="6826B366"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ListParagraph"/>
        <w:spacing w:after="0" w:line="320" w:lineRule="exact"/>
        <w:rPr>
          <w:rFonts w:ascii="Verdana" w:hAnsi="Verdana"/>
          <w:sz w:val="20"/>
        </w:rPr>
      </w:pPr>
    </w:p>
    <w:p w14:paraId="10FDC3DD" w14:textId="4B886ACC"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ListParagraph"/>
        <w:spacing w:after="0" w:line="320" w:lineRule="exact"/>
        <w:rPr>
          <w:rFonts w:ascii="Verdana" w:hAnsi="Verdana"/>
          <w:sz w:val="20"/>
        </w:rPr>
      </w:pPr>
    </w:p>
    <w:p w14:paraId="74E4B431" w14:textId="77777777" w:rsidR="00F123AE" w:rsidRPr="0050059E" w:rsidRDefault="00F123AE"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ListParagraph"/>
        <w:spacing w:after="0" w:line="320" w:lineRule="exact"/>
        <w:rPr>
          <w:rFonts w:ascii="Verdana" w:hAnsi="Verdana"/>
          <w:sz w:val="20"/>
        </w:rPr>
      </w:pPr>
    </w:p>
    <w:p w14:paraId="5F6FACB7" w14:textId="6EE03667"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w:t>
      </w:r>
      <w:proofErr w:type="spellStart"/>
      <w:r w:rsidR="0031112B" w:rsidRPr="0050059E">
        <w:rPr>
          <w:rFonts w:ascii="Verdana" w:hAnsi="Verdana"/>
          <w:sz w:val="20"/>
        </w:rPr>
        <w:t>ii</w:t>
      </w:r>
      <w:proofErr w:type="spellEnd"/>
      <w:r w:rsidR="0031112B" w:rsidRPr="0050059E">
        <w:rPr>
          <w:rFonts w:ascii="Verdana" w:hAnsi="Verdana"/>
          <w:sz w:val="20"/>
        </w:rPr>
        <w:t xml:space="preserve">) </w:t>
      </w:r>
      <w:r w:rsidRPr="0050059E">
        <w:rPr>
          <w:rFonts w:ascii="Verdana" w:hAnsi="Verdana"/>
          <w:sz w:val="20"/>
        </w:rPr>
        <w:t>estão atualizados até a data em que foram fornecidos;</w:t>
      </w:r>
    </w:p>
    <w:p w14:paraId="5A41E4DC" w14:textId="77777777" w:rsidR="00B3657D" w:rsidRPr="0050059E" w:rsidRDefault="00B3657D" w:rsidP="0050059E">
      <w:pPr>
        <w:pStyle w:val="ListParagraph"/>
        <w:spacing w:after="0" w:line="320" w:lineRule="exact"/>
        <w:rPr>
          <w:rFonts w:ascii="Verdana" w:hAnsi="Verdana"/>
          <w:sz w:val="20"/>
        </w:rPr>
      </w:pPr>
    </w:p>
    <w:p w14:paraId="2CF5B9D8" w14:textId="6C4005C5"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ListParagraph"/>
        <w:spacing w:after="0" w:line="320" w:lineRule="exact"/>
        <w:rPr>
          <w:rFonts w:ascii="Verdana" w:hAnsi="Verdana"/>
          <w:sz w:val="20"/>
        </w:rPr>
      </w:pPr>
    </w:p>
    <w:p w14:paraId="6B4884AD" w14:textId="2984F9DE"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3109B2" w:rsidRPr="0050059E">
        <w:rPr>
          <w:rFonts w:ascii="Verdana" w:hAnsi="Verdana"/>
          <w:sz w:val="20"/>
        </w:rPr>
        <w:t>, controladoras, sociedades sob controle comum</w:t>
      </w:r>
      <w:r w:rsidR="00E041F0" w:rsidRPr="0050059E">
        <w:rPr>
          <w:rFonts w:ascii="Verdana" w:hAnsi="Verdana"/>
          <w:sz w:val="20"/>
        </w:rPr>
        <w:t xml:space="preserve">, conforme aplicável, </w:t>
      </w:r>
      <w:r w:rsidR="003109B2" w:rsidRPr="0050059E">
        <w:rPr>
          <w:rFonts w:ascii="Verdana" w:hAnsi="Verdana"/>
          <w:sz w:val="20"/>
        </w:rPr>
        <w:t>estão</w:t>
      </w:r>
      <w:r w:rsidR="00E93E1D" w:rsidRPr="0050059E">
        <w:rPr>
          <w:rFonts w:ascii="Verdana" w:hAnsi="Verdana"/>
          <w:sz w:val="20"/>
        </w:rPr>
        <w:t>,</w:t>
      </w:r>
      <w:r w:rsidRPr="0050059E">
        <w:rPr>
          <w:rFonts w:ascii="Verdana" w:hAnsi="Verdana"/>
          <w:sz w:val="20"/>
        </w:rPr>
        <w:t xml:space="preserve"> cumprindo as leis, regulamentos, normas administrativas e determinações dos órgãos governamentais, autarquias ou </w:t>
      </w:r>
      <w:r w:rsidRPr="0050059E">
        <w:rPr>
          <w:rFonts w:ascii="Verdana" w:hAnsi="Verdana"/>
          <w:sz w:val="20"/>
        </w:rPr>
        <w:lastRenderedPageBreak/>
        <w:t xml:space="preserve">instâncias judiciais aplicáveis ao exercício de suas </w:t>
      </w:r>
      <w:bookmarkStart w:id="253" w:name="_DV_C1791"/>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bookmarkStart w:id="254" w:name="_DV_M944"/>
      <w:bookmarkEnd w:id="253"/>
      <w:bookmarkEnd w:id="254"/>
      <w:r w:rsidRPr="0050059E">
        <w:rPr>
          <w:rFonts w:ascii="Verdana" w:eastAsia="Arial Unicode MS" w:hAnsi="Verdana"/>
          <w:sz w:val="20"/>
        </w:rPr>
        <w:t>atividades, exceto por aqueles</w:t>
      </w:r>
      <w:r w:rsidR="00ED0752" w:rsidRPr="0050059E">
        <w:rPr>
          <w:rFonts w:ascii="Verdana" w:hAnsi="Verdana"/>
          <w:sz w:val="20"/>
        </w:rPr>
        <w:t xml:space="preserve"> </w:t>
      </w:r>
      <w:bookmarkStart w:id="255" w:name="_DV_C1792"/>
      <w:r w:rsidRPr="0050059E">
        <w:rPr>
          <w:rFonts w:ascii="Verdana" w:eastAsia="Arial Unicode MS" w:hAnsi="Verdana"/>
          <w:sz w:val="20"/>
        </w:rPr>
        <w:t>que estejam sendo questionado</w:t>
      </w:r>
      <w:r w:rsidR="00ED0752" w:rsidRPr="0050059E">
        <w:rPr>
          <w:rFonts w:ascii="Verdana" w:eastAsia="Arial Unicode MS" w:hAnsi="Verdana"/>
          <w:sz w:val="20"/>
        </w:rPr>
        <w:t>s</w:t>
      </w:r>
      <w:r w:rsidRPr="0050059E">
        <w:rPr>
          <w:rFonts w:ascii="Verdana" w:eastAsia="Arial Unicode MS" w:hAnsi="Verdana"/>
          <w:sz w:val="20"/>
        </w:rPr>
        <w:t xml:space="preserve"> de boa-fé nas esferas administrativa e/ou judicial</w:t>
      </w:r>
      <w:bookmarkStart w:id="256" w:name="_DV_M945"/>
      <w:bookmarkStart w:id="257" w:name="_DV_C1793"/>
      <w:bookmarkEnd w:id="255"/>
      <w:bookmarkEnd w:id="256"/>
      <w:r w:rsidR="007B244B" w:rsidRPr="0050059E">
        <w:rPr>
          <w:rFonts w:ascii="Verdana" w:eastAsia="Arial Unicode MS" w:hAnsi="Verdana"/>
          <w:sz w:val="20"/>
        </w:rPr>
        <w:t xml:space="preserve"> </w:t>
      </w:r>
      <w:r w:rsidR="002C29A3" w:rsidRPr="0050059E">
        <w:rPr>
          <w:rStyle w:val="DeltaViewInsertion"/>
          <w:rFonts w:ascii="Verdana" w:eastAsia="Arial Unicode MS" w:hAnsi="Verdana"/>
          <w:color w:val="auto"/>
          <w:sz w:val="20"/>
          <w:u w:val="none"/>
        </w:rPr>
        <w:t>e estejam sendo adotando</w:t>
      </w:r>
      <w:r w:rsidRPr="0050059E">
        <w:rPr>
          <w:rStyle w:val="DeltaViewInsertion"/>
          <w:rFonts w:ascii="Verdana" w:eastAsia="Arial Unicode MS" w:hAnsi="Verdana"/>
          <w:color w:val="auto"/>
          <w:sz w:val="20"/>
          <w:u w:val="none"/>
        </w:rPr>
        <w:t xml:space="preserve">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57"/>
      <w:r w:rsidRPr="0050059E">
        <w:rPr>
          <w:rFonts w:ascii="Verdana" w:hAnsi="Verdana"/>
          <w:sz w:val="20"/>
        </w:rPr>
        <w:t>;</w:t>
      </w:r>
      <w:r w:rsidR="00A40428" w:rsidRPr="0050059E">
        <w:rPr>
          <w:rFonts w:ascii="Verdana" w:hAnsi="Verdana"/>
          <w:sz w:val="20"/>
        </w:rPr>
        <w:t xml:space="preserve"> </w:t>
      </w:r>
    </w:p>
    <w:p w14:paraId="5816C6C0" w14:textId="77777777" w:rsidR="00B3657D" w:rsidRPr="0050059E" w:rsidRDefault="00B3657D" w:rsidP="0050059E">
      <w:pPr>
        <w:pStyle w:val="ListParagraph"/>
        <w:spacing w:after="0" w:line="320" w:lineRule="exact"/>
        <w:rPr>
          <w:rFonts w:ascii="Verdana" w:hAnsi="Verdana"/>
          <w:sz w:val="20"/>
        </w:rPr>
      </w:pPr>
    </w:p>
    <w:p w14:paraId="7CD38EC9" w14:textId="58AC3691"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ListParagraph"/>
        <w:spacing w:after="0" w:line="320" w:lineRule="exact"/>
        <w:rPr>
          <w:rFonts w:ascii="Verdana" w:hAnsi="Verdana"/>
          <w:sz w:val="20"/>
        </w:rPr>
      </w:pPr>
    </w:p>
    <w:p w14:paraId="0286D1D6" w14:textId="4C6A7B91" w:rsidR="00B3657D"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w:t>
      </w:r>
      <w:proofErr w:type="spellStart"/>
      <w:r w:rsidR="003109B2" w:rsidRPr="0050059E">
        <w:rPr>
          <w:rFonts w:ascii="Verdana" w:hAnsi="Verdana"/>
          <w:sz w:val="20"/>
        </w:rPr>
        <w:t>ii</w:t>
      </w:r>
      <w:proofErr w:type="spellEnd"/>
      <w:r w:rsidR="003109B2" w:rsidRPr="0050059E">
        <w:rPr>
          <w:rFonts w:ascii="Verdana" w:hAnsi="Verdana"/>
          <w:sz w:val="20"/>
        </w:rPr>
        <w:t>)</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258" w:name="_Ref423005656"/>
    </w:p>
    <w:p w14:paraId="092CBA8A" w14:textId="77777777" w:rsidR="00B3657D" w:rsidRPr="0050059E" w:rsidRDefault="00B3657D" w:rsidP="0050059E">
      <w:pPr>
        <w:pStyle w:val="ListParagraph"/>
        <w:spacing w:after="0" w:line="320" w:lineRule="exact"/>
        <w:rPr>
          <w:rFonts w:ascii="Verdana" w:hAnsi="Verdana"/>
          <w:sz w:val="20"/>
        </w:rPr>
      </w:pPr>
    </w:p>
    <w:p w14:paraId="13FCF1AA" w14:textId="0D507A30" w:rsidR="00B3657D" w:rsidRPr="0050059E" w:rsidRDefault="00ED0752"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w:t>
      </w:r>
      <w:bookmarkEnd w:id="258"/>
      <w:r w:rsidR="00DE2D94" w:rsidRPr="0050059E">
        <w:rPr>
          <w:rFonts w:ascii="Verdana" w:hAnsi="Verdana"/>
          <w:sz w:val="20"/>
        </w:rPr>
        <w:t xml:space="preserve">e </w:t>
      </w:r>
      <w:r w:rsidR="00DE2D94">
        <w:rPr>
          <w:rFonts w:ascii="Verdana" w:hAnsi="Verdana"/>
          <w:sz w:val="20"/>
        </w:rPr>
        <w:t>envida seus melhores esforços para que</w:t>
      </w:r>
      <w:r w:rsidR="00DE2D94" w:rsidRPr="0050059E">
        <w:rPr>
          <w:rFonts w:ascii="Verdana" w:hAnsi="Verdana"/>
          <w:sz w:val="20"/>
        </w:rPr>
        <w:t xml:space="preserve"> seus empregados agindo em seu nome</w:t>
      </w:r>
      <w:r w:rsidR="00DE2D94">
        <w:rPr>
          <w:rFonts w:ascii="Verdana" w:hAnsi="Verdana"/>
          <w:sz w:val="20"/>
        </w:rPr>
        <w:t xml:space="preserve"> cumpram</w:t>
      </w:r>
      <w:r w:rsidR="00DE2D94" w:rsidRPr="0050059E">
        <w:rPr>
          <w:rFonts w:ascii="Verdana" w:hAnsi="Verdana"/>
          <w:sz w:val="20"/>
        </w:rPr>
        <w:t>,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w:t>
      </w:r>
      <w:r w:rsidR="00DE2D94" w:rsidRPr="0050059E">
        <w:rPr>
          <w:rFonts w:ascii="Verdana" w:hAnsi="Verdana"/>
          <w:iCs/>
          <w:sz w:val="20"/>
        </w:rPr>
        <w:lastRenderedPageBreak/>
        <w:t>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00973E47" w:rsidRPr="0050059E">
        <w:rPr>
          <w:rFonts w:ascii="Verdana" w:hAnsi="Verdana"/>
          <w:sz w:val="20"/>
        </w:rPr>
        <w:t>;</w:t>
      </w:r>
    </w:p>
    <w:p w14:paraId="69CFD3B3" w14:textId="77777777" w:rsidR="00341E2F" w:rsidRPr="0050059E" w:rsidRDefault="00341E2F" w:rsidP="0050059E">
      <w:pPr>
        <w:pStyle w:val="ListParagraph"/>
        <w:tabs>
          <w:tab w:val="left" w:pos="851"/>
        </w:tabs>
        <w:spacing w:after="0" w:line="320" w:lineRule="exact"/>
        <w:ind w:left="142"/>
        <w:rPr>
          <w:rFonts w:ascii="Verdana" w:hAnsi="Verdana"/>
          <w:sz w:val="20"/>
        </w:rPr>
      </w:pPr>
    </w:p>
    <w:p w14:paraId="64F95986" w14:textId="55FE2A79" w:rsidR="00341E2F" w:rsidRPr="0050059E" w:rsidRDefault="00341E2F" w:rsidP="0050059E">
      <w:pPr>
        <w:pStyle w:val="ListParagraph"/>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14:paraId="4FC12229" w14:textId="77777777" w:rsidR="00F67C97" w:rsidRPr="0050059E" w:rsidRDefault="00F67C97" w:rsidP="0050059E">
      <w:pPr>
        <w:pStyle w:val="ListParagraph"/>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ListParagraph"/>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ListParagraph"/>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ListParagraph"/>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ListParagraph"/>
        <w:spacing w:after="0" w:line="320" w:lineRule="exact"/>
        <w:rPr>
          <w:rFonts w:ascii="Verdana" w:hAnsi="Verdana"/>
          <w:sz w:val="20"/>
        </w:rPr>
      </w:pPr>
    </w:p>
    <w:p w14:paraId="1F1E4D2D" w14:textId="636C3E41" w:rsidR="00E11371" w:rsidRPr="0050059E" w:rsidRDefault="00973E47"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w:t>
      </w:r>
    </w:p>
    <w:p w14:paraId="688379F5" w14:textId="77777777" w:rsidR="00E11371" w:rsidRPr="0050059E" w:rsidRDefault="00E11371" w:rsidP="0050059E">
      <w:pPr>
        <w:pStyle w:val="ListParagraph"/>
        <w:spacing w:after="0" w:line="320" w:lineRule="exact"/>
        <w:rPr>
          <w:rFonts w:ascii="Verdana" w:hAnsi="Verdana"/>
          <w:sz w:val="20"/>
        </w:rPr>
      </w:pPr>
    </w:p>
    <w:p w14:paraId="499AC504" w14:textId="77777777" w:rsidR="00585F71" w:rsidRDefault="00E11371" w:rsidP="0050059E">
      <w:pPr>
        <w:pStyle w:val="ListParagraph"/>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destinará, e fará com que os seus Veículos Investidos destinem, os recursos líquidos obtidos com a Emissão exclusivamente conforme a Destinação de Recursos prevista nessa Escritura de Emissão</w:t>
      </w:r>
      <w:r w:rsidR="00585F71">
        <w:rPr>
          <w:rFonts w:ascii="Verdana" w:hAnsi="Verdana"/>
          <w:sz w:val="20"/>
        </w:rPr>
        <w:t>; e</w:t>
      </w:r>
    </w:p>
    <w:p w14:paraId="518516E0" w14:textId="77777777" w:rsidR="00585F71" w:rsidRPr="002C6B49" w:rsidRDefault="00585F71" w:rsidP="00C14A4A">
      <w:pPr>
        <w:pStyle w:val="ListParagraph"/>
        <w:rPr>
          <w:rFonts w:ascii="Verdana" w:hAnsi="Verdana"/>
          <w:sz w:val="20"/>
        </w:rPr>
      </w:pPr>
    </w:p>
    <w:p w14:paraId="6CB76F3D" w14:textId="5045D20A" w:rsidR="00272A06" w:rsidRPr="0050059E" w:rsidRDefault="00585F71" w:rsidP="0050059E">
      <w:pPr>
        <w:pStyle w:val="ListParagraph"/>
        <w:numPr>
          <w:ilvl w:val="2"/>
          <w:numId w:val="57"/>
        </w:numPr>
        <w:tabs>
          <w:tab w:val="left" w:pos="851"/>
        </w:tabs>
        <w:spacing w:after="0" w:line="320" w:lineRule="exact"/>
        <w:ind w:left="142" w:firstLine="0"/>
        <w:rPr>
          <w:rFonts w:ascii="Verdana" w:hAnsi="Verdana"/>
          <w:sz w:val="20"/>
        </w:rPr>
      </w:pPr>
      <w:r>
        <w:rPr>
          <w:rFonts w:ascii="Verdana" w:hAnsi="Verdana"/>
          <w:color w:val="000000"/>
          <w:sz w:val="20"/>
        </w:rPr>
        <w:t>o</w:t>
      </w:r>
      <w:r w:rsidRPr="00C14A4A">
        <w:rPr>
          <w:rFonts w:ascii="Verdana" w:hAnsi="Verdana"/>
          <w:color w:val="000000"/>
          <w:sz w:val="20"/>
        </w:rPr>
        <w:t xml:space="preserve">s Custos e Despesas Reembolso não foram objeto de destinação no âmbito de outras emissões de certificados de recebíveis imobiliários lastreados em dívidas da </w:t>
      </w:r>
      <w:r>
        <w:rPr>
          <w:rFonts w:ascii="Verdana" w:hAnsi="Verdana"/>
          <w:color w:val="000000"/>
          <w:sz w:val="20"/>
        </w:rPr>
        <w:t>Companhia</w:t>
      </w:r>
      <w:r w:rsidRPr="00C14A4A">
        <w:rPr>
          <w:rFonts w:ascii="Verdana" w:hAnsi="Verdana"/>
          <w:color w:val="000000"/>
          <w:sz w:val="20"/>
        </w:rPr>
        <w:t xml:space="preserve">, tendo em vista ser essa a primeira emissão de certificados de recebíveis imobiliários com lastro em direitos creditórios devidos pela </w:t>
      </w:r>
      <w:r>
        <w:rPr>
          <w:rFonts w:ascii="Verdana" w:hAnsi="Verdana"/>
          <w:color w:val="000000"/>
          <w:sz w:val="20"/>
        </w:rPr>
        <w:t>Companhia</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Heading2"/>
        <w:tabs>
          <w:tab w:val="left" w:pos="284"/>
        </w:tabs>
        <w:ind w:left="0" w:firstLine="0"/>
        <w:rPr>
          <w:color w:val="000000"/>
        </w:rPr>
      </w:pPr>
      <w:r w:rsidRPr="0050059E">
        <w:lastRenderedPageBreak/>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é uma companhia </w:t>
      </w:r>
      <w:proofErr w:type="spellStart"/>
      <w:r w:rsidRPr="0050059E">
        <w:rPr>
          <w:rFonts w:ascii="Verdana" w:hAnsi="Verdana"/>
          <w:color w:val="000000"/>
          <w:sz w:val="20"/>
        </w:rPr>
        <w:t>securitizadora</w:t>
      </w:r>
      <w:proofErr w:type="spellEnd"/>
      <w:r w:rsidRPr="0050059E">
        <w:rPr>
          <w:rFonts w:ascii="Verdana" w:hAnsi="Verdana"/>
          <w:color w:val="000000"/>
          <w:sz w:val="20"/>
        </w:rPr>
        <w:t xml:space="preserve">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ListParagraph"/>
        <w:spacing w:after="0" w:line="320" w:lineRule="exact"/>
        <w:ind w:left="851"/>
        <w:rPr>
          <w:rFonts w:ascii="Verdana" w:hAnsi="Verdana"/>
          <w:color w:val="000000"/>
          <w:sz w:val="20"/>
        </w:rPr>
      </w:pPr>
    </w:p>
    <w:p w14:paraId="404E430D" w14:textId="77777777"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ListParagraph"/>
        <w:spacing w:after="0" w:line="320" w:lineRule="exact"/>
        <w:rPr>
          <w:rFonts w:ascii="Verdana" w:hAnsi="Verdana"/>
          <w:color w:val="000000"/>
          <w:sz w:val="20"/>
        </w:rPr>
      </w:pPr>
    </w:p>
    <w:p w14:paraId="64DF0F88" w14:textId="75541FFF"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ListParagraph"/>
        <w:spacing w:after="0" w:line="320" w:lineRule="exact"/>
        <w:rPr>
          <w:rFonts w:ascii="Verdana" w:hAnsi="Verdana"/>
          <w:color w:val="000000"/>
          <w:sz w:val="20"/>
        </w:rPr>
      </w:pPr>
    </w:p>
    <w:p w14:paraId="7BD2027F" w14:textId="01ED2119"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w:t>
      </w:r>
      <w:proofErr w:type="spellStart"/>
      <w:r w:rsidRPr="0050059E">
        <w:rPr>
          <w:rFonts w:ascii="Verdana" w:hAnsi="Verdana"/>
          <w:color w:val="000000"/>
          <w:sz w:val="20"/>
        </w:rPr>
        <w:t>ii</w:t>
      </w:r>
      <w:proofErr w:type="spellEnd"/>
      <w:r w:rsidRPr="0050059E">
        <w:rPr>
          <w:rFonts w:ascii="Verdana" w:hAnsi="Verdana"/>
          <w:color w:val="000000"/>
          <w:sz w:val="20"/>
        </w:rPr>
        <w:t>) não violam qualquer lei, regulamento, decisão judicial, administrativa ou arbitral, a que esteja vinculado; e (</w:t>
      </w:r>
      <w:proofErr w:type="spellStart"/>
      <w:r w:rsidRPr="0050059E">
        <w:rPr>
          <w:rFonts w:ascii="Verdana" w:hAnsi="Verdana"/>
          <w:color w:val="000000"/>
          <w:sz w:val="20"/>
        </w:rPr>
        <w:t>iii</w:t>
      </w:r>
      <w:proofErr w:type="spellEnd"/>
      <w:r w:rsidRPr="0050059E">
        <w:rPr>
          <w:rFonts w:ascii="Verdana" w:hAnsi="Verdana"/>
          <w:color w:val="000000"/>
          <w:sz w:val="20"/>
        </w:rPr>
        <w:t>) não exigem consentimento, ação ou autorização de qualquer natureza que não tenha sido obtida;</w:t>
      </w:r>
    </w:p>
    <w:p w14:paraId="42B6C5A3" w14:textId="77777777" w:rsidR="00A40428" w:rsidRPr="0050059E" w:rsidRDefault="00A40428" w:rsidP="0050059E">
      <w:pPr>
        <w:pStyle w:val="ListParagraph"/>
        <w:spacing w:after="0" w:line="320" w:lineRule="exact"/>
        <w:rPr>
          <w:rFonts w:ascii="Verdana" w:hAnsi="Verdana"/>
          <w:color w:val="000000"/>
          <w:sz w:val="20"/>
        </w:rPr>
      </w:pPr>
    </w:p>
    <w:p w14:paraId="78C8CFA9" w14:textId="77777777"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ListParagraph"/>
        <w:spacing w:after="0" w:line="320" w:lineRule="exact"/>
        <w:rPr>
          <w:rFonts w:ascii="Verdana" w:hAnsi="Verdana"/>
          <w:color w:val="000000"/>
          <w:sz w:val="20"/>
        </w:rPr>
      </w:pPr>
    </w:p>
    <w:p w14:paraId="2CAC3243" w14:textId="77777777"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ListParagraph"/>
        <w:spacing w:after="0" w:line="320" w:lineRule="exact"/>
        <w:rPr>
          <w:rFonts w:ascii="Verdana" w:hAnsi="Verdana"/>
          <w:color w:val="000000"/>
          <w:sz w:val="20"/>
        </w:rPr>
      </w:pPr>
    </w:p>
    <w:p w14:paraId="5A28EE94" w14:textId="131B0391"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ListParagraph"/>
        <w:spacing w:after="0" w:line="320" w:lineRule="exact"/>
        <w:rPr>
          <w:rFonts w:ascii="Verdana" w:hAnsi="Verdana"/>
          <w:color w:val="000000"/>
          <w:sz w:val="20"/>
        </w:rPr>
      </w:pPr>
    </w:p>
    <w:p w14:paraId="426F1F0D" w14:textId="75E80FDA" w:rsidR="00A40428"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ListParagraph"/>
        <w:spacing w:after="0" w:line="320" w:lineRule="exact"/>
        <w:rPr>
          <w:rFonts w:ascii="Verdana" w:hAnsi="Verdana"/>
          <w:color w:val="000000"/>
          <w:sz w:val="20"/>
        </w:rPr>
      </w:pPr>
    </w:p>
    <w:p w14:paraId="6024641D" w14:textId="77777777" w:rsidR="00000173" w:rsidRPr="0050059E" w:rsidRDefault="00A40428"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ListParagraph"/>
        <w:spacing w:after="0" w:line="320" w:lineRule="exact"/>
        <w:rPr>
          <w:rFonts w:ascii="Verdana" w:hAnsi="Verdana"/>
          <w:color w:val="000000"/>
          <w:sz w:val="20"/>
        </w:rPr>
      </w:pPr>
    </w:p>
    <w:p w14:paraId="194997BF" w14:textId="0F49BD7E"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w:t>
      </w:r>
      <w:r w:rsidRPr="0050059E">
        <w:rPr>
          <w:rFonts w:ascii="Verdana" w:hAnsi="Verdana"/>
          <w:sz w:val="20"/>
        </w:rPr>
        <w:lastRenderedPageBreak/>
        <w:t xml:space="preserve">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ListParagraph"/>
        <w:spacing w:after="0" w:line="320" w:lineRule="exact"/>
        <w:rPr>
          <w:rFonts w:ascii="Verdana" w:hAnsi="Verdana"/>
          <w:color w:val="000000"/>
          <w:sz w:val="20"/>
        </w:rPr>
      </w:pPr>
    </w:p>
    <w:p w14:paraId="1AF73BA1" w14:textId="545F0ACE"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w:t>
      </w:r>
      <w:proofErr w:type="spellStart"/>
      <w:r w:rsidRPr="0050059E">
        <w:rPr>
          <w:rFonts w:ascii="Verdana" w:hAnsi="Verdana"/>
          <w:sz w:val="20"/>
        </w:rPr>
        <w:t>ii</w:t>
      </w:r>
      <w:proofErr w:type="spellEnd"/>
      <w:r w:rsidRPr="0050059E">
        <w:rPr>
          <w:rFonts w:ascii="Verdana" w:hAnsi="Verdana"/>
          <w:sz w:val="20"/>
        </w:rPr>
        <w:t>) por aquelas que estejam em processo tempestivo de renovação;</w:t>
      </w:r>
    </w:p>
    <w:p w14:paraId="6126B47F" w14:textId="77777777" w:rsidR="00000173" w:rsidRPr="0050059E" w:rsidRDefault="00000173" w:rsidP="0050059E">
      <w:pPr>
        <w:pStyle w:val="ListParagraph"/>
        <w:spacing w:after="0" w:line="320" w:lineRule="exact"/>
        <w:rPr>
          <w:rFonts w:ascii="Verdana" w:hAnsi="Verdana"/>
          <w:color w:val="000000"/>
          <w:sz w:val="20"/>
        </w:rPr>
      </w:pPr>
    </w:p>
    <w:p w14:paraId="731F05F7" w14:textId="2197BBE7"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cumpre, </w:t>
      </w:r>
      <w:r w:rsidR="00DE2D94" w:rsidRPr="0050059E">
        <w:rPr>
          <w:rFonts w:ascii="Verdana" w:hAnsi="Verdana"/>
          <w:sz w:val="20"/>
        </w:rPr>
        <w:t>e faz cumprir seus empregados agindo em seu nome, a Legislação Anticorrupção, na medida em que (a) mantém política própria para estabelecer procedimentos rigorosos de verificação de conformidade com a Legislação Anticorrupção; (b) </w:t>
      </w:r>
      <w:r w:rsidR="00DE2D94" w:rsidRPr="0050059E">
        <w:rPr>
          <w:rFonts w:ascii="Verdana" w:hAnsi="Verdana"/>
          <w:iCs/>
          <w:sz w:val="20"/>
        </w:rPr>
        <w:t xml:space="preserve">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w:t>
      </w:r>
      <w:r w:rsidR="00DE2D94" w:rsidRPr="0050059E">
        <w:rPr>
          <w:rFonts w:ascii="Verdana" w:hAnsi="Verdana"/>
          <w:iCs/>
          <w:sz w:val="20"/>
        </w:rPr>
        <w:lastRenderedPageBreak/>
        <w:t>sem limitação, atos ilícitos que possam ensejar responsabilidade administrativa, civil ou criminal nos termos da Legislação Anticorrupção</w:t>
      </w:r>
      <w:r w:rsidRPr="0050059E">
        <w:rPr>
          <w:rFonts w:ascii="Verdana" w:hAnsi="Verdana"/>
          <w:iCs/>
          <w:sz w:val="20"/>
        </w:rPr>
        <w:t>;</w:t>
      </w:r>
    </w:p>
    <w:p w14:paraId="374F41CB" w14:textId="77777777" w:rsidR="00000173" w:rsidRPr="0050059E" w:rsidRDefault="00000173" w:rsidP="0050059E">
      <w:pPr>
        <w:pStyle w:val="ListParagraph"/>
        <w:spacing w:after="0" w:line="320" w:lineRule="exact"/>
        <w:rPr>
          <w:rFonts w:ascii="Verdana" w:hAnsi="Verdana"/>
          <w:color w:val="000000"/>
          <w:sz w:val="20"/>
        </w:rPr>
      </w:pPr>
    </w:p>
    <w:p w14:paraId="6E6119E5" w14:textId="714C17E1"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ListParagraph"/>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ListParagraph"/>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252"/>
    <w:p w14:paraId="63F85DC3" w14:textId="11C31712" w:rsidR="00973E47" w:rsidRPr="0050059E" w:rsidRDefault="004B7991" w:rsidP="0050059E">
      <w:pPr>
        <w:pStyle w:val="Heading2"/>
        <w:tabs>
          <w:tab w:val="left" w:pos="284"/>
        </w:tabs>
        <w:ind w:left="0" w:firstLine="0"/>
      </w:pPr>
      <w:r w:rsidRPr="0050059E">
        <w:t xml:space="preserve">Caso </w:t>
      </w:r>
      <w:r w:rsidR="00DE2D94" w:rsidRPr="0050059E">
        <w:t xml:space="preserve">quaisquer das declarações aqui prestadas tornem-se total ou parcialmente inverídicas, incompletas ou incorretas, em relação à data em que foram prestadas, as Partes </w:t>
      </w:r>
      <w:r w:rsidR="00DE2D94" w:rsidRPr="0050059E">
        <w:rPr>
          <w:color w:val="000000"/>
        </w:rPr>
        <w:t xml:space="preserve">se obrigam a comunicar à outra Parte </w:t>
      </w:r>
      <w:r w:rsidR="00DE2D94" w:rsidRPr="0050059E">
        <w:t xml:space="preserve">em até </w:t>
      </w:r>
      <w:r w:rsidR="00DE2D94">
        <w:t>5</w:t>
      </w:r>
      <w:r w:rsidR="00DE2D94" w:rsidRPr="0050059E">
        <w:t xml:space="preserve"> (</w:t>
      </w:r>
      <w:r w:rsidR="00DE2D94">
        <w:t>cinco</w:t>
      </w:r>
      <w:r w:rsidR="00DE2D94" w:rsidRPr="0050059E">
        <w:t>)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Heading1"/>
        <w:spacing w:after="0" w:line="320" w:lineRule="exact"/>
        <w:rPr>
          <w:smallCaps/>
        </w:rPr>
      </w:pPr>
      <w:bookmarkStart w:id="259"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Heading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260"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 xml:space="preserve">Despesas </w:t>
      </w:r>
      <w:r w:rsidR="002E1E90" w:rsidRPr="009A5539">
        <w:rPr>
          <w:i/>
          <w:iCs/>
          <w:u w:val="single"/>
        </w:rPr>
        <w:t>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260"/>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47E214FD" w:rsidR="000D2A68" w:rsidRPr="0050059E" w:rsidRDefault="00000173" w:rsidP="0050059E">
      <w:pPr>
        <w:pStyle w:val="ListParagraph"/>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 xml:space="preserve">remuneração do </w:t>
      </w:r>
      <w:proofErr w:type="spellStart"/>
      <w:r w:rsidRPr="0050059E">
        <w:rPr>
          <w:rFonts w:ascii="Verdana" w:hAnsi="Verdana"/>
          <w:color w:val="000000"/>
          <w:sz w:val="20"/>
        </w:rPr>
        <w:t>Escriturador</w:t>
      </w:r>
      <w:proofErr w:type="spellEnd"/>
      <w:r w:rsidRPr="0050059E">
        <w:rPr>
          <w:rFonts w:ascii="Verdana" w:hAnsi="Verdana"/>
          <w:color w:val="000000"/>
          <w:sz w:val="20"/>
        </w:rPr>
        <w:t>, conforme definido no Termo de Securitização, no montante de R$ 500,00 (</w:t>
      </w:r>
      <w:r w:rsidR="00B90BB0" w:rsidRPr="0050059E">
        <w:rPr>
          <w:rFonts w:ascii="Verdana" w:hAnsi="Verdana"/>
          <w:color w:val="000000"/>
          <w:sz w:val="20"/>
        </w:rPr>
        <w:t>quinhentos reais)</w:t>
      </w:r>
      <w:r w:rsidR="00B90BB0">
        <w:rPr>
          <w:rFonts w:ascii="Verdana" w:hAnsi="Verdana"/>
          <w:color w:val="000000"/>
          <w:sz w:val="20"/>
        </w:rPr>
        <w:t xml:space="preserve"> por série</w:t>
      </w:r>
      <w:r w:rsidR="00B90BB0" w:rsidRPr="0050059E">
        <w:rPr>
          <w:rFonts w:ascii="Verdana" w:hAnsi="Verdana"/>
          <w:color w:val="000000"/>
          <w:sz w:val="20"/>
        </w:rPr>
        <w:t xml:space="preserve"> </w:t>
      </w:r>
      <w:r w:rsidRPr="0050059E">
        <w:rPr>
          <w:rFonts w:ascii="Verdana" w:hAnsi="Verdana"/>
          <w:color w:val="000000"/>
          <w:sz w:val="20"/>
        </w:rPr>
        <w:t>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ListParagraph"/>
        <w:keepNext/>
        <w:spacing w:after="0" w:line="320" w:lineRule="exact"/>
        <w:ind w:left="0"/>
        <w:rPr>
          <w:rFonts w:ascii="Verdana" w:hAnsi="Verdana"/>
          <w:sz w:val="20"/>
        </w:rPr>
      </w:pPr>
    </w:p>
    <w:p w14:paraId="72E8BC0B" w14:textId="1DE4E4BB" w:rsidR="00000173" w:rsidRPr="0050059E" w:rsidRDefault="00000173"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w:t>
      </w:r>
      <w:r w:rsidR="00B90BB0" w:rsidRPr="00B90BB0">
        <w:rPr>
          <w:rFonts w:ascii="Verdana" w:hAnsi="Verdana"/>
          <w:color w:val="000000"/>
          <w:sz w:val="20"/>
        </w:rPr>
        <w:t xml:space="preserve"> </w:t>
      </w:r>
      <w:r w:rsidR="00B90BB0">
        <w:rPr>
          <w:rFonts w:ascii="Verdana" w:hAnsi="Verdana"/>
          <w:color w:val="000000"/>
          <w:sz w:val="20"/>
        </w:rPr>
        <w:t>por série</w:t>
      </w:r>
      <w:r w:rsidRPr="0050059E">
        <w:rPr>
          <w:rFonts w:ascii="Verdana" w:hAnsi="Verdana"/>
          <w:color w:val="000000"/>
          <w:sz w:val="20"/>
        </w:rPr>
        <w:t xml:space="preserve">, em parcelas mensais, a ser paga até o 1º (primeiro) Dia Útil a contar da primeira data de </w:t>
      </w:r>
      <w:r w:rsidRPr="0050059E">
        <w:rPr>
          <w:rFonts w:ascii="Verdana" w:hAnsi="Verdana"/>
          <w:color w:val="000000"/>
          <w:sz w:val="20"/>
        </w:rPr>
        <w:lastRenderedPageBreak/>
        <w:t>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ListParagraph"/>
        <w:spacing w:after="0" w:line="320" w:lineRule="exact"/>
        <w:rPr>
          <w:rFonts w:ascii="Verdana" w:hAnsi="Verdana"/>
          <w:sz w:val="20"/>
        </w:rPr>
      </w:pPr>
    </w:p>
    <w:p w14:paraId="6AC089CA" w14:textId="77777777" w:rsidR="00000173" w:rsidRPr="0050059E" w:rsidRDefault="00000173"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ListParagraph"/>
        <w:spacing w:after="0" w:line="320" w:lineRule="exact"/>
        <w:rPr>
          <w:rFonts w:ascii="Verdana" w:hAnsi="Verdana"/>
          <w:sz w:val="20"/>
        </w:rPr>
      </w:pPr>
    </w:p>
    <w:p w14:paraId="7A8E357B" w14:textId="0D70A52A" w:rsidR="000D2A68" w:rsidRPr="0050059E" w:rsidRDefault="00000173"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estruturação da emissão dos CRI, será devida parcela única no valor de R$ 80.000,00 (oitenta mil reais), a ser paga à Securitizadora ou a quem </w:t>
      </w:r>
      <w:proofErr w:type="spellStart"/>
      <w:r w:rsidRPr="0050059E">
        <w:rPr>
          <w:rFonts w:ascii="Verdana" w:hAnsi="Verdana"/>
          <w:sz w:val="20"/>
        </w:rPr>
        <w:t>esta</w:t>
      </w:r>
      <w:proofErr w:type="spellEnd"/>
      <w:r w:rsidRPr="0050059E">
        <w:rPr>
          <w:rFonts w:ascii="Verdana" w:hAnsi="Verdana"/>
          <w:sz w:val="20"/>
        </w:rPr>
        <w:t xml:space="preserve">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ListParagraph"/>
        <w:keepNext/>
        <w:spacing w:after="0" w:line="320" w:lineRule="exact"/>
        <w:ind w:left="1134"/>
        <w:rPr>
          <w:rFonts w:ascii="Verdana" w:hAnsi="Verdana"/>
          <w:sz w:val="20"/>
        </w:rPr>
      </w:pPr>
    </w:p>
    <w:p w14:paraId="622C43D5" w14:textId="0AB59AB6" w:rsidR="00862553" w:rsidRPr="00E819E8" w:rsidRDefault="00000173"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w:t>
      </w:r>
      <w:r w:rsidR="00B90BB0" w:rsidRPr="0050059E">
        <w:rPr>
          <w:rFonts w:ascii="Verdana" w:hAnsi="Verdana"/>
          <w:color w:val="000000"/>
          <w:sz w:val="20"/>
        </w:rPr>
        <w:t xml:space="preserve">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r w:rsidR="00B90BB0">
        <w:rPr>
          <w:rFonts w:ascii="Verdana" w:hAnsi="Verdana"/>
          <w:color w:val="000000"/>
          <w:sz w:val="20"/>
        </w:rPr>
        <w:t>2</w:t>
      </w:r>
      <w:r w:rsidR="00B90BB0" w:rsidRPr="0050059E">
        <w:rPr>
          <w:rFonts w:ascii="Verdana" w:hAnsi="Verdana"/>
          <w:color w:val="000000"/>
          <w:sz w:val="20"/>
        </w:rPr>
        <w:t>.000,00 (</w:t>
      </w:r>
      <w:r w:rsidR="00B90BB0">
        <w:rPr>
          <w:rFonts w:ascii="Verdana" w:hAnsi="Verdana"/>
          <w:color w:val="000000"/>
          <w:sz w:val="20"/>
        </w:rPr>
        <w:t>dois</w:t>
      </w:r>
      <w:r w:rsidR="00B90BB0" w:rsidRPr="0050059E">
        <w:rPr>
          <w:rFonts w:ascii="Verdana" w:hAnsi="Verdana"/>
          <w:color w:val="000000"/>
          <w:sz w:val="20"/>
        </w:rPr>
        <w:t xml:space="preserve"> mil reais)</w:t>
      </w:r>
      <w:r w:rsidR="00B90BB0">
        <w:rPr>
          <w:rFonts w:ascii="Verdana" w:hAnsi="Verdana"/>
          <w:color w:val="000000"/>
          <w:sz w:val="20"/>
        </w:rPr>
        <w:t xml:space="preserve"> por série</w:t>
      </w:r>
      <w:r w:rsidR="00B90BB0"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B90BB0" w:rsidRPr="0050059E">
        <w:rPr>
          <w:rFonts w:ascii="Verdana" w:hAnsi="Verdana"/>
          <w:i/>
          <w:color w:val="000000"/>
          <w:sz w:val="20"/>
        </w:rPr>
        <w:t>pro rata die</w:t>
      </w:r>
      <w:r w:rsidR="00B90BB0" w:rsidRPr="0050059E">
        <w:rPr>
          <w:rFonts w:ascii="Verdana" w:hAnsi="Verdana"/>
          <w:color w:val="000000"/>
          <w:sz w:val="20"/>
        </w:rPr>
        <w:t xml:space="preserve">, se necessário. A remuneração para a Securitizadora será devida mesmo após o vencimento final dos CRI, caso </w:t>
      </w:r>
      <w:proofErr w:type="spellStart"/>
      <w:r w:rsidR="00B90BB0" w:rsidRPr="0050059E">
        <w:rPr>
          <w:rFonts w:ascii="Verdana" w:hAnsi="Verdana"/>
          <w:color w:val="000000"/>
          <w:sz w:val="20"/>
        </w:rPr>
        <w:t>esta</w:t>
      </w:r>
      <w:proofErr w:type="spellEnd"/>
      <w:r w:rsidR="00B90BB0" w:rsidRPr="0050059E">
        <w:rPr>
          <w:rFonts w:ascii="Verdana" w:hAnsi="Verdana"/>
          <w:color w:val="000000"/>
          <w:sz w:val="20"/>
        </w:rPr>
        <w:t xml:space="preserve"> ainda esteja atuando, a qual será calculada </w:t>
      </w:r>
      <w:r w:rsidR="00B90BB0" w:rsidRPr="0050059E">
        <w:rPr>
          <w:rFonts w:ascii="Verdana" w:hAnsi="Verdana"/>
          <w:i/>
          <w:color w:val="000000"/>
          <w:sz w:val="20"/>
        </w:rPr>
        <w:t>pro rata die</w:t>
      </w:r>
      <w:r w:rsidR="00862553" w:rsidRPr="00E819E8">
        <w:rPr>
          <w:rFonts w:ascii="Verdana" w:hAnsi="Verdana"/>
          <w:color w:val="000000"/>
          <w:sz w:val="20"/>
        </w:rPr>
        <w:t>; e</w:t>
      </w:r>
    </w:p>
    <w:p w14:paraId="7AD0BA26" w14:textId="77777777" w:rsidR="006B3B71" w:rsidRPr="0050059E" w:rsidRDefault="006B3B71" w:rsidP="0050059E">
      <w:pPr>
        <w:pStyle w:val="ListParagraph"/>
        <w:spacing w:after="0" w:line="320" w:lineRule="exact"/>
        <w:rPr>
          <w:rFonts w:ascii="Verdana" w:hAnsi="Verdana"/>
          <w:sz w:val="20"/>
        </w:rPr>
      </w:pPr>
    </w:p>
    <w:p w14:paraId="34823552" w14:textId="2C2D52C1" w:rsidR="006B3B71" w:rsidRPr="0050059E" w:rsidRDefault="006B3B71"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xml:space="preserve">)”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w:t>
      </w:r>
      <w:r w:rsidRPr="0050059E">
        <w:rPr>
          <w:rFonts w:ascii="Verdana" w:hAnsi="Verdana"/>
          <w:sz w:val="20"/>
        </w:rPr>
        <w:lastRenderedPageBreak/>
        <w:t>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ListParagraph"/>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ListParagraph"/>
        <w:keepNext/>
        <w:spacing w:after="0" w:line="320" w:lineRule="exact"/>
        <w:ind w:left="0"/>
        <w:rPr>
          <w:rFonts w:ascii="Verdana" w:hAnsi="Verdana"/>
          <w:smallCaps/>
          <w:sz w:val="20"/>
        </w:rPr>
      </w:pPr>
    </w:p>
    <w:p w14:paraId="09722538" w14:textId="0CADFFAA"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r w:rsidR="0068295B">
        <w:rPr>
          <w:rFonts w:ascii="Verdana" w:hAnsi="Verdana"/>
          <w:color w:val="000000"/>
          <w:sz w:val="20"/>
        </w:rPr>
        <w:t xml:space="preserve"> </w:t>
      </w:r>
      <w:bookmarkStart w:id="261" w:name="_Hlk66984558"/>
      <w:r w:rsidR="0068295B">
        <w:rPr>
          <w:rFonts w:ascii="Verdana" w:hAnsi="Verdana"/>
          <w:sz w:val="20"/>
        </w:rPr>
        <w:t>4.500,00</w:t>
      </w:r>
      <w:r w:rsidR="0068295B" w:rsidRPr="0050059E">
        <w:rPr>
          <w:rFonts w:ascii="Verdana" w:hAnsi="Verdana"/>
          <w:sz w:val="20"/>
        </w:rPr>
        <w:t xml:space="preserve"> (</w:t>
      </w:r>
      <w:r w:rsidR="0068295B">
        <w:rPr>
          <w:rFonts w:ascii="Verdana" w:hAnsi="Verdana"/>
          <w:sz w:val="20"/>
        </w:rPr>
        <w:t>quatro mil e quinhentos reais</w:t>
      </w:r>
      <w:r w:rsidR="0068295B" w:rsidRPr="0050059E">
        <w:rPr>
          <w:rFonts w:ascii="Verdana" w:hAnsi="Verdana"/>
          <w:sz w:val="20"/>
        </w:rPr>
        <w:t xml:space="preserve">), </w:t>
      </w:r>
      <w:r w:rsidR="006F6C72" w:rsidRPr="0050059E">
        <w:rPr>
          <w:rFonts w:ascii="Verdana" w:hAnsi="Verdana"/>
          <w:color w:val="000000"/>
          <w:sz w:val="20"/>
        </w:rPr>
        <w:t xml:space="preserve">a ser paga até o 5º (quinto) Dia Útil contado </w:t>
      </w:r>
      <w:bookmarkStart w:id="262" w:name="_Hlk66121967"/>
      <w:r w:rsidR="001A4F7A" w:rsidRPr="0050059E">
        <w:rPr>
          <w:rFonts w:ascii="Verdana" w:hAnsi="Verdana"/>
          <w:color w:val="000000"/>
          <w:sz w:val="20"/>
        </w:rPr>
        <w:t xml:space="preserve">da </w:t>
      </w:r>
      <w:r w:rsidR="00260234">
        <w:rPr>
          <w:rFonts w:ascii="Verdana" w:hAnsi="Verdana"/>
          <w:color w:val="000000"/>
          <w:sz w:val="20"/>
        </w:rPr>
        <w:t>assinatura desta Escritura de Emissão</w:t>
      </w:r>
      <w:bookmarkEnd w:id="261"/>
      <w:bookmarkEnd w:id="262"/>
      <w:r w:rsidRPr="0050059E">
        <w:rPr>
          <w:rFonts w:ascii="Verdana" w:hAnsi="Verdana"/>
          <w:color w:val="000000"/>
          <w:sz w:val="20"/>
        </w:rPr>
        <w:t>;</w:t>
      </w:r>
    </w:p>
    <w:p w14:paraId="7B0A78DB" w14:textId="77777777" w:rsidR="00437062" w:rsidRPr="0050059E" w:rsidRDefault="00437062" w:rsidP="0050059E">
      <w:pPr>
        <w:pStyle w:val="ListParagraph"/>
        <w:keepNext/>
        <w:spacing w:after="0" w:line="320" w:lineRule="exact"/>
        <w:ind w:left="1134"/>
        <w:rPr>
          <w:rFonts w:ascii="Verdana" w:hAnsi="Verdana"/>
          <w:smallCaps/>
          <w:sz w:val="20"/>
        </w:rPr>
      </w:pPr>
    </w:p>
    <w:p w14:paraId="5BCB6D82" w14:textId="4AA62F48" w:rsidR="00437062" w:rsidRPr="0050059E" w:rsidRDefault="00003739"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bookmarkStart w:id="263" w:name="_Hlk66984572"/>
      <w:r w:rsidR="006F6C72" w:rsidRPr="0050059E">
        <w:rPr>
          <w:rFonts w:ascii="Verdana" w:hAnsi="Verdana"/>
          <w:sz w:val="20"/>
        </w:rPr>
        <w:t>custódia da Escritura de Emissão de CCI, serão devidas parcelas anuais no valor de R$</w:t>
      </w:r>
      <w:r w:rsidR="0068295B">
        <w:rPr>
          <w:rFonts w:ascii="Verdana" w:hAnsi="Verdana"/>
          <w:sz w:val="20"/>
        </w:rPr>
        <w:t xml:space="preserve"> 4.500,00</w:t>
      </w:r>
      <w:r w:rsidR="006F6C72" w:rsidRPr="0050059E">
        <w:rPr>
          <w:rFonts w:ascii="Verdana" w:hAnsi="Verdana"/>
          <w:sz w:val="20"/>
        </w:rPr>
        <w:t xml:space="preserve"> (</w:t>
      </w:r>
      <w:r w:rsidR="0068295B">
        <w:rPr>
          <w:rFonts w:ascii="Verdana" w:hAnsi="Verdana"/>
          <w:sz w:val="20"/>
        </w:rPr>
        <w:t>quatro mil e quinhentos reais</w:t>
      </w:r>
      <w:r w:rsidR="006F6C72" w:rsidRPr="0050059E">
        <w:rPr>
          <w:rFonts w:ascii="Verdana" w:hAnsi="Verdana"/>
          <w:sz w:val="20"/>
        </w:rPr>
        <w:t xml:space="preserve">), devendo a primeira </w:t>
      </w:r>
      <w:r w:rsidR="0068295B">
        <w:rPr>
          <w:rFonts w:ascii="Verdana" w:hAnsi="Verdana"/>
          <w:sz w:val="20"/>
        </w:rPr>
        <w:t xml:space="preserve">parcela </w:t>
      </w:r>
      <w:r w:rsidR="006F6C72" w:rsidRPr="0050059E">
        <w:rPr>
          <w:rFonts w:ascii="Verdana" w:hAnsi="Verdana"/>
          <w:sz w:val="20"/>
        </w:rPr>
        <w:t xml:space="preserve">ser paga até o 5º (quinto) Dia Útil contado </w:t>
      </w:r>
      <w:r w:rsidR="001A4F7A" w:rsidRPr="0050059E">
        <w:rPr>
          <w:rFonts w:ascii="Verdana" w:hAnsi="Verdana"/>
          <w:sz w:val="20"/>
        </w:rPr>
        <w:t xml:space="preserve">da </w:t>
      </w:r>
      <w:r w:rsidR="0068295B">
        <w:rPr>
          <w:rFonts w:ascii="Verdana" w:hAnsi="Verdana"/>
          <w:color w:val="000000"/>
          <w:sz w:val="20"/>
        </w:rPr>
        <w:t>assinatura desta Escritura de Emissão</w:t>
      </w:r>
      <w:r w:rsidR="006F6C72" w:rsidRPr="0050059E">
        <w:rPr>
          <w:rFonts w:ascii="Verdana" w:hAnsi="Verdana"/>
          <w:sz w:val="20"/>
        </w:rPr>
        <w:t xml:space="preserve">, e </w:t>
      </w:r>
      <w:r w:rsidR="0068295B" w:rsidRPr="0050059E">
        <w:rPr>
          <w:rFonts w:ascii="Verdana" w:hAnsi="Verdana"/>
          <w:color w:val="000000"/>
          <w:sz w:val="20"/>
        </w:rPr>
        <w:t xml:space="preserve">as demais </w:t>
      </w:r>
      <w:r w:rsidR="0068295B">
        <w:rPr>
          <w:rFonts w:ascii="Verdana" w:hAnsi="Verdana"/>
          <w:color w:val="000000"/>
          <w:sz w:val="20"/>
        </w:rPr>
        <w:t xml:space="preserve">parcelas </w:t>
      </w:r>
      <w:r w:rsidR="0068295B" w:rsidRPr="0050059E">
        <w:rPr>
          <w:rFonts w:ascii="Verdana" w:hAnsi="Verdana"/>
          <w:color w:val="000000"/>
          <w:sz w:val="20"/>
        </w:rPr>
        <w:t xml:space="preserve">a serem pagas </w:t>
      </w:r>
      <w:r w:rsidR="0068295B">
        <w:rPr>
          <w:rFonts w:ascii="Verdana" w:hAnsi="Verdana"/>
          <w:color w:val="000000"/>
          <w:sz w:val="20"/>
        </w:rPr>
        <w:t>no dia 15 (quinze) do mesmo mês da emissão da primeira fatura nos anos subsequentes</w:t>
      </w:r>
      <w:r w:rsidR="006F6C72" w:rsidRPr="0050059E">
        <w:rPr>
          <w:rFonts w:ascii="Verdana" w:hAnsi="Verdana"/>
          <w:sz w:val="20"/>
        </w:rPr>
        <w:t>,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bookmarkEnd w:id="263"/>
      <w:r w:rsidR="00437062" w:rsidRPr="0050059E">
        <w:rPr>
          <w:rFonts w:ascii="Verdana" w:hAnsi="Verdana"/>
          <w:sz w:val="20"/>
        </w:rPr>
        <w:t>;</w:t>
      </w:r>
    </w:p>
    <w:p w14:paraId="6EADB86F" w14:textId="77777777" w:rsidR="00437062" w:rsidRPr="0050059E" w:rsidRDefault="00437062" w:rsidP="0050059E">
      <w:pPr>
        <w:pStyle w:val="ListParagraph"/>
        <w:spacing w:after="0" w:line="320" w:lineRule="exact"/>
        <w:rPr>
          <w:rFonts w:ascii="Verdana" w:hAnsi="Verdana"/>
          <w:sz w:val="20"/>
        </w:rPr>
      </w:pPr>
    </w:p>
    <w:p w14:paraId="19897C8D" w14:textId="7CCA229E"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64" w:name="_Hlk66121999"/>
      <w:r w:rsidR="00DE2D94" w:rsidRPr="0050059E">
        <w:rPr>
          <w:rFonts w:ascii="Verdana" w:hAnsi="Verdana"/>
          <w:color w:val="000000"/>
          <w:sz w:val="20"/>
        </w:rPr>
        <w:t xml:space="preserve">remuneração citada acima não inclui despesas consideradas necessárias ao exercício da função de Instituição Custodiante (publicações em geral, notificações, despesas cartorárias, fotocópias, digitalizações e envio de documentos), </w:t>
      </w:r>
      <w:bookmarkStart w:id="265" w:name="_Hlk66440137"/>
      <w:r w:rsidR="00DE2D94">
        <w:rPr>
          <w:rFonts w:ascii="Verdana" w:hAnsi="Verdana"/>
          <w:color w:val="000000"/>
          <w:sz w:val="20"/>
        </w:rPr>
        <w:t>as quais deverão ser previamente aprovadas, se possível, pela Companhia</w:t>
      </w:r>
      <w:r w:rsidR="00DE2D94" w:rsidRPr="0050059E">
        <w:rPr>
          <w:rFonts w:ascii="Verdana" w:hAnsi="Verdana"/>
          <w:color w:val="000000"/>
          <w:sz w:val="20"/>
        </w:rPr>
        <w:t xml:space="preserve"> </w:t>
      </w:r>
      <w:r w:rsidR="00DE2D94">
        <w:rPr>
          <w:rFonts w:ascii="Verdana" w:hAnsi="Verdana"/>
          <w:color w:val="000000"/>
          <w:sz w:val="20"/>
        </w:rPr>
        <w:t xml:space="preserve">e </w:t>
      </w:r>
      <w:bookmarkEnd w:id="265"/>
      <w:r w:rsidR="00DE2D94" w:rsidRPr="0050059E">
        <w:rPr>
          <w:rFonts w:ascii="Verdana" w:hAnsi="Verdana"/>
          <w:color w:val="000000"/>
          <w:sz w:val="20"/>
        </w:rPr>
        <w:t>que serão arcadas mediante pagamento das respectivas cobranças acompanhadas dos respectivos comprovantes, emitidas diretamente em nome da Companhia ou mediante reembolso à Securitizadora, caso esta tenha arcado tais despesas com os recursos do Patrimônio Separado</w:t>
      </w:r>
      <w:bookmarkEnd w:id="264"/>
      <w:r w:rsidRPr="0050059E">
        <w:rPr>
          <w:rFonts w:ascii="Verdana" w:hAnsi="Verdana"/>
          <w:color w:val="000000"/>
          <w:sz w:val="20"/>
        </w:rPr>
        <w:t>; e</w:t>
      </w:r>
    </w:p>
    <w:p w14:paraId="4A7BFB5F" w14:textId="77777777" w:rsidR="00437062" w:rsidRPr="0050059E" w:rsidRDefault="00437062" w:rsidP="0050059E">
      <w:pPr>
        <w:pStyle w:val="ListParagraph"/>
        <w:spacing w:after="0" w:line="320" w:lineRule="exact"/>
        <w:rPr>
          <w:rFonts w:ascii="Verdana" w:hAnsi="Verdana"/>
          <w:sz w:val="20"/>
        </w:rPr>
      </w:pPr>
    </w:p>
    <w:p w14:paraId="116756AA" w14:textId="170C5E88" w:rsidR="00437062" w:rsidRPr="0050059E" w:rsidRDefault="00437062"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ListParagraph"/>
        <w:spacing w:after="0" w:line="320" w:lineRule="exact"/>
        <w:rPr>
          <w:rFonts w:ascii="Verdana" w:hAnsi="Verdana"/>
          <w:sz w:val="20"/>
        </w:rPr>
      </w:pPr>
    </w:p>
    <w:p w14:paraId="3FCCFF48" w14:textId="5B01CD60" w:rsidR="00437062" w:rsidRPr="0050059E" w:rsidRDefault="00437062" w:rsidP="0050059E">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lastRenderedPageBreak/>
        <w:t>remuneração do Agente Fiduciário dos CRI, pelos serviços prestados no Termo de Securitização, nos seguintes termos:</w:t>
      </w:r>
    </w:p>
    <w:p w14:paraId="69BF9C70" w14:textId="77777777" w:rsidR="006F6C72" w:rsidRPr="0050059E" w:rsidRDefault="006F6C72" w:rsidP="0050059E">
      <w:pPr>
        <w:pStyle w:val="ListParagraph"/>
        <w:keepNext/>
        <w:spacing w:after="0" w:line="320" w:lineRule="exact"/>
        <w:ind w:left="1134"/>
        <w:rPr>
          <w:rFonts w:ascii="Verdana" w:hAnsi="Verdana"/>
          <w:sz w:val="20"/>
        </w:rPr>
      </w:pPr>
    </w:p>
    <w:p w14:paraId="25ED796A" w14:textId="70A70D86" w:rsidR="00330B9E" w:rsidRPr="0050059E"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266" w:name="_Hlk66122269"/>
      <w:bookmarkStart w:id="267" w:name="_Hlk66984673"/>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66"/>
      <w:r w:rsidR="006F6C72" w:rsidRPr="0050059E">
        <w:rPr>
          <w:rFonts w:ascii="Verdana" w:hAnsi="Verdana"/>
          <w:color w:val="000000"/>
          <w:sz w:val="20"/>
        </w:rPr>
        <w:t>parcelas anuais no valor de R$</w:t>
      </w:r>
      <w:r w:rsidR="00E819E8">
        <w:rPr>
          <w:rFonts w:ascii="Verdana" w:hAnsi="Verdana"/>
          <w:color w:val="000000"/>
          <w:sz w:val="20"/>
        </w:rPr>
        <w:t xml:space="preserve"> 22.000,00</w:t>
      </w:r>
      <w:r w:rsidR="006F6C72" w:rsidRPr="0050059E">
        <w:rPr>
          <w:rFonts w:ascii="Verdana" w:hAnsi="Verdana"/>
          <w:color w:val="000000"/>
          <w:sz w:val="20"/>
        </w:rPr>
        <w:t xml:space="preserve"> (</w:t>
      </w:r>
      <w:r w:rsidR="00E819E8">
        <w:rPr>
          <w:rFonts w:ascii="Verdana" w:hAnsi="Verdana"/>
          <w:color w:val="000000"/>
          <w:sz w:val="20"/>
        </w:rPr>
        <w:t>vinte e dois mil reais</w:t>
      </w:r>
      <w:r w:rsidR="006F6C72" w:rsidRPr="0050059E">
        <w:rPr>
          <w:rFonts w:ascii="Verdana" w:hAnsi="Verdana"/>
          <w:color w:val="000000"/>
          <w:sz w:val="20"/>
        </w:rPr>
        <w:t xml:space="preserve">), sendo a primeira </w:t>
      </w:r>
      <w:r w:rsidR="00E819E8">
        <w:rPr>
          <w:rFonts w:ascii="Verdana" w:hAnsi="Verdana"/>
          <w:color w:val="000000"/>
          <w:sz w:val="20"/>
        </w:rPr>
        <w:t xml:space="preserve">parcela </w:t>
      </w:r>
      <w:r w:rsidR="006F6C72" w:rsidRPr="0050059E">
        <w:rPr>
          <w:rFonts w:ascii="Verdana" w:hAnsi="Verdana"/>
          <w:color w:val="000000"/>
          <w:sz w:val="20"/>
        </w:rPr>
        <w:t xml:space="preserve">devida </w:t>
      </w:r>
      <w:r w:rsidR="00E819E8">
        <w:rPr>
          <w:rFonts w:ascii="Verdana" w:hAnsi="Verdana"/>
          <w:color w:val="000000"/>
          <w:sz w:val="20"/>
        </w:rPr>
        <w:t>n</w:t>
      </w:r>
      <w:r w:rsidR="006F6C72" w:rsidRPr="0050059E">
        <w:rPr>
          <w:rFonts w:ascii="Verdana" w:hAnsi="Verdana"/>
          <w:color w:val="000000"/>
          <w:sz w:val="20"/>
        </w:rPr>
        <w:t xml:space="preserve">o 5º (quinto) Dia Útil contado </w:t>
      </w:r>
      <w:r w:rsidR="001A4F7A" w:rsidRPr="0050059E">
        <w:rPr>
          <w:rFonts w:ascii="Verdana" w:hAnsi="Verdana"/>
          <w:color w:val="000000"/>
          <w:sz w:val="20"/>
        </w:rPr>
        <w:t xml:space="preserve">da </w:t>
      </w:r>
      <w:r w:rsidR="00E819E8">
        <w:rPr>
          <w:rFonts w:ascii="Verdana" w:hAnsi="Verdana"/>
          <w:color w:val="000000"/>
          <w:sz w:val="20"/>
        </w:rPr>
        <w:t>assinatura desta Escritura de Emissão</w:t>
      </w:r>
      <w:r w:rsidR="006F6C72" w:rsidRPr="0050059E">
        <w:rPr>
          <w:rFonts w:ascii="Verdana" w:hAnsi="Verdana"/>
          <w:color w:val="000000"/>
          <w:sz w:val="20"/>
        </w:rPr>
        <w:t xml:space="preserve">, e as demais </w:t>
      </w:r>
      <w:r w:rsidR="00E819E8">
        <w:rPr>
          <w:rFonts w:ascii="Verdana" w:hAnsi="Verdana"/>
          <w:color w:val="000000"/>
          <w:sz w:val="20"/>
        </w:rPr>
        <w:t xml:space="preserve">parcelas </w:t>
      </w:r>
      <w:r w:rsidR="006F6C72" w:rsidRPr="0050059E">
        <w:rPr>
          <w:rFonts w:ascii="Verdana" w:hAnsi="Verdana"/>
          <w:color w:val="000000"/>
          <w:sz w:val="20"/>
        </w:rPr>
        <w:t xml:space="preserve">a serem pagas </w:t>
      </w:r>
      <w:bookmarkStart w:id="268" w:name="_Hlk66122307"/>
      <w:r w:rsidR="00E819E8">
        <w:rPr>
          <w:rFonts w:ascii="Verdana" w:hAnsi="Verdana"/>
          <w:color w:val="000000"/>
          <w:sz w:val="20"/>
        </w:rPr>
        <w:t xml:space="preserve">no dia 15 (quinze) do mesmo mês da emissão da primeira fatura nos anos subsequentes </w:t>
      </w:r>
      <w:r w:rsidR="006F6C72"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sidR="00E819E8">
        <w:rPr>
          <w:rFonts w:ascii="Verdana" w:hAnsi="Verdana"/>
          <w:color w:val="000000"/>
          <w:sz w:val="20"/>
        </w:rPr>
        <w:t>pagamento da primeira parcela</w:t>
      </w:r>
      <w:r w:rsidR="006F6C72" w:rsidRPr="0050059E">
        <w:rPr>
          <w:rFonts w:ascii="Verdana" w:hAnsi="Verdana"/>
          <w:color w:val="000000"/>
          <w:sz w:val="20"/>
        </w:rPr>
        <w:t>,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se necessário</w:t>
      </w:r>
      <w:r w:rsidR="00260234">
        <w:rPr>
          <w:rFonts w:ascii="Verdana" w:hAnsi="Verdana"/>
          <w:color w:val="000000"/>
          <w:sz w:val="20"/>
        </w:rPr>
        <w:t xml:space="preserve">. </w:t>
      </w:r>
      <w:r w:rsidR="006F6C72" w:rsidRPr="0050059E">
        <w:rPr>
          <w:rFonts w:ascii="Verdana" w:hAnsi="Verdana"/>
          <w:color w:val="000000"/>
          <w:sz w:val="20"/>
        </w:rPr>
        <w:t>A primeira parcela será devida ainda que a operação não seja integralizada, a título de estruturação e implantação</w:t>
      </w:r>
      <w:bookmarkEnd w:id="267"/>
      <w:bookmarkEnd w:id="268"/>
      <w:r w:rsidRPr="0050059E">
        <w:rPr>
          <w:rFonts w:ascii="Verdana" w:hAnsi="Verdana"/>
          <w:color w:val="000000"/>
          <w:sz w:val="20"/>
        </w:rPr>
        <w:t>;</w:t>
      </w:r>
    </w:p>
    <w:p w14:paraId="53F75FEA" w14:textId="77777777" w:rsidR="002D4152" w:rsidRPr="0050059E" w:rsidRDefault="002D4152" w:rsidP="0050059E">
      <w:pPr>
        <w:pStyle w:val="ListParagraph"/>
        <w:spacing w:after="0" w:line="320" w:lineRule="exact"/>
        <w:rPr>
          <w:rFonts w:ascii="Verdana" w:hAnsi="Verdana"/>
          <w:sz w:val="20"/>
        </w:rPr>
      </w:pPr>
    </w:p>
    <w:p w14:paraId="6B76835D" w14:textId="4F9BE823" w:rsidR="00F31843" w:rsidRPr="0050059E"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269"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 ite</w:t>
      </w:r>
      <w:r w:rsidR="00E819E8">
        <w:rPr>
          <w:rFonts w:ascii="Verdana" w:hAnsi="Verdana"/>
          <w:color w:val="000000"/>
          <w:sz w:val="20"/>
        </w:rPr>
        <w:t>m</w:t>
      </w:r>
      <w:r w:rsidR="006F6C72"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Seguridade Social – COFINS e de quaisquer outros tributos que venham a incidir sobre a remuneração, </w:t>
      </w:r>
      <w:r w:rsidR="00E819E8">
        <w:rPr>
          <w:rFonts w:ascii="Verdana" w:hAnsi="Verdana"/>
          <w:color w:val="000000"/>
          <w:sz w:val="20"/>
        </w:rPr>
        <w:t xml:space="preserve">excetuando-se o </w:t>
      </w:r>
      <w:r w:rsidR="00E819E8" w:rsidRPr="0050059E">
        <w:rPr>
          <w:rFonts w:ascii="Verdana" w:hAnsi="Verdana"/>
          <w:color w:val="000000"/>
          <w:sz w:val="20"/>
        </w:rPr>
        <w:t>Imposto de Renda Retido na Fonte – IRRF</w:t>
      </w:r>
      <w:r w:rsidR="00E819E8">
        <w:rPr>
          <w:rFonts w:ascii="Verdana" w:hAnsi="Verdana"/>
          <w:color w:val="000000"/>
          <w:sz w:val="20"/>
        </w:rPr>
        <w:t xml:space="preserve"> e a </w:t>
      </w:r>
      <w:r w:rsidR="00E819E8" w:rsidRPr="0050059E">
        <w:rPr>
          <w:rFonts w:ascii="Verdana" w:hAnsi="Verdana"/>
          <w:color w:val="000000"/>
          <w:sz w:val="20"/>
        </w:rPr>
        <w:t>Contribuição Social sobre o Lucro Líquido – CSLL</w:t>
      </w:r>
      <w:r w:rsidR="00E819E8">
        <w:rPr>
          <w:rFonts w:ascii="Verdana" w:hAnsi="Verdana"/>
          <w:color w:val="000000"/>
          <w:sz w:val="20"/>
        </w:rPr>
        <w:t xml:space="preserve">, </w:t>
      </w:r>
      <w:r w:rsidR="006F6C72" w:rsidRPr="0050059E">
        <w:rPr>
          <w:rFonts w:ascii="Verdana" w:hAnsi="Verdana"/>
          <w:color w:val="000000"/>
          <w:sz w:val="20"/>
        </w:rPr>
        <w:t>nas alíquotas vigentes na data de cada pagamento</w:t>
      </w:r>
      <w:bookmarkEnd w:id="269"/>
      <w:r w:rsidRPr="0050059E">
        <w:rPr>
          <w:rFonts w:ascii="Verdana" w:hAnsi="Verdana"/>
          <w:color w:val="000000"/>
          <w:sz w:val="20"/>
        </w:rPr>
        <w:t>;</w:t>
      </w:r>
    </w:p>
    <w:p w14:paraId="3C9A6E09" w14:textId="77777777" w:rsidR="00F31843" w:rsidRPr="0050059E" w:rsidRDefault="00F31843" w:rsidP="0050059E">
      <w:pPr>
        <w:pStyle w:val="ListParagraph"/>
        <w:spacing w:after="0" w:line="320" w:lineRule="exact"/>
        <w:rPr>
          <w:rFonts w:ascii="Verdana" w:hAnsi="Verdana"/>
          <w:color w:val="000000"/>
          <w:sz w:val="20"/>
        </w:rPr>
      </w:pPr>
    </w:p>
    <w:p w14:paraId="009EAD54" w14:textId="2DD8986C" w:rsidR="00330B9E" w:rsidRPr="0050059E" w:rsidRDefault="00F31843" w:rsidP="0050059E">
      <w:pPr>
        <w:pStyle w:val="ListParagraph"/>
        <w:keepNext/>
        <w:numPr>
          <w:ilvl w:val="7"/>
          <w:numId w:val="72"/>
        </w:numPr>
        <w:tabs>
          <w:tab w:val="clear" w:pos="2126"/>
          <w:tab w:val="num" w:pos="1134"/>
        </w:tabs>
        <w:spacing w:after="0" w:line="320" w:lineRule="exact"/>
        <w:ind w:left="1134"/>
        <w:rPr>
          <w:rFonts w:ascii="Verdana" w:hAnsi="Verdana"/>
          <w:sz w:val="20"/>
        </w:rPr>
      </w:pPr>
      <w:bookmarkStart w:id="270"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70"/>
      <w:r w:rsidR="005A3ABC" w:rsidRPr="0050059E">
        <w:rPr>
          <w:rFonts w:ascii="Verdana" w:hAnsi="Verdana"/>
          <w:i/>
          <w:iCs/>
          <w:color w:val="000000"/>
          <w:sz w:val="20"/>
        </w:rPr>
        <w:t>.</w:t>
      </w:r>
    </w:p>
    <w:p w14:paraId="626C2397" w14:textId="77777777" w:rsidR="00330B9E" w:rsidRPr="0050059E" w:rsidRDefault="00330B9E" w:rsidP="0050059E">
      <w:pPr>
        <w:pStyle w:val="ListParagraph"/>
        <w:spacing w:after="0" w:line="320" w:lineRule="exact"/>
        <w:rPr>
          <w:rFonts w:ascii="Verdana" w:hAnsi="Verdana"/>
          <w:sz w:val="20"/>
        </w:rPr>
      </w:pPr>
    </w:p>
    <w:p w14:paraId="699E3AE9" w14:textId="1561048C" w:rsidR="00330B9E" w:rsidRPr="00C14A4A" w:rsidRDefault="00330B9E" w:rsidP="0050059E">
      <w:pPr>
        <w:pStyle w:val="ListParagraph"/>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271" w:name="_Hlk66984754"/>
      <w:r w:rsidRPr="0050059E">
        <w:rPr>
          <w:rFonts w:ascii="Verdana" w:hAnsi="Verdana"/>
          <w:color w:val="000000"/>
          <w:sz w:val="20"/>
        </w:rPr>
        <w:t xml:space="preserve">remuneração do Agente Fiduciário dos CRI não inclui despesas </w:t>
      </w:r>
      <w:bookmarkStart w:id="272" w:name="_Hlk66122482"/>
      <w:r w:rsidRPr="0050059E">
        <w:rPr>
          <w:rFonts w:ascii="Verdana" w:hAnsi="Verdana"/>
          <w:color w:val="000000"/>
          <w:sz w:val="20"/>
        </w:rPr>
        <w:t>consideradas necessárias ao exercício da função de agente fiduciário</w:t>
      </w:r>
      <w:r w:rsidR="0068295B">
        <w:rPr>
          <w:rFonts w:ascii="Verdana" w:hAnsi="Verdana"/>
          <w:color w:val="000000"/>
          <w:sz w:val="20"/>
        </w:rPr>
        <w:t xml:space="preserve">, incluindo, mas não se limitando a: </w:t>
      </w:r>
      <w:r w:rsidR="00F31843" w:rsidRPr="0050059E">
        <w:rPr>
          <w:rFonts w:ascii="Verdana" w:hAnsi="Verdana"/>
          <w:color w:val="000000"/>
          <w:sz w:val="20"/>
        </w:rPr>
        <w:t xml:space="preserve">publicações em geral; </w:t>
      </w:r>
      <w:r w:rsidR="0068295B">
        <w:rPr>
          <w:rFonts w:ascii="Verdana" w:hAnsi="Verdana"/>
          <w:color w:val="000000"/>
          <w:sz w:val="20"/>
        </w:rPr>
        <w:t xml:space="preserve">envio de correspondências como notificações e documentos; extração de certidões, fotocópias e digitalizações; </w:t>
      </w:r>
      <w:r w:rsidR="00F31843" w:rsidRPr="0050059E">
        <w:rPr>
          <w:rFonts w:ascii="Verdana" w:hAnsi="Verdana"/>
          <w:color w:val="000000"/>
          <w:sz w:val="20"/>
        </w:rPr>
        <w:t>despesas cartorárias</w:t>
      </w:r>
      <w:r w:rsidR="0068295B">
        <w:rPr>
          <w:rFonts w:ascii="Verdana" w:hAnsi="Verdana"/>
          <w:color w:val="000000"/>
          <w:sz w:val="20"/>
        </w:rPr>
        <w:t>;</w:t>
      </w:r>
      <w:r w:rsidR="00F31843" w:rsidRPr="0050059E">
        <w:rPr>
          <w:rFonts w:ascii="Verdana" w:hAnsi="Verdana"/>
          <w:color w:val="000000"/>
          <w:sz w:val="20"/>
        </w:rPr>
        <w:t xml:space="preserve"> viagens, alimentação e estadia</w:t>
      </w:r>
      <w:r w:rsidR="0068295B">
        <w:rPr>
          <w:rFonts w:ascii="Verdana" w:hAnsi="Verdana"/>
          <w:color w:val="000000"/>
          <w:sz w:val="20"/>
        </w:rPr>
        <w:t xml:space="preserve">; </w:t>
      </w:r>
      <w:r w:rsidR="00F31843" w:rsidRPr="0050059E">
        <w:rPr>
          <w:rFonts w:ascii="Verdana" w:hAnsi="Verdana"/>
          <w:color w:val="000000"/>
          <w:sz w:val="20"/>
        </w:rPr>
        <w:t>despesas com especialistas, tais como auditoria e/ou fiscalização</w:t>
      </w:r>
      <w:r w:rsidR="0068295B">
        <w:rPr>
          <w:rFonts w:ascii="Verdana" w:hAnsi="Verdana"/>
          <w:color w:val="000000"/>
          <w:sz w:val="20"/>
        </w:rPr>
        <w:t xml:space="preserve">; </w:t>
      </w:r>
      <w:r w:rsidR="00F31843" w:rsidRPr="0050059E">
        <w:rPr>
          <w:rFonts w:ascii="Verdana" w:hAnsi="Verdana"/>
          <w:color w:val="000000"/>
          <w:sz w:val="20"/>
        </w:rPr>
        <w:t>entre outros</w:t>
      </w:r>
      <w:bookmarkEnd w:id="271"/>
      <w:bookmarkEnd w:id="272"/>
      <w:r w:rsidRPr="0050059E">
        <w:rPr>
          <w:rFonts w:ascii="Verdana" w:hAnsi="Verdana"/>
          <w:color w:val="000000"/>
          <w:sz w:val="20"/>
        </w:rPr>
        <w:t>;</w:t>
      </w:r>
    </w:p>
    <w:p w14:paraId="2CA30E2E" w14:textId="77777777" w:rsidR="0068295B" w:rsidRPr="00C14A4A" w:rsidRDefault="0068295B" w:rsidP="00C14A4A">
      <w:pPr>
        <w:pStyle w:val="ListParagraph"/>
        <w:rPr>
          <w:rFonts w:ascii="Verdana" w:hAnsi="Verdana"/>
          <w:sz w:val="20"/>
        </w:rPr>
      </w:pPr>
    </w:p>
    <w:p w14:paraId="413C3A27" w14:textId="0D2FE6A1" w:rsidR="0068295B" w:rsidRPr="00C14A4A" w:rsidRDefault="0068295B" w:rsidP="0068295B">
      <w:pPr>
        <w:pStyle w:val="ListParagraph"/>
        <w:keepNext/>
        <w:numPr>
          <w:ilvl w:val="7"/>
          <w:numId w:val="72"/>
        </w:numPr>
        <w:tabs>
          <w:tab w:val="clear" w:pos="2126"/>
          <w:tab w:val="num" w:pos="1134"/>
        </w:tabs>
        <w:spacing w:after="0" w:line="320" w:lineRule="exact"/>
        <w:ind w:left="1134"/>
        <w:rPr>
          <w:rFonts w:ascii="Verdana" w:hAnsi="Verdana"/>
          <w:sz w:val="20"/>
        </w:rPr>
      </w:pPr>
      <w:r>
        <w:rPr>
          <w:rFonts w:ascii="Verdana" w:hAnsi="Verdana"/>
          <w:color w:val="000000"/>
          <w:sz w:val="20"/>
        </w:rPr>
        <w:t>a</w:t>
      </w:r>
      <w:r w:rsidRPr="0050059E">
        <w:rPr>
          <w:rFonts w:ascii="Verdana" w:hAnsi="Verdana"/>
          <w:color w:val="000000"/>
          <w:sz w:val="20"/>
        </w:rPr>
        <w:t xml:space="preserve"> remuneração do Agente Fiduciário dos CRI será devida mesmo após o vencimento final das Debêntures, caso o Agente Fiduciário dos CRI ainda </w:t>
      </w:r>
      <w:r w:rsidRPr="0050059E">
        <w:rPr>
          <w:rFonts w:ascii="Verdana" w:hAnsi="Verdana"/>
          <w:color w:val="000000"/>
          <w:sz w:val="20"/>
        </w:rPr>
        <w:lastRenderedPageBreak/>
        <w:t xml:space="preserve">esteja exercendo atividades inerentes a sua função em relação à emissão, remuneração essa que será calculada </w:t>
      </w:r>
      <w:r w:rsidRPr="0050059E">
        <w:rPr>
          <w:rFonts w:ascii="Verdana" w:hAnsi="Verdana"/>
          <w:i/>
          <w:color w:val="000000"/>
          <w:sz w:val="20"/>
        </w:rPr>
        <w:t>pro rata die</w:t>
      </w:r>
      <w:r>
        <w:rPr>
          <w:rFonts w:ascii="Verdana" w:eastAsiaTheme="minorHAnsi" w:hAnsi="Verdana" w:cs="DejaVuSansCondensed"/>
          <w:sz w:val="20"/>
          <w:lang w:eastAsia="en-US"/>
        </w:rPr>
        <w:t>;</w:t>
      </w:r>
    </w:p>
    <w:p w14:paraId="15211913" w14:textId="77777777" w:rsidR="0068295B" w:rsidRPr="00C14A4A" w:rsidRDefault="0068295B" w:rsidP="00C14A4A">
      <w:pPr>
        <w:pStyle w:val="ListParagraph"/>
        <w:rPr>
          <w:rFonts w:ascii="Verdana" w:hAnsi="Verdana"/>
          <w:sz w:val="20"/>
        </w:rPr>
      </w:pPr>
    </w:p>
    <w:p w14:paraId="390F2592" w14:textId="0769C776" w:rsidR="0068295B" w:rsidRPr="0068295B" w:rsidRDefault="0068295B" w:rsidP="00C14A4A">
      <w:pPr>
        <w:pStyle w:val="ListParagraph"/>
        <w:keepNext/>
        <w:numPr>
          <w:ilvl w:val="7"/>
          <w:numId w:val="72"/>
        </w:numPr>
        <w:tabs>
          <w:tab w:val="clear" w:pos="2126"/>
          <w:tab w:val="num" w:pos="1134"/>
        </w:tabs>
        <w:spacing w:after="0" w:line="320" w:lineRule="exact"/>
        <w:ind w:left="1134"/>
        <w:rPr>
          <w:rFonts w:ascii="Verdana" w:hAnsi="Verdana"/>
          <w:sz w:val="20"/>
        </w:rPr>
      </w:pPr>
      <w:r>
        <w:rPr>
          <w:rFonts w:ascii="Verdana" w:hAnsi="Verdana"/>
          <w:sz w:val="20"/>
        </w:rPr>
        <w:t xml:space="preserve">os créditos do </w:t>
      </w:r>
      <w:r>
        <w:rPr>
          <w:rFonts w:ascii="Verdana" w:hAnsi="Verdana"/>
          <w:color w:val="000000"/>
          <w:sz w:val="20"/>
        </w:rPr>
        <w:t>Agente Fiduciário dos CRI</w:t>
      </w:r>
      <w:r>
        <w:rPr>
          <w:rFonts w:ascii="Verdana" w:eastAsiaTheme="minorHAnsi" w:hAnsi="Verdana" w:cs="DejaVuSansCondensed"/>
          <w:sz w:val="20"/>
          <w:lang w:eastAsia="en-US"/>
        </w:rPr>
        <w:t xml:space="preserve"> por despesas incorridas para proteger direitos e interesses ou realizar créditos dos investidores que não tenham sido saldados na forma ora estabelecida será acrescido à dívida da Companhia e terá preferência sobre os títulos emitidos na ordem de pagamento.</w:t>
      </w:r>
    </w:p>
    <w:p w14:paraId="488D165D" w14:textId="77777777" w:rsidR="00330B9E" w:rsidRPr="0068295B" w:rsidRDefault="00330B9E" w:rsidP="0050059E">
      <w:pPr>
        <w:pStyle w:val="ListParagraph"/>
        <w:keepNext/>
        <w:spacing w:after="0" w:line="320" w:lineRule="exact"/>
        <w:ind w:left="0"/>
        <w:rPr>
          <w:rFonts w:ascii="Verdana" w:hAnsi="Verdana"/>
          <w:sz w:val="20"/>
        </w:rPr>
      </w:pPr>
    </w:p>
    <w:p w14:paraId="679FC84C" w14:textId="77777777" w:rsidR="00460FB3"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ListParagraph"/>
        <w:spacing w:after="0" w:line="320" w:lineRule="exact"/>
        <w:rPr>
          <w:rFonts w:ascii="Verdana" w:hAnsi="Verdana"/>
          <w:sz w:val="20"/>
        </w:rPr>
      </w:pPr>
    </w:p>
    <w:p w14:paraId="19832284" w14:textId="509CCE99" w:rsidR="00330B9E"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ListParagraph"/>
        <w:spacing w:after="0" w:line="320" w:lineRule="exact"/>
        <w:rPr>
          <w:rFonts w:ascii="Verdana" w:hAnsi="Verdana"/>
          <w:sz w:val="20"/>
        </w:rPr>
      </w:pPr>
    </w:p>
    <w:p w14:paraId="2D12E8AC" w14:textId="77777777" w:rsidR="00330B9E"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ListParagraph"/>
        <w:spacing w:after="0" w:line="320" w:lineRule="exact"/>
        <w:rPr>
          <w:rFonts w:ascii="Verdana" w:hAnsi="Verdana"/>
          <w:sz w:val="20"/>
        </w:rPr>
      </w:pPr>
    </w:p>
    <w:p w14:paraId="20196258" w14:textId="77777777" w:rsidR="00330B9E" w:rsidRPr="0050059E" w:rsidRDefault="00330B9E"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ListParagraph"/>
        <w:spacing w:after="0" w:line="320" w:lineRule="exact"/>
        <w:rPr>
          <w:rFonts w:ascii="Verdana" w:hAnsi="Verdana"/>
          <w:sz w:val="20"/>
        </w:rPr>
      </w:pPr>
    </w:p>
    <w:p w14:paraId="1E0DC7BB" w14:textId="77777777" w:rsidR="0088041F" w:rsidRPr="0050059E" w:rsidRDefault="0088041F"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ListParagraph"/>
        <w:spacing w:after="0" w:line="320" w:lineRule="exact"/>
        <w:rPr>
          <w:rFonts w:ascii="Verdana" w:hAnsi="Verdana"/>
          <w:color w:val="000000"/>
          <w:sz w:val="20"/>
        </w:rPr>
      </w:pPr>
    </w:p>
    <w:p w14:paraId="46F6A9D1" w14:textId="77777777" w:rsidR="006B4359" w:rsidRPr="0050059E" w:rsidRDefault="006B4359" w:rsidP="00B90BB0">
      <w:pPr>
        <w:pStyle w:val="ListParagraph"/>
        <w:keepNext/>
        <w:numPr>
          <w:ilvl w:val="6"/>
          <w:numId w:val="72"/>
        </w:numPr>
        <w:tabs>
          <w:tab w:val="clear" w:pos="1701"/>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ListParagraph"/>
        <w:spacing w:after="0" w:line="320" w:lineRule="exact"/>
        <w:rPr>
          <w:rFonts w:ascii="Verdana" w:hAnsi="Verdana"/>
          <w:sz w:val="20"/>
        </w:rPr>
      </w:pPr>
    </w:p>
    <w:p w14:paraId="119930A6" w14:textId="68C00954" w:rsidR="00E16216" w:rsidRPr="0050059E" w:rsidRDefault="00000173" w:rsidP="00B90BB0">
      <w:pPr>
        <w:pStyle w:val="ListParagraph"/>
        <w:keepNext/>
        <w:numPr>
          <w:ilvl w:val="6"/>
          <w:numId w:val="72"/>
        </w:numPr>
        <w:tabs>
          <w:tab w:val="clear" w:pos="1701"/>
        </w:tabs>
        <w:spacing w:after="0" w:line="320" w:lineRule="exact"/>
        <w:ind w:left="0" w:firstLine="0"/>
        <w:rPr>
          <w:rFonts w:ascii="Verdana" w:hAnsi="Verdana"/>
          <w:sz w:val="20"/>
        </w:rPr>
      </w:pPr>
      <w:r w:rsidRPr="0050059E">
        <w:rPr>
          <w:rFonts w:ascii="Verdana" w:hAnsi="Verdana"/>
          <w:sz w:val="20"/>
        </w:rPr>
        <w:t xml:space="preserve">remuneração </w:t>
      </w:r>
      <w:r w:rsidR="00B90BB0" w:rsidRPr="0050059E">
        <w:rPr>
          <w:rFonts w:ascii="Verdana" w:hAnsi="Verdana"/>
          <w:sz w:val="20"/>
        </w:rPr>
        <w:t xml:space="preserve">do auditor </w:t>
      </w:r>
      <w:r w:rsidR="00B90BB0" w:rsidRPr="0050059E">
        <w:rPr>
          <w:rFonts w:ascii="Verdana" w:hAnsi="Verdana"/>
          <w:color w:val="000000"/>
          <w:sz w:val="20"/>
        </w:rPr>
        <w:t>independente</w:t>
      </w:r>
      <w:r w:rsidR="00B90BB0" w:rsidRPr="0050059E">
        <w:rPr>
          <w:rFonts w:ascii="Verdana" w:hAnsi="Verdana"/>
          <w:sz w:val="20"/>
        </w:rPr>
        <w:t xml:space="preserve"> responsável pela auditoria do Patrimônio Separado,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quatro</w:t>
      </w:r>
      <w:r w:rsidR="00B90BB0" w:rsidRPr="0050059E">
        <w:rPr>
          <w:rFonts w:ascii="Verdana" w:hAnsi="Verdana"/>
          <w:sz w:val="20"/>
        </w:rPr>
        <w:t xml:space="preserve"> mil reais) por ano por cada auditoria a ser realizada, podendo este valor ser ajustado em decorrência de eventual substituição do auditor independente ou ajuste na quantidade de horas estimadas pela equipe de auditoria, acrescido da remuneração da contratação de </w:t>
      </w:r>
      <w:r w:rsidR="00B90BB0" w:rsidRPr="0050059E">
        <w:rPr>
          <w:rFonts w:ascii="Verdana" w:hAnsi="Verdana"/>
          <w:sz w:val="20"/>
        </w:rPr>
        <w:lastRenderedPageBreak/>
        <w:t xml:space="preserve">terceiros no valor inicial de R$ </w:t>
      </w:r>
      <w:r w:rsidR="00B90BB0">
        <w:rPr>
          <w:rFonts w:ascii="Verdana" w:hAnsi="Verdana"/>
          <w:sz w:val="20"/>
        </w:rPr>
        <w:t>4</w:t>
      </w:r>
      <w:r w:rsidR="00B90BB0" w:rsidRPr="0050059E">
        <w:rPr>
          <w:rFonts w:ascii="Verdana" w:hAnsi="Verdana"/>
          <w:sz w:val="20"/>
        </w:rPr>
        <w:t>.</w:t>
      </w:r>
      <w:r w:rsidR="00B90BB0">
        <w:rPr>
          <w:rFonts w:ascii="Verdana" w:hAnsi="Verdana"/>
          <w:sz w:val="20"/>
        </w:rPr>
        <w:t>0</w:t>
      </w:r>
      <w:r w:rsidR="00B90BB0" w:rsidRPr="0050059E">
        <w:rPr>
          <w:rFonts w:ascii="Verdana" w:hAnsi="Verdana"/>
          <w:sz w:val="20"/>
        </w:rPr>
        <w:t>00,00 (</w:t>
      </w:r>
      <w:r w:rsidR="00B90BB0">
        <w:rPr>
          <w:rFonts w:ascii="Verdana" w:hAnsi="Verdana"/>
          <w:sz w:val="20"/>
        </w:rPr>
        <w:t xml:space="preserve">quatro </w:t>
      </w:r>
      <w:r w:rsidR="00B90BB0" w:rsidRPr="0050059E">
        <w:rPr>
          <w:rFonts w:ascii="Verdana" w:hAnsi="Verdana"/>
          <w:sz w:val="20"/>
        </w:rPr>
        <w:t xml:space="preserve">mil reais) por ano. A referida despesa será corrigida pela variação do IPCA ou na falta deste, ou ainda, na impossibilidade de sua utilização, pelo índice que vier substituí-lo, calculadas </w:t>
      </w:r>
      <w:r w:rsidR="00B90BB0" w:rsidRPr="0050059E">
        <w:rPr>
          <w:rFonts w:ascii="Verdana" w:hAnsi="Verdana"/>
          <w:i/>
          <w:iCs/>
          <w:sz w:val="20"/>
        </w:rPr>
        <w:t>pro rata die</w:t>
      </w:r>
      <w:r w:rsidR="00B90BB0"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439B891E" w:rsidR="00324E08" w:rsidRPr="0050059E" w:rsidRDefault="00324E08" w:rsidP="0050059E">
      <w:pPr>
        <w:pStyle w:val="Heading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em montante total de R$ [</w:t>
      </w:r>
      <w:r w:rsidR="009D63AF" w:rsidRPr="0050059E">
        <w:rPr>
          <w:highlight w:val="yellow"/>
        </w:rPr>
        <w:t>=</w:t>
      </w:r>
      <w:r w:rsidR="009D63AF" w:rsidRPr="0050059E">
        <w:t>] ([</w:t>
      </w:r>
      <w:r w:rsidR="009D63AF" w:rsidRPr="0050059E">
        <w:rPr>
          <w:highlight w:val="yellow"/>
        </w:rPr>
        <w:t>=</w:t>
      </w:r>
      <w:r w:rsidR="009D63AF" w:rsidRPr="0050059E">
        <w:t>])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ins w:id="273" w:author="Samuel Evangelista" w:date="2021-03-23T07:34:00Z">
        <w:r w:rsidR="000B5098">
          <w:t>[</w:t>
        </w:r>
        <w:r w:rsidR="000B5098" w:rsidRPr="000B5098">
          <w:rPr>
            <w:highlight w:val="green"/>
            <w:rPrChange w:id="274" w:author="Samuel Evangelista" w:date="2021-03-23T07:34:00Z">
              <w:rPr/>
            </w:rPrChange>
          </w:rPr>
          <w:t>XPA: ok com R$50mil</w:t>
        </w:r>
        <w:r w:rsidR="000B5098">
          <w:t>]</w:t>
        </w:r>
      </w:ins>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Heading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Heading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Heading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w:t>
      </w:r>
      <w:proofErr w:type="spellStart"/>
      <w:r w:rsidRPr="0050059E">
        <w:t>ii</w:t>
      </w:r>
      <w:proofErr w:type="spellEnd"/>
      <w:r w:rsidRPr="0050059E">
        <w:t>)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 xml:space="preserve">por meio da utilização de recursos decorrentes do pagamento dos Créditos Imobiliários, considerando a ordem </w:t>
      </w:r>
      <w:r w:rsidR="007B7626" w:rsidRPr="0050059E">
        <w:lastRenderedPageBreak/>
        <w:t>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ListParagraph"/>
        <w:spacing w:after="0" w:line="320" w:lineRule="exact"/>
        <w:rPr>
          <w:rFonts w:ascii="Verdana" w:hAnsi="Verdana"/>
          <w:sz w:val="20"/>
        </w:rPr>
      </w:pPr>
    </w:p>
    <w:p w14:paraId="3B3A6F65" w14:textId="4CFE8774" w:rsidR="0088041F" w:rsidRPr="0050059E" w:rsidRDefault="0088041F" w:rsidP="0050059E">
      <w:pPr>
        <w:pStyle w:val="Heading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ListParagraph"/>
        <w:spacing w:after="0" w:line="320" w:lineRule="exact"/>
        <w:rPr>
          <w:rFonts w:ascii="Verdana" w:hAnsi="Verdana"/>
          <w:color w:val="000000"/>
          <w:sz w:val="20"/>
        </w:rPr>
      </w:pPr>
    </w:p>
    <w:p w14:paraId="10A1F06D" w14:textId="73BB8B25" w:rsidR="0088041F" w:rsidRPr="003B4FDD" w:rsidRDefault="0088041F" w:rsidP="0050059E">
      <w:pPr>
        <w:pStyle w:val="Heading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ListParagraph"/>
        <w:keepNext/>
        <w:spacing w:after="0" w:line="320" w:lineRule="exact"/>
        <w:ind w:left="0"/>
        <w:rPr>
          <w:rFonts w:ascii="Verdana" w:hAnsi="Verdana"/>
          <w:sz w:val="20"/>
        </w:rPr>
      </w:pPr>
    </w:p>
    <w:p w14:paraId="749FF908" w14:textId="7CD60B77" w:rsidR="000D0979" w:rsidRPr="003B4FDD" w:rsidRDefault="000D0979" w:rsidP="0050059E">
      <w:pPr>
        <w:pStyle w:val="Heading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ListParagraph"/>
        <w:spacing w:after="0" w:line="320" w:lineRule="exact"/>
        <w:rPr>
          <w:rFonts w:ascii="Verdana" w:hAnsi="Verdana"/>
          <w:sz w:val="20"/>
        </w:rPr>
      </w:pPr>
    </w:p>
    <w:p w14:paraId="7E188D78" w14:textId="65E006E0" w:rsidR="00887F97" w:rsidRPr="003B4FDD" w:rsidRDefault="00887F97" w:rsidP="0050059E">
      <w:pPr>
        <w:pStyle w:val="Heading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w:t>
      </w:r>
      <w:r w:rsidRPr="003B4FDD">
        <w:lastRenderedPageBreak/>
        <w:t xml:space="preserve">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3B4FDD">
        <w:rPr>
          <w:i/>
        </w:rPr>
        <w:t>conference</w:t>
      </w:r>
      <w:proofErr w:type="spellEnd"/>
      <w:r w:rsidRPr="003B4FDD">
        <w:rPr>
          <w:i/>
        </w:rPr>
        <w:t xml:space="preserve"> </w:t>
      </w:r>
      <w:proofErr w:type="spellStart"/>
      <w:r w:rsidRPr="003B4FDD">
        <w:rPr>
          <w:i/>
        </w:rPr>
        <w:t>call</w:t>
      </w:r>
      <w:proofErr w:type="spellEnd"/>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ListParagraph"/>
        <w:keepNext/>
        <w:spacing w:after="0" w:line="320" w:lineRule="exact"/>
        <w:ind w:left="0"/>
        <w:rPr>
          <w:rFonts w:ascii="Verdana" w:hAnsi="Verdana"/>
          <w:sz w:val="20"/>
        </w:rPr>
      </w:pPr>
    </w:p>
    <w:p w14:paraId="5FF20BC1" w14:textId="1C9E038E" w:rsidR="00887F97" w:rsidRPr="003B4FDD" w:rsidRDefault="00887F97" w:rsidP="0050059E">
      <w:pPr>
        <w:pStyle w:val="Heading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ListParagraph"/>
        <w:keepNext/>
        <w:spacing w:after="0" w:line="320" w:lineRule="exact"/>
        <w:ind w:left="0"/>
        <w:rPr>
          <w:rFonts w:ascii="Verdana" w:hAnsi="Verdana"/>
          <w:sz w:val="20"/>
        </w:rPr>
      </w:pPr>
    </w:p>
    <w:p w14:paraId="6963AF33" w14:textId="07B25203" w:rsidR="00FD3E29" w:rsidRPr="003B4FDD" w:rsidRDefault="00FD3E29" w:rsidP="0050059E">
      <w:pPr>
        <w:pStyle w:val="Heading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3B4FDD">
        <w:rPr>
          <w:i/>
        </w:rPr>
        <w:t>covenants</w:t>
      </w:r>
      <w:proofErr w:type="spellEnd"/>
      <w:r w:rsidRPr="003B4FDD">
        <w:t xml:space="preserve"> operacionais ou financeiros; (</w:t>
      </w:r>
      <w:proofErr w:type="spellStart"/>
      <w:r w:rsidRPr="003B4FDD">
        <w:t>ii</w:t>
      </w:r>
      <w:proofErr w:type="spellEnd"/>
      <w:r w:rsidRPr="003B4FDD">
        <w:t>) ofertas de resgate, repactuação, aditamentos aos Documentos da Operação e realização de assembleias, exceto aqueles já previstos nos Documentos da Operação</w:t>
      </w:r>
      <w:r w:rsidRPr="00A05B63">
        <w:t>; e (</w:t>
      </w:r>
      <w:proofErr w:type="spellStart"/>
      <w:r w:rsidRPr="00A05B63">
        <w:t>iii</w:t>
      </w:r>
      <w:proofErr w:type="spellEnd"/>
      <w:r w:rsidRPr="00A05B63">
        <w:t>) ao vencimento antecipado das Debêntures e o consequente resgate antecipado dos CRI.</w:t>
      </w:r>
    </w:p>
    <w:p w14:paraId="30451471" w14:textId="77777777" w:rsidR="00330B9E" w:rsidRPr="003B4FDD" w:rsidRDefault="00330B9E" w:rsidP="0050059E">
      <w:pPr>
        <w:pStyle w:val="ListParagraph"/>
        <w:keepNext/>
        <w:spacing w:after="0" w:line="320" w:lineRule="exact"/>
        <w:ind w:left="0"/>
        <w:rPr>
          <w:rFonts w:ascii="Verdana" w:hAnsi="Verdana"/>
          <w:sz w:val="20"/>
        </w:rPr>
      </w:pPr>
    </w:p>
    <w:p w14:paraId="652DEF84" w14:textId="20969E58" w:rsidR="00973E47" w:rsidRPr="003B4FDD" w:rsidRDefault="00973E47" w:rsidP="0050059E">
      <w:pPr>
        <w:pStyle w:val="Heading1"/>
        <w:spacing w:after="0" w:line="320" w:lineRule="exact"/>
        <w:rPr>
          <w:smallCaps/>
        </w:rPr>
      </w:pPr>
      <w:r w:rsidRPr="00B3011A">
        <w:t>Comunicações</w:t>
      </w:r>
      <w:bookmarkEnd w:id="259"/>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Heading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w:t>
      </w:r>
      <w:r w:rsidRPr="003B4FDD">
        <w:lastRenderedPageBreak/>
        <w:t>comunicações realizadas por correio eletrônico serão consideradas recebidas na data de seu envio.</w:t>
      </w:r>
    </w:p>
    <w:p w14:paraId="0D36CC92" w14:textId="77777777" w:rsidR="00954B0D" w:rsidRPr="003B4FDD" w:rsidRDefault="00954B0D" w:rsidP="0050059E">
      <w:pPr>
        <w:pStyle w:val="ListParagraph"/>
        <w:spacing w:after="0" w:line="320" w:lineRule="exact"/>
        <w:ind w:left="709"/>
        <w:rPr>
          <w:rFonts w:ascii="Verdana" w:hAnsi="Verdana"/>
          <w:sz w:val="20"/>
        </w:rPr>
      </w:pPr>
    </w:p>
    <w:p w14:paraId="0A52C832" w14:textId="77777777" w:rsidR="00973E47" w:rsidRPr="003B4FDD" w:rsidRDefault="00973E47" w:rsidP="0050059E">
      <w:pPr>
        <w:pStyle w:val="ListParagraph"/>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ListParagraph"/>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ListParagraph"/>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ListParagraph"/>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ListParagraph"/>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ListParagraph"/>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ListParagraph"/>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ListParagraph"/>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ListParagraph"/>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ListParagraph"/>
        <w:spacing w:after="0" w:line="320" w:lineRule="exact"/>
        <w:ind w:left="0"/>
        <w:rPr>
          <w:rFonts w:ascii="Verdana" w:hAnsi="Verdana"/>
          <w:sz w:val="20"/>
        </w:rPr>
      </w:pPr>
    </w:p>
    <w:p w14:paraId="4316C912" w14:textId="77777777" w:rsidR="00C92E99" w:rsidRPr="0050059E" w:rsidRDefault="00C92E99" w:rsidP="0050059E">
      <w:pPr>
        <w:pStyle w:val="ListParagraph"/>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Heading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63703399" w14:textId="4B272CC9" w:rsidR="00460FB3" w:rsidRPr="0050059E" w:rsidRDefault="00973E47" w:rsidP="0050059E">
      <w:pPr>
        <w:pStyle w:val="Heading2"/>
        <w:ind w:left="0" w:firstLine="0"/>
      </w:pPr>
      <w:r w:rsidRPr="0050059E">
        <w:t>As obrigações assumidas nesta Escritura de Emissão têm caráter irrevogável e irretratável, obrigando as partes e seus sucessores, a qualquer título, ao seu integral cumprimento.</w:t>
      </w:r>
    </w:p>
    <w:p w14:paraId="62786B57" w14:textId="77777777" w:rsidR="00A0156F" w:rsidRPr="0050059E" w:rsidRDefault="00A0156F" w:rsidP="0050059E">
      <w:pPr>
        <w:spacing w:after="0" w:line="320" w:lineRule="exact"/>
        <w:rPr>
          <w:rFonts w:ascii="Verdana" w:hAnsi="Verdana"/>
          <w:sz w:val="20"/>
        </w:rPr>
      </w:pPr>
    </w:p>
    <w:p w14:paraId="40BAE4FD" w14:textId="38EE06D8" w:rsidR="00973E47" w:rsidRPr="0050059E" w:rsidRDefault="00973E47" w:rsidP="0050059E">
      <w:pPr>
        <w:pStyle w:val="Heading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Heading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Heading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w:t>
      </w:r>
      <w:proofErr w:type="spellStart"/>
      <w:r w:rsidRPr="0050059E">
        <w:t>esta</w:t>
      </w:r>
      <w:proofErr w:type="spellEnd"/>
      <w:r w:rsidRPr="0050059E">
        <w:t xml:space="preserve"> Escritura de Emissão poderá ser alterada, independentemente de Assembleia Geral </w:t>
      </w:r>
      <w:r w:rsidRPr="0050059E">
        <w:lastRenderedPageBreak/>
        <w:t xml:space="preserve">de Debenturistas, sempre que tal alteração decorrer exclusivamente: (i) de modificações já permitidas expressamente nos documentos da </w:t>
      </w:r>
      <w:r w:rsidR="00A51FC7" w:rsidRPr="0050059E">
        <w:t>Emissão</w:t>
      </w:r>
      <w:r w:rsidRPr="0050059E">
        <w:t>, (</w:t>
      </w:r>
      <w:proofErr w:type="spellStart"/>
      <w:r w:rsidRPr="0050059E">
        <w:t>ii</w:t>
      </w:r>
      <w:proofErr w:type="spellEnd"/>
      <w:r w:rsidRPr="0050059E">
        <w:t>)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w:t>
      </w:r>
      <w:proofErr w:type="spellStart"/>
      <w:r w:rsidRPr="0050059E">
        <w:t>iii</w:t>
      </w:r>
      <w:proofErr w:type="spellEnd"/>
      <w:r w:rsidRPr="0050059E">
        <w:t>)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ou ainda (</w:t>
      </w:r>
      <w:proofErr w:type="spellStart"/>
      <w:r w:rsidRPr="0050059E">
        <w:t>iv</w:t>
      </w:r>
      <w:proofErr w:type="spellEnd"/>
      <w:r w:rsidRPr="0050059E">
        <w:t xml:space="preserve">)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Heading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Heading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Heading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Heading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E6BF226" w14:textId="77777777" w:rsidR="00725F9F" w:rsidRPr="0050059E" w:rsidRDefault="00725F9F" w:rsidP="0050059E">
      <w:pPr>
        <w:spacing w:after="0" w:line="320" w:lineRule="exact"/>
        <w:rPr>
          <w:rFonts w:ascii="Verdana" w:hAnsi="Verdana"/>
          <w:sz w:val="20"/>
        </w:rPr>
      </w:pPr>
    </w:p>
    <w:p w14:paraId="1E3569E2" w14:textId="3245BA6D" w:rsidR="00725F9F" w:rsidRPr="0050059E" w:rsidRDefault="00725F9F" w:rsidP="0050059E">
      <w:pPr>
        <w:pStyle w:val="Heading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022BC0EC" w14:textId="77777777" w:rsidR="00973E47" w:rsidRPr="0050059E" w:rsidRDefault="00973E47" w:rsidP="0050059E">
      <w:pPr>
        <w:spacing w:after="0" w:line="320" w:lineRule="exact"/>
        <w:rPr>
          <w:rFonts w:ascii="Verdana" w:hAnsi="Verdana"/>
          <w:sz w:val="20"/>
        </w:rPr>
      </w:pPr>
    </w:p>
    <w:p w14:paraId="6394CB97" w14:textId="380DC376" w:rsidR="00E5308E" w:rsidRPr="0050059E" w:rsidRDefault="00E5308E" w:rsidP="0050059E">
      <w:pPr>
        <w:pStyle w:val="Heading2"/>
        <w:ind w:left="0" w:firstLine="0"/>
        <w:rPr>
          <w:bCs/>
          <w:color w:val="000000"/>
        </w:rPr>
      </w:pPr>
      <w:r w:rsidRPr="0050059E">
        <w:rPr>
          <w:bCs/>
          <w:color w:val="000000"/>
        </w:rPr>
        <w:lastRenderedPageBreak/>
        <w:t xml:space="preserve">Em nenhuma circunstância, a Securitizadora ou quaisquer de seus profissionais serão responsáveis por indenizar a Companhia, quaisquer respectivos contratados, executivos, empregados, prepostos, ou terceiros direta ou indiretamente </w:t>
      </w:r>
      <w:r w:rsidRPr="0050059E">
        <w:t>envolvidos</w:t>
      </w:r>
      <w:r w:rsidRPr="0050059E">
        <w:rPr>
          <w:bCs/>
          <w:color w:val="000000"/>
        </w:rPr>
        <w:t xml:space="preserve"> com os serviços a serem prestados pela Securitizadora, exceto na hipótese comprovada de culpa grave ou dolo da Securitizadora, conforme decisão transitada em julgado proferida por juízo ou tribunal competente. Tal indenização ficará limitada aos danos diretos comprovados efetivamente causados por culpa grave ou dolo da Securitizadora, conforme o caso</w:t>
      </w:r>
      <w:r w:rsidR="00F16C48" w:rsidRPr="0050059E">
        <w:rPr>
          <w:bCs/>
          <w:color w:val="000000"/>
        </w:rPr>
        <w:t>, e é limitada ao valor dos honorários recebidos pela Securitizadora</w:t>
      </w:r>
      <w:r w:rsidRPr="0050059E">
        <w:rPr>
          <w:bCs/>
          <w:color w:val="000000"/>
        </w:rPr>
        <w:t>.</w:t>
      </w:r>
    </w:p>
    <w:p w14:paraId="5E533FFD" w14:textId="77777777" w:rsidR="00E5308E" w:rsidRPr="0050059E" w:rsidRDefault="00E5308E" w:rsidP="0050059E">
      <w:pPr>
        <w:pStyle w:val="ListParagraph"/>
        <w:tabs>
          <w:tab w:val="left" w:pos="567"/>
        </w:tabs>
        <w:autoSpaceDE w:val="0"/>
        <w:autoSpaceDN w:val="0"/>
        <w:spacing w:after="0" w:line="320" w:lineRule="exact"/>
        <w:ind w:left="0"/>
        <w:rPr>
          <w:rFonts w:ascii="Verdana" w:hAnsi="Verdana"/>
          <w:bCs/>
          <w:color w:val="000000"/>
          <w:sz w:val="20"/>
        </w:rPr>
      </w:pPr>
    </w:p>
    <w:p w14:paraId="3ACABF7A" w14:textId="21457BDF" w:rsidR="00E5308E" w:rsidRPr="0050059E" w:rsidRDefault="00E5308E" w:rsidP="0050059E">
      <w:pPr>
        <w:pStyle w:val="Heading3"/>
        <w:ind w:left="0" w:firstLine="0"/>
        <w:rPr>
          <w:color w:val="000000"/>
        </w:rPr>
      </w:pPr>
      <w:r w:rsidRPr="0050059E">
        <w:t xml:space="preserve">Ao </w:t>
      </w:r>
      <w:r w:rsidR="00882D08" w:rsidRPr="0050059E">
        <w:t xml:space="preserve">aceitar os termos do presente Contrato, a Companhia concorda em isentar de responsabilidade a </w:t>
      </w:r>
      <w:r w:rsidR="00882D08" w:rsidRPr="0050059E">
        <w:rPr>
          <w:bCs w:val="0"/>
          <w:color w:val="000000"/>
        </w:rPr>
        <w:t>Securitizadora, os Titulares dos CRI</w:t>
      </w:r>
      <w:r w:rsidR="00882D08" w:rsidRPr="0050059E">
        <w:t xml:space="preserve"> e cada uma de suas respectivas controladoras, subsidiárias, coligadas e controladas e seus respectivos diretores, funcionários e/ou agentes, bem como seus consultores e assessores (“</w:t>
      </w:r>
      <w:r w:rsidR="00882D08" w:rsidRPr="0050059E">
        <w:rPr>
          <w:u w:val="single"/>
        </w:rPr>
        <w:t>Pessoas Indenizáveis</w:t>
      </w:r>
      <w:r w:rsidR="00882D08" w:rsidRPr="0050059E">
        <w:t>”) por quaisquer perdas, danos diretos (excluídos danos indiretos e/ou lucros cessantes), prejuízos e responsabilidades, desde que de natureza pecuniária, resultantes diretamente de quaisquer dos negócios contemplados</w:t>
      </w:r>
      <w:r w:rsidR="008D2BAC">
        <w:t xml:space="preserve"> </w:t>
      </w:r>
      <w:r w:rsidR="00882D08" w:rsidRPr="0050059E">
        <w:t>nesta Escritura de Emissão</w:t>
      </w:r>
      <w:r w:rsidR="001571D4">
        <w:t xml:space="preserve">, </w:t>
      </w:r>
      <w:r w:rsidR="009A5539">
        <w:t xml:space="preserve">e </w:t>
      </w:r>
      <w:r w:rsidR="001571D4">
        <w:t>desde que decorrentes de dolo ou culpa da Companhia</w:t>
      </w:r>
      <w:r w:rsidR="00882D08" w:rsidRPr="0050059E">
        <w:t xml:space="preserve"> (“</w:t>
      </w:r>
      <w:r w:rsidR="00882D08" w:rsidRPr="0050059E">
        <w:rPr>
          <w:u w:val="single"/>
        </w:rPr>
        <w:t>Perdas e Danos</w:t>
      </w:r>
      <w:r w:rsidR="00882D08" w:rsidRPr="0050059E">
        <w:t xml:space="preserve">”), exceto se tais Perdas e Danos forem diretamente resultantes de culpa grave ou dolo por parte das Pessoas Indenizáveis, conforme determinado por decisão judicial final e transitada em julgado, proferida por juízo ou tribunal competente </w:t>
      </w:r>
      <w:r w:rsidR="00FC66FE" w:rsidRPr="0050059E">
        <w:t>(“</w:t>
      </w:r>
      <w:r w:rsidR="00FC66FE" w:rsidRPr="0050059E">
        <w:rPr>
          <w:u w:val="single"/>
        </w:rPr>
        <w:t>Perdas e Danos</w:t>
      </w:r>
      <w:r w:rsidR="00FC66FE" w:rsidRPr="0050059E">
        <w:t>”)</w:t>
      </w:r>
      <w:r w:rsidRPr="0050059E">
        <w:t>.</w:t>
      </w:r>
    </w:p>
    <w:p w14:paraId="0F207ABF" w14:textId="77777777" w:rsidR="00E5308E" w:rsidRPr="0050059E" w:rsidRDefault="00E5308E" w:rsidP="0050059E">
      <w:pPr>
        <w:pStyle w:val="ListParagraph"/>
        <w:tabs>
          <w:tab w:val="left" w:pos="567"/>
          <w:tab w:val="left" w:pos="993"/>
        </w:tabs>
        <w:autoSpaceDE w:val="0"/>
        <w:autoSpaceDN w:val="0"/>
        <w:spacing w:after="0" w:line="320" w:lineRule="exact"/>
        <w:ind w:left="0"/>
        <w:rPr>
          <w:rFonts w:ascii="Verdana" w:hAnsi="Verdana"/>
          <w:color w:val="000000"/>
          <w:sz w:val="20"/>
        </w:rPr>
      </w:pPr>
    </w:p>
    <w:p w14:paraId="6C11B98A" w14:textId="1960BE4C" w:rsidR="00E5308E" w:rsidRPr="0050059E" w:rsidRDefault="00FC66FE" w:rsidP="0050059E">
      <w:pPr>
        <w:pStyle w:val="Heading3"/>
        <w:ind w:left="0" w:firstLine="0"/>
      </w:pPr>
      <w:r w:rsidRPr="0050059E">
        <w:t xml:space="preserve">A </w:t>
      </w:r>
      <w:r w:rsidR="00882D08" w:rsidRPr="0050059E">
        <w:t>Companhia obriga-se a ressarcir as Pessoas Indenizáveis de qualquer custo efetivamente incorrido em decorrência das Perdas e Danos, observado o disposto na cláusula 12.12.1 dessa Escritura de Emissão, sendo que, observado o disposto acima, eventuais condenações em face da Securitizadora ou do Patrimônio Separado que obriguem estes a desembolsar recursos ou obrigações de fazer, a Companhia se obrigará imediatamente a arcar com as obrigações pecuniárias ou não pecuniárias designadas, inclusive requerendo em juízo a exclusão da Securitizadora do polo passivo das demandas e absorção de todos e quaisquer custos e despesas relativas as ações ou procedimentos ajuizados</w:t>
      </w:r>
      <w:r w:rsidR="00E5308E" w:rsidRPr="0050059E">
        <w:t>.</w:t>
      </w:r>
      <w:r w:rsidR="00C049BD" w:rsidRPr="0050059E">
        <w:t xml:space="preserve"> </w:t>
      </w:r>
    </w:p>
    <w:p w14:paraId="07C553B3" w14:textId="77777777" w:rsidR="00E5308E" w:rsidRPr="0050059E" w:rsidRDefault="00E5308E" w:rsidP="0050059E">
      <w:pPr>
        <w:pStyle w:val="ListParagraph"/>
        <w:spacing w:after="0" w:line="320" w:lineRule="exact"/>
        <w:rPr>
          <w:rFonts w:ascii="Verdana" w:hAnsi="Verdana"/>
          <w:sz w:val="20"/>
        </w:rPr>
      </w:pPr>
    </w:p>
    <w:p w14:paraId="3828B7B2" w14:textId="1ADB89CA" w:rsidR="00E5308E" w:rsidRPr="0050059E" w:rsidRDefault="00F16C48" w:rsidP="0050059E">
      <w:pPr>
        <w:pStyle w:val="Heading3"/>
        <w:ind w:left="0" w:firstLine="0"/>
        <w:rPr>
          <w:color w:val="000000"/>
        </w:rPr>
      </w:pPr>
      <w:r w:rsidRPr="0050059E">
        <w:t xml:space="preserve">A </w:t>
      </w:r>
      <w:r w:rsidR="00882D08" w:rsidRPr="0050059E">
        <w:t>Companhia realizará os pagamentos devidos no prazo determinado pelo juízo competente ou, na sua ausência, no prazo de até 10 (dez) dias contados da obrigação de pagamento de Perdas e Danos à Pessoa Indenizável, observada a Cláusula 12.10.2. acima</w:t>
      </w:r>
      <w:r w:rsidRPr="0050059E">
        <w:t>.</w:t>
      </w:r>
    </w:p>
    <w:p w14:paraId="0D1BEDF3" w14:textId="77777777" w:rsidR="00E5308E" w:rsidRPr="0050059E" w:rsidRDefault="00E5308E" w:rsidP="0050059E">
      <w:pPr>
        <w:pStyle w:val="ListParagraph"/>
        <w:spacing w:after="0" w:line="320" w:lineRule="exact"/>
        <w:rPr>
          <w:rFonts w:ascii="Verdana" w:hAnsi="Verdana"/>
          <w:sz w:val="20"/>
        </w:rPr>
      </w:pPr>
    </w:p>
    <w:p w14:paraId="0384454B" w14:textId="5B3A7035" w:rsidR="00E5308E" w:rsidRPr="0050059E" w:rsidRDefault="00FC66FE" w:rsidP="0050059E">
      <w:pPr>
        <w:pStyle w:val="Heading3"/>
        <w:ind w:left="0" w:firstLine="0"/>
      </w:pPr>
      <w:r w:rsidRPr="0050059E">
        <w:t xml:space="preserve">As disposições de indenização contidas nesta Cláusula 12.10 permanecerão em vigor, sendo existentes, válidas e eficazes </w:t>
      </w:r>
      <w:r w:rsidR="001D0CF1" w:rsidRPr="0050059E">
        <w:t>até o</w:t>
      </w:r>
      <w:r w:rsidRPr="0050059E">
        <w:t xml:space="preserve"> término ou resilição desta Escritura de Emissão </w:t>
      </w:r>
      <w:r w:rsidR="001D0CF1" w:rsidRPr="0050059E">
        <w:t>ou</w:t>
      </w:r>
      <w:r w:rsidRPr="0050059E">
        <w:t xml:space="preserve"> pela duração qualquer ação, reclamação, </w:t>
      </w:r>
      <w:r w:rsidRPr="0050059E">
        <w:lastRenderedPageBreak/>
        <w:t xml:space="preserve">investigação ou outro processo que possa ensejar Perdas e Danos à </w:t>
      </w:r>
      <w:r w:rsidR="00882D08" w:rsidRPr="0050059E">
        <w:t>Securitizadora e/ou aos Titulares dos CRI, o que ocorrer por último</w:t>
      </w:r>
      <w:r w:rsidR="00E5308E" w:rsidRPr="0050059E">
        <w:t>.</w:t>
      </w:r>
    </w:p>
    <w:p w14:paraId="59EA18AE" w14:textId="04C1C280" w:rsidR="002E7755" w:rsidRPr="0050059E" w:rsidRDefault="002E7755" w:rsidP="0050059E">
      <w:pPr>
        <w:pStyle w:val="ListParagraph"/>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4F28CD97" w:rsidR="002E7755" w:rsidRPr="0050059E" w:rsidRDefault="002E7755" w:rsidP="0050059E">
      <w:pPr>
        <w:pStyle w:val="Heading2"/>
        <w:ind w:left="0" w:firstLine="0"/>
      </w:pPr>
      <w:r w:rsidRPr="0050059E">
        <w:t xml:space="preserve">As </w:t>
      </w:r>
      <w:bookmarkStart w:id="275" w:name="_Hlk63085463"/>
      <w:r w:rsidRPr="0050059E">
        <w:t xml:space="preserve">Partes concordam que o presente instrumento, bem como demais documentos correlatos, poderão ser assinados digitalmente, </w:t>
      </w:r>
      <w:r w:rsidR="00396694" w:rsidRPr="0050059E">
        <w:t xml:space="preserve">devendo, em qualquer hipótese, ser emitido com certificado digital nos padrões ICP-BRASIL, </w:t>
      </w:r>
      <w:r w:rsidRPr="0050059E">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bookmarkEnd w:id="275"/>
    </w:p>
    <w:p w14:paraId="0AD33BBD" w14:textId="64A77762" w:rsidR="00656510" w:rsidRPr="0050059E" w:rsidRDefault="00656510" w:rsidP="0050059E">
      <w:pPr>
        <w:pStyle w:val="ListParagraph"/>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477ABDB" w14:textId="67430AAE" w:rsidR="005B23A7" w:rsidRPr="00B90BB0" w:rsidRDefault="00656510" w:rsidP="00C14A4A">
      <w:pPr>
        <w:pStyle w:val="Heading2"/>
        <w:ind w:left="0" w:firstLine="0"/>
      </w:pPr>
      <w:r w:rsidRPr="0050059E">
        <w:t xml:space="preserve">As Partes </w:t>
      </w:r>
      <w:bookmarkStart w:id="276" w:name="_Hlk66119078"/>
      <w:r w:rsidRPr="0050059E">
        <w:t>reconhecem que o presente contrato e todos os Documentos da Operação fazem parte do conceito de “operação estruturada” e que a presente transação baseia</w:t>
      </w:r>
      <w:r w:rsidR="009A5539">
        <w:t>-se</w:t>
      </w:r>
      <w:r w:rsidRPr="0050059E">
        <w:t xml:space="preserve">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260234">
        <w:t>Companhia</w:t>
      </w:r>
      <w:r w:rsidR="00260234" w:rsidRPr="0050059E">
        <w:t xml:space="preserve">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277" w:name="_Hlk64980326"/>
      <w:r w:rsidRPr="0050059E">
        <w:t>do o disposto no presente instrumento</w:t>
      </w:r>
      <w:bookmarkStart w:id="278" w:name="_Hlk66984830"/>
      <w:bookmarkEnd w:id="276"/>
      <w:bookmarkEnd w:id="277"/>
      <w:r w:rsidR="009A5539">
        <w:t xml:space="preserve">, e ressalvada o obrigação da Companhia de realizar </w:t>
      </w:r>
      <w:r w:rsidR="005B23A7" w:rsidRPr="0050059E">
        <w:rPr>
          <w:rFonts w:cs="Tahoma"/>
        </w:rPr>
        <w:t>o pagamento do Montante Devido Antecipadamente</w:t>
      </w:r>
      <w:r w:rsidR="009A5539">
        <w:t xml:space="preserve"> nos termos da cláusula </w:t>
      </w:r>
      <w:r w:rsidR="005B23A7">
        <w:t xml:space="preserve">6.1.4.1, caso não seja possível a </w:t>
      </w:r>
      <w:r w:rsidR="005B23A7" w:rsidRPr="0050059E">
        <w:t>efetivação da transferência dos CRI Garantia mediante dação em pagamento em favor da Debenturista</w:t>
      </w:r>
      <w:bookmarkEnd w:id="278"/>
      <w:r w:rsidR="005B23A7">
        <w:t>.</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Heading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Heading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Heading2"/>
        <w:ind w:left="0" w:firstLine="0"/>
      </w:pPr>
      <w:r w:rsidRPr="0050059E">
        <w:lastRenderedPageBreak/>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6718A7EA"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242964" w:rsidRPr="0050059E">
        <w:rPr>
          <w:rFonts w:ascii="Verdana" w:hAnsi="Verdana"/>
          <w:sz w:val="20"/>
        </w:rPr>
        <w:t>[</w:t>
      </w:r>
      <w:r w:rsidR="00242964" w:rsidRPr="00C14A4A">
        <w:rPr>
          <w:rFonts w:ascii="Verdana" w:hAnsi="Verdana"/>
          <w:sz w:val="20"/>
          <w:highlight w:val="yellow"/>
        </w:rPr>
        <w:t>=</w:t>
      </w:r>
      <w:r w:rsidR="00242964" w:rsidRPr="0050059E">
        <w:rPr>
          <w:rFonts w:ascii="Verdana" w:hAnsi="Verdana"/>
          <w:sz w:val="20"/>
        </w:rPr>
        <w:t>] 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79"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279"/>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lastRenderedPageBreak/>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564564F5" w14:textId="77777777" w:rsidR="001A29FD" w:rsidRPr="003B4FDD" w:rsidRDefault="001A29FD" w:rsidP="001C2B06">
      <w:pPr>
        <w:spacing w:after="0" w:line="320" w:lineRule="exact"/>
        <w:jc w:val="left"/>
        <w:rPr>
          <w:rFonts w:ascii="Verdana" w:hAnsi="Verdana"/>
          <w:smallCaps/>
          <w:sz w:val="20"/>
        </w:rPr>
      </w:pPr>
    </w:p>
    <w:p w14:paraId="3F3EFCE5" w14:textId="77777777"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t xml:space="preserve">ANEXO </w:t>
      </w:r>
      <w:r w:rsidR="00D76152" w:rsidRPr="003B4FDD">
        <w:rPr>
          <w:rFonts w:ascii="Verdana" w:hAnsi="Verdana"/>
          <w:b/>
          <w:sz w:val="20"/>
          <w:u w:val="single"/>
        </w:rPr>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3462" w:type="dxa"/>
        <w:jc w:val="center"/>
        <w:tblLayout w:type="fixed"/>
        <w:tblCellMar>
          <w:left w:w="0" w:type="dxa"/>
          <w:right w:w="0" w:type="dxa"/>
        </w:tblCellMar>
        <w:tblLook w:val="04A0" w:firstRow="1" w:lastRow="0" w:firstColumn="1" w:lastColumn="0" w:noHBand="0" w:noVBand="1"/>
      </w:tblPr>
      <w:tblGrid>
        <w:gridCol w:w="1980"/>
        <w:gridCol w:w="1701"/>
        <w:gridCol w:w="1701"/>
        <w:gridCol w:w="1701"/>
        <w:gridCol w:w="1134"/>
        <w:gridCol w:w="1276"/>
        <w:gridCol w:w="1701"/>
        <w:gridCol w:w="2268"/>
      </w:tblGrid>
      <w:tr w:rsidR="009B60E3" w:rsidRPr="003B4FDD" w14:paraId="29C99DFA" w14:textId="77777777" w:rsidTr="00EA2EC7">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Empreendimento Imobiliário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Endereço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Matrícula</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Sociedade / CNPJ/ME</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Montante de recursos obtidos em outras emissões de certificados de recebíveis imobiliários destinados aos Empreendimentos Imobiliários, caso aplicável</w:t>
            </w:r>
          </w:p>
        </w:tc>
      </w:tr>
      <w:tr w:rsidR="009B60E3" w:rsidRPr="003B4FDD" w14:paraId="31DF2CE8" w14:textId="77777777" w:rsidTr="00EA2EC7">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BE4A60" w14:textId="09446460" w:rsidR="009B60E3" w:rsidRPr="003B4FDD" w:rsidRDefault="00A35411">
            <w:pPr>
              <w:spacing w:line="276" w:lineRule="auto"/>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D381473" w14:textId="540947E9"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7555DF" w14:textId="2E11A9EE" w:rsidR="009B60E3" w:rsidRPr="003B4FDD" w:rsidRDefault="009B60E3">
            <w:pPr>
              <w:spacing w:line="320" w:lineRule="exact"/>
              <w:rPr>
                <w:rFonts w:ascii="Verdana" w:eastAsia="Calibri" w:hAnsi="Verdana"/>
                <w:sz w:val="20"/>
                <w:lang w:eastAsia="en-US"/>
              </w:rPr>
            </w:pPr>
            <w:r w:rsidRPr="003B4FDD">
              <w:rPr>
                <w:rFonts w:ascii="Verdana" w:hAnsi="Verdana" w:cs="Calibri"/>
                <w:color w:val="000000"/>
                <w:sz w:val="20"/>
                <w:lang w:eastAsia="en-US"/>
              </w:rPr>
              <w:t xml:space="preserve">Matrícula </w:t>
            </w:r>
            <w:r w:rsidR="00081DC7" w:rsidRPr="003B4FDD">
              <w:rPr>
                <w:rFonts w:ascii="Verdana" w:hAnsi="Verdana" w:cs="Calibri"/>
                <w:color w:val="000000"/>
                <w:sz w:val="20"/>
                <w:lang w:eastAsia="en-US"/>
              </w:rPr>
              <w:t>[=]</w:t>
            </w:r>
            <w:r w:rsidRPr="003B4FDD">
              <w:rPr>
                <w:rFonts w:ascii="Verdana" w:hAnsi="Verdana" w:cs="Calibri"/>
                <w:color w:val="000000"/>
                <w:sz w:val="20"/>
                <w:lang w:eastAsia="en-US"/>
              </w:rPr>
              <w:t xml:space="preserve"> no </w:t>
            </w:r>
            <w:r w:rsidR="00081DC7" w:rsidRPr="003B4FDD">
              <w:rPr>
                <w:rFonts w:ascii="Verdana" w:hAnsi="Verdana" w:cs="Calibri"/>
                <w:color w:val="000000"/>
                <w:sz w:val="20"/>
                <w:lang w:eastAsia="en-US"/>
              </w:rPr>
              <w:t>[</w:t>
            </w:r>
            <w:proofErr w:type="gramStart"/>
            <w:r w:rsidR="00081DC7" w:rsidRPr="003B4FDD">
              <w:rPr>
                <w:rFonts w:ascii="Verdana" w:hAnsi="Verdana" w:cs="Calibri"/>
                <w:color w:val="000000"/>
                <w:sz w:val="20"/>
                <w:lang w:eastAsia="en-US"/>
              </w:rPr>
              <w:t>=]º</w:t>
            </w:r>
            <w:proofErr w:type="gramEnd"/>
            <w:r w:rsidR="00081DC7" w:rsidRPr="003B4FDD">
              <w:rPr>
                <w:rFonts w:ascii="Verdana" w:hAnsi="Verdana" w:cs="Calibri"/>
                <w:color w:val="000000"/>
                <w:sz w:val="20"/>
                <w:lang w:eastAsia="en-US"/>
              </w:rPr>
              <w:t xml:space="preserve"> </w:t>
            </w:r>
            <w:r w:rsidRPr="003B4FDD">
              <w:rPr>
                <w:rFonts w:ascii="Verdana" w:hAnsi="Verdana" w:cs="Calibri"/>
                <w:color w:val="000000"/>
                <w:sz w:val="20"/>
                <w:lang w:eastAsia="en-US"/>
              </w:rPr>
              <w:t xml:space="preserve">Cartório de Registro de Imóveis da Comarca de </w:t>
            </w:r>
            <w:r w:rsidR="00081DC7"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F6C1A89" w14:textId="7A0496E3"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142E166" w14:textId="1D1D6E4A"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DCDC18B" w14:textId="0D1CCF0C"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hideMark/>
          </w:tcPr>
          <w:p w14:paraId="5986FA3D" w14:textId="253FC1BF"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c>
          <w:tcPr>
            <w:tcW w:w="2268" w:type="dxa"/>
            <w:tcBorders>
              <w:top w:val="single" w:sz="4" w:space="0" w:color="auto"/>
              <w:left w:val="nil"/>
              <w:bottom w:val="single" w:sz="8" w:space="0" w:color="auto"/>
              <w:right w:val="single" w:sz="8" w:space="0" w:color="auto"/>
            </w:tcBorders>
            <w:hideMark/>
          </w:tcPr>
          <w:p w14:paraId="2A3AEE92" w14:textId="19F893AE"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r>
    </w:tbl>
    <w:p w14:paraId="5EEE67BC" w14:textId="77777777" w:rsidR="009B60E3" w:rsidRPr="003B4FDD" w:rsidRDefault="009B60E3" w:rsidP="009B60E3">
      <w:pPr>
        <w:spacing w:after="200" w:line="276" w:lineRule="auto"/>
        <w:jc w:val="left"/>
        <w:rPr>
          <w:rFonts w:ascii="Verdana" w:hAnsi="Verdana"/>
          <w:b/>
          <w:i/>
          <w:sz w:val="20"/>
        </w:rPr>
      </w:pPr>
    </w:p>
    <w:p w14:paraId="24837B52" w14:textId="77777777" w:rsidR="00F70A99" w:rsidRPr="003B4FDD" w:rsidRDefault="00F70A99">
      <w:pPr>
        <w:spacing w:after="200" w:line="276" w:lineRule="auto"/>
        <w:jc w:val="left"/>
        <w:rPr>
          <w:rFonts w:ascii="Verdana" w:hAnsi="Verdana"/>
          <w:b/>
          <w:i/>
          <w:sz w:val="20"/>
        </w:rPr>
      </w:pPr>
      <w:r w:rsidRPr="003B4FDD">
        <w:rPr>
          <w:rFonts w:ascii="Verdana" w:hAnsi="Verdana"/>
          <w:b/>
          <w:i/>
          <w:sz w:val="20"/>
        </w:rPr>
        <w:br w:type="page"/>
      </w:r>
    </w:p>
    <w:p w14:paraId="631EB4CE" w14:textId="77777777" w:rsidR="00744FE7" w:rsidRPr="003B4FDD" w:rsidRDefault="00744FE7">
      <w:pPr>
        <w:spacing w:after="200" w:line="276" w:lineRule="auto"/>
        <w:jc w:val="left"/>
        <w:rPr>
          <w:rFonts w:ascii="Verdana" w:hAnsi="Verdana"/>
          <w:b/>
          <w:i/>
          <w:sz w:val="20"/>
        </w:rPr>
      </w:pPr>
    </w:p>
    <w:p w14:paraId="2C0B2FA2" w14:textId="77777777" w:rsidR="00651A86" w:rsidRPr="003B4FDD" w:rsidRDefault="00651A86" w:rsidP="001C2B06">
      <w:pPr>
        <w:spacing w:after="0" w:line="320" w:lineRule="exact"/>
        <w:jc w:val="center"/>
        <w:rPr>
          <w:rFonts w:ascii="Verdana" w:hAnsi="Verdana"/>
          <w:b/>
          <w:i/>
          <w:sz w:val="20"/>
        </w:rPr>
      </w:pPr>
      <w:r w:rsidRPr="003B4FDD">
        <w:rPr>
          <w:rFonts w:ascii="Verdana" w:hAnsi="Verdana"/>
          <w:b/>
          <w:i/>
          <w:sz w:val="20"/>
        </w:rPr>
        <w:t>Tabela 2 –</w:t>
      </w:r>
      <w:r w:rsidR="0034519D" w:rsidRPr="003B4FDD">
        <w:rPr>
          <w:rFonts w:ascii="Verdana" w:hAnsi="Verdana"/>
          <w:b/>
          <w:i/>
          <w:sz w:val="20"/>
        </w:rPr>
        <w:t xml:space="preserve"> Forma de Destinação dos Recursos da Emissão</w:t>
      </w:r>
    </w:p>
    <w:p w14:paraId="59055A30" w14:textId="77777777" w:rsidR="00EB102B" w:rsidRPr="003B4FDD" w:rsidRDefault="00EB102B" w:rsidP="00EB102B">
      <w:pPr>
        <w:spacing w:after="0" w:line="320" w:lineRule="exact"/>
        <w:jc w:val="center"/>
        <w:rPr>
          <w:rFonts w:ascii="Verdana" w:hAnsi="Verdana"/>
          <w:sz w:val="20"/>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EB102B" w:rsidRPr="003B4FDD" w14:paraId="1F801B8E" w14:textId="77777777" w:rsidTr="00D3059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 xml:space="preserve">Percentual do </w:t>
            </w:r>
          </w:p>
          <w:p w14:paraId="2931647A"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3B4FDD" w:rsidRDefault="00EB102B" w:rsidP="00D30595">
            <w:pPr>
              <w:spacing w:after="0" w:line="320" w:lineRule="exact"/>
              <w:jc w:val="center"/>
              <w:rPr>
                <w:rFonts w:ascii="Verdana" w:eastAsia="Calibri" w:hAnsi="Verdana"/>
                <w:color w:val="000000"/>
                <w:sz w:val="20"/>
              </w:rPr>
            </w:pPr>
            <w:r w:rsidRPr="003B4FDD">
              <w:rPr>
                <w:rFonts w:ascii="Verdana" w:eastAsia="Calibri" w:hAnsi="Verdana"/>
                <w:color w:val="000000"/>
                <w:sz w:val="20"/>
              </w:rPr>
              <w:t>Uso dos Recursos</w:t>
            </w:r>
          </w:p>
        </w:tc>
      </w:tr>
      <w:tr w:rsidR="00EB102B" w:rsidRPr="003B4FDD" w14:paraId="73CFBB73" w14:textId="77777777" w:rsidTr="00FF5114">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ADC711" w14:textId="70464523" w:rsidR="00EB102B" w:rsidRPr="003B4FDD" w:rsidRDefault="000B4ECA" w:rsidP="00D30595">
            <w:pPr>
              <w:jc w:val="center"/>
              <w:rPr>
                <w:rFonts w:ascii="Verdana" w:eastAsia="Calibri" w:hAnsi="Verdana"/>
                <w:sz w:val="20"/>
              </w:rPr>
            </w:pPr>
            <w:r w:rsidRPr="003B4FD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BA9EA8" w14:textId="52D74221" w:rsidR="00EB102B" w:rsidRPr="003B4FDD" w:rsidRDefault="000B4ECA" w:rsidP="00D30595">
            <w:pPr>
              <w:spacing w:after="0"/>
              <w:jc w:val="center"/>
              <w:rPr>
                <w:rFonts w:ascii="Verdana" w:eastAsia="Calibri" w:hAnsi="Verdana"/>
                <w:sz w:val="20"/>
              </w:rPr>
            </w:pPr>
            <w:r w:rsidRPr="003B4FD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2710D3EA"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4B9E8F60"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B63EEDE" w14:textId="1CEF27C6" w:rsidR="00EB102B" w:rsidRPr="003B4FDD" w:rsidRDefault="004F6027" w:rsidP="00D30595">
            <w:pPr>
              <w:spacing w:line="320" w:lineRule="exact"/>
              <w:jc w:val="center"/>
              <w:rPr>
                <w:rFonts w:ascii="Verdana" w:hAnsi="Verdana" w:cs="Calibri"/>
                <w:color w:val="000000"/>
                <w:sz w:val="20"/>
              </w:rPr>
            </w:pPr>
            <w:r w:rsidRPr="003B4FDD">
              <w:rPr>
                <w:rFonts w:ascii="Verdana" w:eastAsia="Calibri" w:hAnsi="Verdana"/>
                <w:color w:val="000000"/>
                <w:sz w:val="20"/>
              </w:rPr>
              <w:t>Construção/Reforma</w:t>
            </w:r>
          </w:p>
        </w:tc>
      </w:tr>
      <w:tr w:rsidR="00EB102B" w:rsidRPr="003B4FDD" w14:paraId="56304FA2" w14:textId="77777777" w:rsidTr="00D30595">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EB102B" w:rsidRPr="003B4FDD" w:rsidRDefault="00EB102B" w:rsidP="00D30595">
            <w:pPr>
              <w:spacing w:line="320" w:lineRule="exact"/>
              <w:jc w:val="center"/>
              <w:rPr>
                <w:rFonts w:ascii="Verdana" w:eastAsia="Calibri" w:hAnsi="Verdana"/>
                <w:b/>
                <w:bCs/>
                <w:sz w:val="20"/>
              </w:rPr>
            </w:pPr>
            <w:r w:rsidRPr="003B4FDD">
              <w:rPr>
                <w:rFonts w:ascii="Verdana" w:eastAsia="Calibri" w:hAnsi="Verdana"/>
                <w:b/>
                <w:bCs/>
                <w:sz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EB102B" w:rsidRPr="003B4FDD" w:rsidRDefault="00EB102B" w:rsidP="00D30595">
            <w:pPr>
              <w:spacing w:line="320" w:lineRule="exact"/>
              <w:jc w:val="center"/>
              <w:rPr>
                <w:rFonts w:ascii="Verdana" w:eastAsia="Calibri" w:hAnsi="Verdana"/>
                <w:sz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77777777" w:rsidR="00EB102B" w:rsidRPr="003B4FDD" w:rsidRDefault="00EB102B"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16014A1A" w14:textId="1DD59EDD" w:rsidR="00EB102B" w:rsidRPr="003B4FDD" w:rsidRDefault="000B4ECA"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w:t>
            </w:r>
          </w:p>
        </w:tc>
        <w:tc>
          <w:tcPr>
            <w:tcW w:w="1701" w:type="dxa"/>
            <w:tcBorders>
              <w:top w:val="single" w:sz="4" w:space="0" w:color="auto"/>
              <w:left w:val="single" w:sz="4" w:space="0" w:color="auto"/>
              <w:bottom w:val="single" w:sz="4" w:space="0" w:color="auto"/>
              <w:right w:val="single" w:sz="4" w:space="0" w:color="auto"/>
            </w:tcBorders>
          </w:tcPr>
          <w:p w14:paraId="4A8472AE" w14:textId="77777777" w:rsidR="00EB102B" w:rsidRPr="003B4FDD" w:rsidRDefault="00EB102B" w:rsidP="00D30595">
            <w:pPr>
              <w:spacing w:line="320" w:lineRule="exact"/>
              <w:rPr>
                <w:rFonts w:ascii="Verdana" w:eastAsia="Calibri" w:hAnsi="Verdana"/>
                <w:b/>
                <w:bCs/>
                <w:color w:val="000000"/>
                <w:sz w:val="20"/>
              </w:rPr>
            </w:pPr>
          </w:p>
        </w:tc>
      </w:tr>
    </w:tbl>
    <w:p w14:paraId="166BCC33" w14:textId="77777777" w:rsidR="00EB102B" w:rsidRPr="003B4FDD" w:rsidRDefault="00EB102B" w:rsidP="00EB102B">
      <w:pPr>
        <w:spacing w:after="200" w:line="276" w:lineRule="auto"/>
        <w:jc w:val="left"/>
        <w:rPr>
          <w:rFonts w:ascii="Verdana" w:hAnsi="Verdana"/>
          <w:sz w:val="20"/>
        </w:rPr>
      </w:pPr>
    </w:p>
    <w:p w14:paraId="6510019E" w14:textId="77777777" w:rsidR="00F70A99" w:rsidRPr="003B4FDD" w:rsidRDefault="00F70A99">
      <w:pPr>
        <w:spacing w:after="200" w:line="276" w:lineRule="auto"/>
        <w:jc w:val="left"/>
        <w:rPr>
          <w:rFonts w:ascii="Verdana" w:hAnsi="Verdana"/>
          <w:sz w:val="20"/>
        </w:rPr>
      </w:pPr>
      <w:r w:rsidRPr="003B4FDD">
        <w:rPr>
          <w:rFonts w:ascii="Verdana" w:hAnsi="Verdana"/>
          <w:sz w:val="20"/>
        </w:rPr>
        <w:br w:type="page"/>
      </w:r>
    </w:p>
    <w:p w14:paraId="321AEDFB" w14:textId="77777777" w:rsidR="00775037" w:rsidRPr="003B4FDD" w:rsidRDefault="00775037">
      <w:pPr>
        <w:spacing w:after="200" w:line="276" w:lineRule="auto"/>
        <w:jc w:val="left"/>
        <w:rPr>
          <w:rFonts w:ascii="Verdana" w:hAnsi="Verdana"/>
          <w:sz w:val="20"/>
        </w:rPr>
      </w:pPr>
    </w:p>
    <w:p w14:paraId="37D95070" w14:textId="77777777" w:rsidR="00585F71" w:rsidRPr="0071073E" w:rsidRDefault="00775037" w:rsidP="00C14A4A">
      <w:pPr>
        <w:spacing w:after="200" w:line="276" w:lineRule="auto"/>
        <w:jc w:val="center"/>
        <w:rPr>
          <w:rFonts w:ascii="Verdana" w:hAnsi="Verdana"/>
          <w:b/>
          <w:i/>
          <w:sz w:val="20"/>
        </w:rPr>
      </w:pPr>
      <w:bookmarkStart w:id="280" w:name="_Hlk66955350"/>
      <w:r w:rsidRPr="003B4FDD">
        <w:rPr>
          <w:rFonts w:ascii="Verdana" w:hAnsi="Verdana"/>
          <w:b/>
          <w:i/>
          <w:sz w:val="20"/>
        </w:rPr>
        <w:t xml:space="preserve">Tabela 3 – </w:t>
      </w:r>
      <w:r w:rsidR="00585F71" w:rsidRPr="002B759E">
        <w:rPr>
          <w:rFonts w:ascii="Verdana" w:hAnsi="Verdana"/>
          <w:b/>
          <w:i/>
          <w:sz w:val="20"/>
        </w:rPr>
        <w:t xml:space="preserve">Relação de </w:t>
      </w:r>
      <w:r w:rsidR="00585F71" w:rsidRPr="00CF24B1">
        <w:rPr>
          <w:rFonts w:ascii="Verdana" w:hAnsi="Verdana"/>
          <w:b/>
          <w:i/>
          <w:sz w:val="20"/>
        </w:rPr>
        <w:t>C</w:t>
      </w:r>
      <w:r w:rsidR="00585F71" w:rsidRPr="0071073E">
        <w:rPr>
          <w:rFonts w:ascii="Verdana" w:hAnsi="Verdana"/>
          <w:b/>
          <w:i/>
          <w:sz w:val="20"/>
        </w:rPr>
        <w:t>ustos e Despesas Reembolso</w:t>
      </w:r>
    </w:p>
    <w:p w14:paraId="6C108F2F" w14:textId="77777777" w:rsidR="00585F71" w:rsidRDefault="00585F71" w:rsidP="00585F71">
      <w:pPr>
        <w:spacing w:after="0" w:line="320" w:lineRule="exact"/>
        <w:jc w:val="center"/>
        <w:rPr>
          <w:rFonts w:ascii="Verdana" w:hAnsi="Verdana"/>
          <w:b/>
          <w:i/>
          <w:sz w:val="20"/>
          <w:highlight w:val="yellow"/>
        </w:rPr>
      </w:pPr>
      <w:r w:rsidRPr="00C14A4A">
        <w:rPr>
          <w:rFonts w:ascii="Verdana" w:hAnsi="Verdana"/>
          <w:b/>
          <w:i/>
          <w:sz w:val="20"/>
          <w:highlight w:val="yellow"/>
        </w:rPr>
        <w:t xml:space="preserve">[Inserir aqui as planilhas de despesas, validadas, enviadas em arquivos </w:t>
      </w:r>
      <w:proofErr w:type="spellStart"/>
      <w:r w:rsidRPr="00C14A4A">
        <w:rPr>
          <w:rFonts w:ascii="Verdana" w:hAnsi="Verdana"/>
          <w:b/>
          <w:i/>
          <w:sz w:val="20"/>
          <w:highlight w:val="yellow"/>
        </w:rPr>
        <w:t>excel</w:t>
      </w:r>
      <w:proofErr w:type="spellEnd"/>
      <w:r w:rsidRPr="00C14A4A">
        <w:rPr>
          <w:rFonts w:ascii="Verdana" w:hAnsi="Verdana"/>
          <w:b/>
          <w:i/>
          <w:sz w:val="20"/>
          <w:highlight w:val="yellow"/>
        </w:rPr>
        <w:t>]</w:t>
      </w:r>
    </w:p>
    <w:p w14:paraId="2F01F6A0" w14:textId="77777777" w:rsidR="00585F71" w:rsidRDefault="00585F71">
      <w:pPr>
        <w:spacing w:after="200" w:line="276" w:lineRule="auto"/>
        <w:jc w:val="left"/>
        <w:rPr>
          <w:rFonts w:ascii="Verdana" w:hAnsi="Verdana"/>
          <w:b/>
          <w:i/>
          <w:sz w:val="20"/>
          <w:highlight w:val="yellow"/>
        </w:rPr>
      </w:pPr>
      <w:r>
        <w:rPr>
          <w:rFonts w:ascii="Verdana" w:hAnsi="Verdana"/>
          <w:b/>
          <w:i/>
          <w:sz w:val="20"/>
          <w:highlight w:val="yellow"/>
        </w:rPr>
        <w:br w:type="page"/>
      </w:r>
    </w:p>
    <w:p w14:paraId="38CE2C1A" w14:textId="4A84EA72"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lastRenderedPageBreak/>
        <w:t xml:space="preserve">Tabela 4 – Cronograma Indicativo de Utilização dos Recursos de </w:t>
      </w:r>
      <w:r w:rsidRPr="00C14A4A">
        <w:rPr>
          <w:rFonts w:ascii="Verdana" w:hAnsi="Verdana"/>
          <w:b/>
          <w:i/>
          <w:color w:val="000000"/>
          <w:sz w:val="20"/>
        </w:rPr>
        <w:t>Custos e Despesas Futuros</w:t>
      </w:r>
      <w:r w:rsidRPr="00585F71">
        <w:rPr>
          <w:rFonts w:ascii="Verdana" w:hAnsi="Verdana"/>
          <w:b/>
          <w:i/>
          <w:sz w:val="20"/>
        </w:rPr>
        <w:t xml:space="preserve"> nos Empreendimentos (Semestral) – </w:t>
      </w:r>
    </w:p>
    <w:p w14:paraId="587EADA5" w14:textId="77777777" w:rsidR="00585F71" w:rsidRPr="00585F71" w:rsidRDefault="00585F71" w:rsidP="00585F71">
      <w:pPr>
        <w:spacing w:after="0" w:line="320" w:lineRule="exact"/>
        <w:jc w:val="center"/>
        <w:rPr>
          <w:rFonts w:ascii="Verdana" w:hAnsi="Verdana"/>
          <w:b/>
          <w:i/>
          <w:sz w:val="20"/>
        </w:rPr>
      </w:pPr>
      <w:r w:rsidRPr="00585F71">
        <w:rPr>
          <w:rFonts w:ascii="Verdana" w:hAnsi="Verdana"/>
          <w:b/>
          <w:i/>
          <w:sz w:val="20"/>
        </w:rPr>
        <w:t>(1º Semestre/21 a 2º Semestre/22) (em %)</w:t>
      </w:r>
    </w:p>
    <w:p w14:paraId="0ED888BB" w14:textId="77777777" w:rsidR="00585F71" w:rsidRPr="00585F71" w:rsidRDefault="00585F71" w:rsidP="00585F71">
      <w:pPr>
        <w:spacing w:after="0"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585F71" w:rsidRPr="00585F71" w14:paraId="408B0643" w14:textId="77777777" w:rsidTr="00585F71">
        <w:trPr>
          <w:trHeight w:val="528"/>
        </w:trPr>
        <w:tc>
          <w:tcPr>
            <w:tcW w:w="735" w:type="dxa"/>
            <w:shd w:val="clear" w:color="auto" w:fill="auto"/>
            <w:noWrap/>
            <w:vAlign w:val="center"/>
            <w:hideMark/>
          </w:tcPr>
          <w:p w14:paraId="24023617" w14:textId="77777777" w:rsidR="00585F71" w:rsidRPr="00585F71" w:rsidRDefault="00585F71" w:rsidP="00A13E4B">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03E1E720"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0C6C7724"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3823629E" w14:textId="77777777" w:rsidR="00585F71" w:rsidRPr="00585F71" w:rsidRDefault="00585F71" w:rsidP="00A13E4B">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585F71" w:rsidRPr="00585F71" w14:paraId="0F3A7029" w14:textId="77777777" w:rsidTr="00585F71">
        <w:trPr>
          <w:trHeight w:val="528"/>
        </w:trPr>
        <w:tc>
          <w:tcPr>
            <w:tcW w:w="735" w:type="dxa"/>
            <w:shd w:val="clear" w:color="auto" w:fill="auto"/>
            <w:noWrap/>
            <w:hideMark/>
          </w:tcPr>
          <w:p w14:paraId="307C2164" w14:textId="77777777" w:rsidR="00585F71" w:rsidRPr="00585F71" w:rsidRDefault="00585F71" w:rsidP="00A13E4B">
            <w:pPr>
              <w:rPr>
                <w:rFonts w:ascii="Verdana" w:hAnsi="Verdana"/>
                <w:color w:val="000000"/>
                <w:sz w:val="20"/>
              </w:rPr>
            </w:pPr>
          </w:p>
        </w:tc>
        <w:tc>
          <w:tcPr>
            <w:tcW w:w="5260" w:type="dxa"/>
            <w:shd w:val="clear" w:color="auto" w:fill="auto"/>
            <w:noWrap/>
            <w:hideMark/>
          </w:tcPr>
          <w:p w14:paraId="2519C622" w14:textId="77777777" w:rsidR="00585F71" w:rsidRPr="00585F71" w:rsidRDefault="00585F71" w:rsidP="00A13E4B">
            <w:pPr>
              <w:rPr>
                <w:rFonts w:ascii="Verdana" w:hAnsi="Verdana"/>
                <w:color w:val="000000"/>
                <w:sz w:val="20"/>
              </w:rPr>
            </w:pPr>
          </w:p>
        </w:tc>
        <w:tc>
          <w:tcPr>
            <w:tcW w:w="2260" w:type="dxa"/>
            <w:shd w:val="clear" w:color="auto" w:fill="auto"/>
            <w:noWrap/>
            <w:vAlign w:val="center"/>
            <w:hideMark/>
          </w:tcPr>
          <w:p w14:paraId="68D2C0CB" w14:textId="77777777" w:rsidR="00585F71" w:rsidRPr="00585F71" w:rsidRDefault="00585F71" w:rsidP="00A13E4B">
            <w:pPr>
              <w:jc w:val="center"/>
              <w:rPr>
                <w:rFonts w:ascii="Verdana" w:hAnsi="Verdana"/>
                <w:color w:val="000000"/>
                <w:sz w:val="20"/>
              </w:rPr>
            </w:pPr>
          </w:p>
        </w:tc>
        <w:tc>
          <w:tcPr>
            <w:tcW w:w="4923" w:type="dxa"/>
            <w:shd w:val="clear" w:color="auto" w:fill="auto"/>
            <w:vAlign w:val="center"/>
            <w:hideMark/>
          </w:tcPr>
          <w:p w14:paraId="783B1FA8" w14:textId="77777777" w:rsidR="00585F71" w:rsidRPr="00585F71" w:rsidRDefault="00585F71" w:rsidP="00A13E4B">
            <w:pPr>
              <w:jc w:val="center"/>
              <w:rPr>
                <w:rFonts w:ascii="Verdana" w:hAnsi="Verdana"/>
                <w:color w:val="000000"/>
                <w:sz w:val="20"/>
              </w:rPr>
            </w:pPr>
            <w:r w:rsidRPr="00585F71">
              <w:rPr>
                <w:rFonts w:ascii="Verdana" w:hAnsi="Verdana"/>
                <w:color w:val="000000"/>
                <w:sz w:val="20"/>
              </w:rPr>
              <w:t xml:space="preserve">R$      </w:t>
            </w:r>
          </w:p>
        </w:tc>
      </w:tr>
    </w:tbl>
    <w:p w14:paraId="4FED9FBF" w14:textId="77777777" w:rsidR="00585F71" w:rsidRPr="00585F71" w:rsidRDefault="00585F71" w:rsidP="00585F71">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bookmarkEnd w:id="280"/>
      <w:r w:rsidRPr="003B4FDD">
        <w:rPr>
          <w:rFonts w:ascii="Verdana" w:hAnsi="Verdana"/>
          <w:sz w:val="20"/>
        </w:rPr>
        <w:t>.</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lastRenderedPageBreak/>
        <w:t xml:space="preserve">ANEXO </w:t>
      </w:r>
      <w:r w:rsidR="00463F06" w:rsidRPr="003B4FDD">
        <w:rPr>
          <w:rFonts w:ascii="Verdana" w:hAnsi="Verdana"/>
          <w:b/>
          <w:sz w:val="20"/>
          <w:u w:val="single"/>
        </w:rPr>
        <w:t>I</w:t>
      </w:r>
      <w:r w:rsidR="00951154" w:rsidRPr="003B4FDD">
        <w:rPr>
          <w:rFonts w:ascii="Verdana" w:hAnsi="Verdana"/>
          <w:b/>
          <w:sz w:val="20"/>
          <w:u w:val="single"/>
        </w:rPr>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2544781D"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4A1D64CF"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6822ECFB"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695D93" w:rsidRPr="00EA2EC7">
              <w:rPr>
                <w:rFonts w:ascii="Verdana" w:hAnsi="Verdana"/>
                <w:iCs/>
                <w:snapToGrid w:val="0"/>
                <w:sz w:val="20"/>
              </w:rPr>
              <w:t>]</w:t>
            </w:r>
            <w:r w:rsidR="00192596" w:rsidRPr="00EA2EC7">
              <w:rPr>
                <w:rFonts w:ascii="Verdana" w:hAnsi="Verdana"/>
                <w:iCs/>
                <w:snapToGrid w:val="0"/>
                <w:sz w:val="20"/>
              </w:rPr>
              <w:t xml:space="preserve"> </w:t>
            </w:r>
            <w:r w:rsidR="00695D93" w:rsidRPr="00EA2EC7">
              <w:rPr>
                <w:rFonts w:ascii="Verdana" w:hAnsi="Verdana"/>
                <w:iCs/>
                <w:snapToGrid w:val="0"/>
                <w:sz w:val="20"/>
              </w:rPr>
              <w:t>[</w:t>
            </w:r>
            <w:r w:rsidR="00192596" w:rsidRPr="00EA2EC7">
              <w:rPr>
                <w:rFonts w:ascii="Verdana" w:hAnsi="Verdana"/>
                <w:iCs/>
                <w:snapToGrid w:val="0"/>
                <w:sz w:val="20"/>
              </w:rPr>
              <w:t>(</w:t>
            </w:r>
            <w:r w:rsidR="00695D93" w:rsidRPr="00C14A4A">
              <w:rPr>
                <w:rFonts w:ascii="Verdana" w:hAnsi="Verdana"/>
                <w:iCs/>
                <w:snapToGrid w:val="0"/>
                <w:sz w:val="20"/>
                <w:highlight w:val="yellow"/>
              </w:rPr>
              <w:t>=</w:t>
            </w:r>
            <w:r w:rsidR="00192596" w:rsidRPr="00EA2EC7">
              <w:rPr>
                <w:rFonts w:ascii="Verdana" w:hAnsi="Verdana"/>
                <w:iCs/>
                <w:snapToGrid w:val="0"/>
                <w:sz w:val="20"/>
              </w:rPr>
              <w:t>)]</w:t>
            </w:r>
            <w:r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242964" w:rsidRPr="003B4FDD">
              <w:rPr>
                <w:rFonts w:ascii="Verdana" w:hAnsi="Verdana"/>
                <w:sz w:val="20"/>
              </w:rPr>
              <w:t>[</w:t>
            </w:r>
            <w:r w:rsidR="00242964" w:rsidRPr="00C14A4A">
              <w:rPr>
                <w:rFonts w:ascii="Verdana" w:hAnsi="Verdana"/>
                <w:sz w:val="20"/>
                <w:highlight w:val="yellow"/>
              </w:rPr>
              <w:t>=</w:t>
            </w:r>
            <w:r w:rsidR="00242964" w:rsidRPr="003B4FDD">
              <w:rPr>
                <w:rFonts w:ascii="Verdana" w:hAnsi="Verdana"/>
                <w:sz w:val="20"/>
              </w:rPr>
              <w:t>] 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w:t>
            </w:r>
            <w:r w:rsidR="008420B1" w:rsidRPr="00C14A4A">
              <w:rPr>
                <w:rFonts w:ascii="Verdana" w:hAnsi="Verdana"/>
                <w:sz w:val="20"/>
                <w:highlight w:val="yellow"/>
              </w:rPr>
              <w:t>=</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5A0235" w:rsidRPr="00C14A4A">
              <w:rPr>
                <w:rFonts w:ascii="Verdana" w:hAnsi="Verdana"/>
                <w:sz w:val="20"/>
              </w:rPr>
              <w:t>Gazeta de São Paulo</w:t>
            </w:r>
            <w:r w:rsidRPr="003B4FDD">
              <w:rPr>
                <w:rFonts w:ascii="Verdana" w:hAnsi="Verdana"/>
                <w:sz w:val="20"/>
              </w:rPr>
              <w:t xml:space="preserve">”, nos termos do artigo 62, inciso I, e 289 da Lei das S.A. </w:t>
            </w:r>
          </w:p>
        </w:tc>
      </w:tr>
    </w:tbl>
    <w:p w14:paraId="178FEFB7" w14:textId="720B9CCD" w:rsidR="0074641B" w:rsidRPr="003B4FDD" w:rsidRDefault="0074641B" w:rsidP="0074641B">
      <w:pPr>
        <w:spacing w:after="0" w:line="320" w:lineRule="exact"/>
        <w:ind w:left="720"/>
        <w:outlineLvl w:val="0"/>
        <w:rPr>
          <w:rFonts w:ascii="Verdana" w:hAnsi="Verdana"/>
          <w:b/>
          <w:sz w:val="20"/>
          <w:u w:val="single"/>
        </w:rPr>
      </w:pPr>
    </w:p>
    <w:p w14:paraId="07EBFC40" w14:textId="77777777"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14:paraId="0338E2A5" w14:textId="77777777"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w:lastRenderedPageBreak/>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ED1BD6" w:rsidRDefault="00ED1BD6"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ED1BD6" w:rsidRDefault="00ED1BD6"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ED1BD6" w:rsidRDefault="00ED1BD6"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ED1BD6" w:rsidRDefault="00ED1BD6"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lastRenderedPageBreak/>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1E3C228E" w14:textId="04067283" w:rsidR="00192596" w:rsidRPr="003B4FDD" w:rsidRDefault="00192596" w:rsidP="007F57E3">
      <w:pPr>
        <w:spacing w:after="0" w:line="320" w:lineRule="exact"/>
        <w:jc w:val="center"/>
        <w:rPr>
          <w:rFonts w:ascii="Verdana" w:hAnsi="Verdana"/>
          <w:b/>
          <w:sz w:val="20"/>
        </w:rPr>
      </w:pPr>
    </w:p>
    <w:p w14:paraId="0663C5AA" w14:textId="24FA7859" w:rsidR="00192596" w:rsidRPr="003B4FDD" w:rsidRDefault="00192596" w:rsidP="007F57E3">
      <w:pPr>
        <w:spacing w:after="0" w:line="320" w:lineRule="exact"/>
        <w:jc w:val="center"/>
        <w:rPr>
          <w:rFonts w:ascii="Verdana" w:hAnsi="Verdana"/>
          <w:b/>
          <w:sz w:val="20"/>
        </w:rPr>
      </w:pPr>
      <w:r w:rsidRPr="003B4FDD">
        <w:rPr>
          <w:rFonts w:ascii="Verdana" w:hAnsi="Verdana"/>
          <w:b/>
          <w:sz w:val="20"/>
        </w:rPr>
        <w:t>[</w:t>
      </w:r>
      <w:r w:rsidRPr="00EA2EC7">
        <w:rPr>
          <w:rFonts w:ascii="Verdana" w:hAnsi="Verdana"/>
          <w:b/>
          <w:sz w:val="20"/>
          <w:highlight w:val="lightGray"/>
        </w:rPr>
        <w:t xml:space="preserve">A ser </w:t>
      </w:r>
      <w:r w:rsidR="00240305" w:rsidRPr="00EA2EC7">
        <w:rPr>
          <w:rFonts w:ascii="Verdana" w:hAnsi="Verdana"/>
          <w:b/>
          <w:sz w:val="20"/>
          <w:highlight w:val="lightGray"/>
        </w:rPr>
        <w:t>incluído</w:t>
      </w:r>
      <w:r w:rsidRPr="003B4FDD">
        <w:rPr>
          <w:rFonts w:ascii="Verdana" w:hAnsi="Verdana"/>
          <w:b/>
          <w:sz w:val="20"/>
        </w:rPr>
        <w:t>]</w:t>
      </w:r>
    </w:p>
    <w:p w14:paraId="4563651C" w14:textId="77777777"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201BE1" w:rsidRPr="003B4FDD" w14:paraId="52B7E553" w14:textId="77777777" w:rsidTr="00331DC2">
        <w:trPr>
          <w:trHeight w:val="340"/>
          <w:jc w:val="center"/>
        </w:trPr>
        <w:tc>
          <w:tcPr>
            <w:tcW w:w="856" w:type="dxa"/>
            <w:shd w:val="clear" w:color="auto" w:fill="6E6E6E"/>
            <w:noWrap/>
            <w:tcMar>
              <w:top w:w="0" w:type="dxa"/>
              <w:left w:w="70" w:type="dxa"/>
              <w:bottom w:w="0" w:type="dxa"/>
              <w:right w:w="70" w:type="dxa"/>
            </w:tcMar>
            <w:vAlign w:val="center"/>
            <w:hideMark/>
          </w:tcPr>
          <w:p w14:paraId="112AAA0F" w14:textId="77777777"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w:t>
            </w:r>
          </w:p>
        </w:tc>
        <w:tc>
          <w:tcPr>
            <w:tcW w:w="2410" w:type="dxa"/>
            <w:shd w:val="clear" w:color="auto" w:fill="6E6E6E"/>
            <w:noWrap/>
            <w:tcMar>
              <w:top w:w="0" w:type="dxa"/>
              <w:left w:w="70" w:type="dxa"/>
              <w:bottom w:w="0" w:type="dxa"/>
              <w:right w:w="70" w:type="dxa"/>
            </w:tcMar>
            <w:vAlign w:val="center"/>
            <w:hideMark/>
          </w:tcPr>
          <w:p w14:paraId="2CCAAE7C" w14:textId="62DCE822"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 xml:space="preserve">Data de Pagamento </w:t>
            </w:r>
            <w:r w:rsidR="00D30595" w:rsidRPr="003B4FDD">
              <w:rPr>
                <w:rFonts w:ascii="Verdana" w:hAnsi="Verdana"/>
                <w:b/>
                <w:bCs/>
                <w:color w:val="FFFFFF"/>
                <w:sz w:val="18"/>
                <w:szCs w:val="18"/>
              </w:rPr>
              <w:t>das</w:t>
            </w:r>
            <w:r w:rsidRPr="003B4FDD">
              <w:rPr>
                <w:rFonts w:ascii="Verdana" w:hAnsi="Verdana"/>
                <w:b/>
                <w:bCs/>
                <w:color w:val="FFFFFF"/>
                <w:sz w:val="18"/>
                <w:szCs w:val="18"/>
              </w:rPr>
              <w:t xml:space="preserve"> </w:t>
            </w:r>
            <w:r w:rsidR="00D30595" w:rsidRPr="003B4FDD">
              <w:rPr>
                <w:rFonts w:ascii="Verdana" w:hAnsi="Verdana"/>
                <w:b/>
                <w:bCs/>
                <w:color w:val="FFFFFF"/>
                <w:sz w:val="18"/>
                <w:szCs w:val="18"/>
              </w:rPr>
              <w:t xml:space="preserve">Debêntures </w:t>
            </w:r>
            <w:r w:rsidRPr="003B4FDD">
              <w:rPr>
                <w:rFonts w:ascii="Verdana" w:hAnsi="Verdana"/>
                <w:b/>
                <w:bCs/>
                <w:color w:val="FFFFFF"/>
                <w:sz w:val="18"/>
                <w:szCs w:val="18"/>
              </w:rPr>
              <w:t>(DU)</w:t>
            </w:r>
          </w:p>
        </w:tc>
        <w:tc>
          <w:tcPr>
            <w:tcW w:w="2059" w:type="dxa"/>
            <w:shd w:val="clear" w:color="auto" w:fill="6E6E6E"/>
          </w:tcPr>
          <w:p w14:paraId="769484E3"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Pagamento de juros</w:t>
            </w:r>
          </w:p>
        </w:tc>
        <w:tc>
          <w:tcPr>
            <w:tcW w:w="2194" w:type="dxa"/>
            <w:shd w:val="clear" w:color="auto" w:fill="6E6E6E"/>
            <w:noWrap/>
            <w:tcMar>
              <w:top w:w="0" w:type="dxa"/>
              <w:left w:w="70" w:type="dxa"/>
              <w:bottom w:w="0" w:type="dxa"/>
              <w:right w:w="70" w:type="dxa"/>
            </w:tcMar>
            <w:vAlign w:val="center"/>
            <w:hideMark/>
          </w:tcPr>
          <w:p w14:paraId="3ABB015C"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Amortização</w:t>
            </w:r>
          </w:p>
        </w:tc>
        <w:tc>
          <w:tcPr>
            <w:tcW w:w="2409" w:type="dxa"/>
            <w:shd w:val="clear" w:color="auto" w:fill="6E6E6E"/>
            <w:noWrap/>
            <w:tcMar>
              <w:top w:w="0" w:type="dxa"/>
              <w:left w:w="70" w:type="dxa"/>
              <w:bottom w:w="0" w:type="dxa"/>
              <w:right w:w="70" w:type="dxa"/>
            </w:tcMar>
            <w:vAlign w:val="center"/>
            <w:hideMark/>
          </w:tcPr>
          <w:p w14:paraId="332FFADE"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Tai (% Amortização)</w:t>
            </w:r>
          </w:p>
        </w:tc>
      </w:tr>
      <w:tr w:rsidR="00201BE1" w:rsidRPr="003B4FDD" w14:paraId="1D0C3D71" w14:textId="77777777" w:rsidTr="00331DC2">
        <w:trPr>
          <w:trHeight w:val="309"/>
          <w:jc w:val="center"/>
        </w:trPr>
        <w:tc>
          <w:tcPr>
            <w:tcW w:w="856" w:type="dxa"/>
            <w:shd w:val="clear" w:color="auto" w:fill="auto"/>
            <w:noWrap/>
            <w:tcMar>
              <w:top w:w="0" w:type="dxa"/>
              <w:left w:w="70" w:type="dxa"/>
              <w:bottom w:w="0" w:type="dxa"/>
              <w:right w:w="70" w:type="dxa"/>
            </w:tcMar>
            <w:vAlign w:val="center"/>
            <w:hideMark/>
          </w:tcPr>
          <w:p w14:paraId="73E57059" w14:textId="77777777" w:rsidR="00201BE1" w:rsidRPr="003B4FDD" w:rsidRDefault="00201BE1" w:rsidP="00201BE1">
            <w:pPr>
              <w:spacing w:line="320" w:lineRule="exact"/>
              <w:rPr>
                <w:rFonts w:ascii="Verdana" w:hAnsi="Verdana"/>
                <w:color w:val="000000"/>
                <w:sz w:val="20"/>
              </w:rPr>
            </w:pPr>
            <w:r w:rsidRPr="003B4FDD">
              <w:rPr>
                <w:rFonts w:ascii="Verdana" w:hAnsi="Verdana"/>
                <w:color w:val="000000"/>
                <w:sz w:val="20"/>
              </w:rPr>
              <w:t>0</w:t>
            </w:r>
          </w:p>
        </w:tc>
        <w:tc>
          <w:tcPr>
            <w:tcW w:w="2410" w:type="dxa"/>
            <w:shd w:val="clear" w:color="auto" w:fill="auto"/>
            <w:noWrap/>
            <w:tcMar>
              <w:top w:w="0" w:type="dxa"/>
              <w:left w:w="70" w:type="dxa"/>
              <w:bottom w:w="0" w:type="dxa"/>
              <w:right w:w="70" w:type="dxa"/>
            </w:tcMar>
            <w:vAlign w:val="center"/>
            <w:hideMark/>
          </w:tcPr>
          <w:p w14:paraId="4414064F" w14:textId="2670E891" w:rsidR="00201BE1" w:rsidRPr="003B4FDD" w:rsidRDefault="00201BE1" w:rsidP="00201BE1">
            <w:pPr>
              <w:spacing w:line="320" w:lineRule="exact"/>
              <w:rPr>
                <w:rFonts w:ascii="Verdana" w:hAnsi="Verdana"/>
                <w:color w:val="000000"/>
                <w:sz w:val="20"/>
              </w:rPr>
            </w:pPr>
            <w:r w:rsidRPr="003B4FDD">
              <w:rPr>
                <w:rFonts w:ascii="Verdana" w:hAnsi="Verdana" w:cs="Calibri"/>
                <w:sz w:val="20"/>
              </w:rPr>
              <w:t> </w:t>
            </w:r>
          </w:p>
        </w:tc>
        <w:tc>
          <w:tcPr>
            <w:tcW w:w="2059" w:type="dxa"/>
            <w:shd w:val="clear" w:color="auto" w:fill="auto"/>
            <w:vAlign w:val="center"/>
          </w:tcPr>
          <w:p w14:paraId="4F42E7D4" w14:textId="5496B82C" w:rsidR="00201BE1" w:rsidRPr="003B4FDD" w:rsidRDefault="00201BE1" w:rsidP="00201BE1">
            <w:pPr>
              <w:spacing w:line="320" w:lineRule="exact"/>
              <w:rPr>
                <w:rFonts w:ascii="Verdana" w:hAnsi="Verdana" w:cs="Calibri"/>
                <w:color w:val="000000"/>
                <w:sz w:val="20"/>
              </w:rPr>
            </w:pPr>
            <w:r w:rsidRPr="003B4FDD">
              <w:rPr>
                <w:rFonts w:ascii="Verdana" w:hAnsi="Verdana" w:cs="Calibri"/>
                <w:color w:val="000000"/>
                <w:sz w:val="20"/>
              </w:rPr>
              <w:t> </w:t>
            </w:r>
          </w:p>
        </w:tc>
        <w:tc>
          <w:tcPr>
            <w:tcW w:w="2194" w:type="dxa"/>
            <w:shd w:val="clear" w:color="auto" w:fill="auto"/>
            <w:noWrap/>
            <w:tcMar>
              <w:top w:w="0" w:type="dxa"/>
              <w:left w:w="70" w:type="dxa"/>
              <w:bottom w:w="0" w:type="dxa"/>
              <w:right w:w="70" w:type="dxa"/>
            </w:tcMar>
            <w:vAlign w:val="center"/>
            <w:hideMark/>
          </w:tcPr>
          <w:p w14:paraId="54C495C4" w14:textId="35246459"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c>
          <w:tcPr>
            <w:tcW w:w="2409" w:type="dxa"/>
            <w:shd w:val="clear" w:color="auto" w:fill="auto"/>
            <w:noWrap/>
            <w:tcMar>
              <w:top w:w="0" w:type="dxa"/>
              <w:left w:w="70" w:type="dxa"/>
              <w:bottom w:w="0" w:type="dxa"/>
              <w:right w:w="70" w:type="dxa"/>
            </w:tcMar>
            <w:vAlign w:val="center"/>
            <w:hideMark/>
          </w:tcPr>
          <w:p w14:paraId="14B273AC" w14:textId="502A878B"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r>
    </w:tbl>
    <w:p w14:paraId="47870151" w14:textId="77777777" w:rsidR="00201BE1" w:rsidRPr="00EA2EC7" w:rsidRDefault="00201BE1" w:rsidP="00201BE1">
      <w:pPr>
        <w:rPr>
          <w:rFonts w:ascii="Verdana" w:eastAsiaTheme="minorHAnsi" w:hAnsi="Verdana"/>
          <w:sz w:val="22"/>
          <w:szCs w:val="22"/>
        </w:rPr>
      </w:pPr>
    </w:p>
    <w:p w14:paraId="24E3D9E7" w14:textId="270CF09D" w:rsidR="00D37418" w:rsidRPr="003B4FDD" w:rsidRDefault="00D37418">
      <w:pPr>
        <w:spacing w:after="200" w:line="276" w:lineRule="auto"/>
        <w:jc w:val="left"/>
        <w:rPr>
          <w:rFonts w:ascii="Verdana" w:hAnsi="Verdana" w:cs="Calibri"/>
          <w:color w:val="000000"/>
          <w:sz w:val="20"/>
        </w:rPr>
      </w:pPr>
    </w:p>
    <w:p w14:paraId="589E1632" w14:textId="77777777" w:rsidR="00AD4FE8" w:rsidRPr="003B4FDD" w:rsidRDefault="00AD4FE8" w:rsidP="00887D13">
      <w:pPr>
        <w:spacing w:after="0" w:line="320" w:lineRule="exact"/>
        <w:rPr>
          <w:rFonts w:ascii="Verdana" w:hAnsi="Verdana" w:cs="Calibri"/>
          <w:b/>
          <w:bCs/>
          <w:color w:val="000000"/>
          <w:sz w:val="20"/>
        </w:rPr>
      </w:pPr>
      <w:bookmarkStart w:id="281" w:name="_DV_M2"/>
      <w:bookmarkStart w:id="282" w:name="_DV_M1"/>
      <w:bookmarkStart w:id="283" w:name="_DV_M0"/>
      <w:bookmarkStart w:id="284" w:name="_DV_M3"/>
      <w:bookmarkStart w:id="285" w:name="_DV_M8"/>
      <w:bookmarkStart w:id="286" w:name="_DV_M11"/>
      <w:bookmarkEnd w:id="281"/>
      <w:bookmarkEnd w:id="282"/>
      <w:bookmarkEnd w:id="283"/>
      <w:bookmarkEnd w:id="284"/>
      <w:bookmarkEnd w:id="285"/>
      <w:bookmarkEnd w:id="286"/>
    </w:p>
    <w:sectPr w:rsidR="00AD4FE8" w:rsidRPr="003B4FDD" w:rsidSect="00951154">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F701B" w14:textId="77777777" w:rsidR="00ED1BD6" w:rsidRDefault="00ED1BD6">
      <w:pPr>
        <w:spacing w:after="0"/>
      </w:pPr>
      <w:r>
        <w:separator/>
      </w:r>
    </w:p>
  </w:endnote>
  <w:endnote w:type="continuationSeparator" w:id="0">
    <w:p w14:paraId="16427CE2" w14:textId="77777777" w:rsidR="00ED1BD6" w:rsidRDefault="00ED1BD6">
      <w:pPr>
        <w:spacing w:after="0"/>
      </w:pPr>
      <w:r>
        <w:continuationSeparator/>
      </w:r>
    </w:p>
  </w:endnote>
  <w:endnote w:type="continuationNotice" w:id="1">
    <w:p w14:paraId="77225625" w14:textId="77777777" w:rsidR="00ED1BD6" w:rsidRDefault="00ED1B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panose1 w:val="020B0502040204020203"/>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7081281"/>
      <w:docPartObj>
        <w:docPartGallery w:val="Page Numbers (Bottom of Page)"/>
        <w:docPartUnique/>
      </w:docPartObj>
    </w:sdtPr>
    <w:sdtEndPr/>
    <w:sdtContent>
      <w:p w14:paraId="3A63B219" w14:textId="77777777" w:rsidR="00ED1BD6" w:rsidRDefault="00ED1BD6">
        <w:pPr>
          <w:pStyle w:val="Footer"/>
          <w:jc w:val="center"/>
        </w:pPr>
        <w:r>
          <w:fldChar w:fldCharType="begin"/>
        </w:r>
        <w:r>
          <w:instrText>PAGE   \* MERGEFORMAT</w:instrText>
        </w:r>
        <w:r>
          <w:fldChar w:fldCharType="separate"/>
        </w:r>
        <w:r>
          <w:rPr>
            <w:noProof/>
          </w:rPr>
          <w:t>2</w:t>
        </w:r>
        <w:r>
          <w:fldChar w:fldCharType="end"/>
        </w:r>
      </w:p>
    </w:sdtContent>
  </w:sdt>
  <w:p w14:paraId="1DB44CF7" w14:textId="77777777" w:rsidR="00ED1BD6" w:rsidRDefault="00ED1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A0D1" w14:textId="77777777" w:rsidR="00ED1BD6" w:rsidRDefault="00ED1BD6">
    <w:pPr>
      <w:pStyle w:val="Footer"/>
    </w:pPr>
  </w:p>
  <w:p w14:paraId="0C524A75" w14:textId="77777777" w:rsidR="00ED1BD6" w:rsidRPr="001E2B46" w:rsidRDefault="00ED1BD6" w:rsidP="005B1E38">
    <w:pPr>
      <w:pStyle w:val="Footer"/>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0AEA" w14:textId="77777777" w:rsidR="00ED1BD6" w:rsidRDefault="00ED1BD6">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ED1BD6" w:rsidRDefault="00ED1BD6">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55C6" w14:textId="4559B921" w:rsidR="00ED1BD6" w:rsidRPr="00866986" w:rsidRDefault="00ED1BD6">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Pr="00866986">
      <w:rPr>
        <w:rFonts w:ascii="Verdana" w:hAnsi="Verdana"/>
        <w:noProof/>
        <w:sz w:val="20"/>
      </w:rPr>
      <w:t>53</w:t>
    </w:r>
    <w:r w:rsidRPr="00866986">
      <w:rPr>
        <w:rFonts w:ascii="Verdana" w:hAnsi="Verdan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85C" w14:textId="5B94B878" w:rsidR="00ED1BD6" w:rsidRPr="00E6619F" w:rsidRDefault="00ED1BD6">
    <w:pPr>
      <w:jc w:val="center"/>
      <w:rPr>
        <w:smallCap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5C2FA" w14:textId="77777777" w:rsidR="00ED1BD6" w:rsidRDefault="00ED1BD6">
      <w:pPr>
        <w:spacing w:after="0"/>
      </w:pPr>
      <w:r>
        <w:separator/>
      </w:r>
    </w:p>
  </w:footnote>
  <w:footnote w:type="continuationSeparator" w:id="0">
    <w:p w14:paraId="3924E65D" w14:textId="77777777" w:rsidR="00ED1BD6" w:rsidRDefault="00ED1BD6">
      <w:pPr>
        <w:spacing w:after="0"/>
      </w:pPr>
      <w:r>
        <w:continuationSeparator/>
      </w:r>
    </w:p>
  </w:footnote>
  <w:footnote w:type="continuationNotice" w:id="1">
    <w:p w14:paraId="236567D5" w14:textId="77777777" w:rsidR="00ED1BD6" w:rsidRDefault="00ED1B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55027" w14:textId="77777777" w:rsidR="00ED1BD6" w:rsidRPr="00C22EE5" w:rsidRDefault="00ED1BD6" w:rsidP="005B1E38">
    <w:pPr>
      <w:pStyle w:val="Header"/>
      <w:ind w:right="140"/>
      <w:jc w:val="right"/>
      <w:rPr>
        <w:rFonts w:ascii="Trebuchet MS" w:hAnsi="Trebuchet MS"/>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C186" w14:textId="38A96DD1" w:rsidR="00ED1BD6" w:rsidRPr="00866986" w:rsidRDefault="00ED1BD6" w:rsidP="00866986">
    <w:pPr>
      <w:pStyle w:val="Header"/>
      <w:spacing w:after="0"/>
      <w:jc w:val="center"/>
      <w:rPr>
        <w:rFonts w:ascii="Verdana" w:hAnsi="Verdana"/>
        <w:b/>
        <w:bC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10BF" w14:textId="77777777" w:rsidR="00ED1BD6" w:rsidRDefault="00ED1BD6">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ED1BD6" w:rsidRDefault="00ED1BD6">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FEAD0" w14:textId="77777777" w:rsidR="00ED1BD6" w:rsidRPr="00B31825" w:rsidRDefault="00ED1BD6" w:rsidP="006927C1">
    <w:pPr>
      <w:pStyle w:val="Header"/>
      <w:jc w:val="right"/>
      <w:rPr>
        <w:smallCap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720" w:hanging="720"/>
      </w:pPr>
      <w:rPr>
        <w:i w:val="0"/>
        <w:iCs w:val="0"/>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Heading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DB6413C"/>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9"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0"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2"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3"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4"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9"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0"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8"/>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9"/>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9"/>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3"/>
  </w:num>
  <w:num w:numId="52">
    <w:abstractNumId w:val="17"/>
  </w:num>
  <w:num w:numId="53">
    <w:abstractNumId w:val="25"/>
  </w:num>
  <w:num w:numId="54">
    <w:abstractNumId w:val="116"/>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4"/>
  </w:num>
  <w:num w:numId="66">
    <w:abstractNumId w:val="80"/>
  </w:num>
  <w:num w:numId="67">
    <w:abstractNumId w:val="115"/>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7"/>
  </w:num>
  <w:num w:numId="77">
    <w:abstractNumId w:val="8"/>
  </w:num>
  <w:num w:numId="78">
    <w:abstractNumId w:val="103"/>
  </w:num>
  <w:num w:numId="79">
    <w:abstractNumId w:val="111"/>
  </w:num>
  <w:num w:numId="80">
    <w:abstractNumId w:val="104"/>
  </w:num>
  <w:num w:numId="81">
    <w:abstractNumId w:val="62"/>
  </w:num>
  <w:num w:numId="82">
    <w:abstractNumId w:val="90"/>
  </w:num>
  <w:num w:numId="83">
    <w:abstractNumId w:val="97"/>
  </w:num>
  <w:num w:numId="84">
    <w:abstractNumId w:val="48"/>
  </w:num>
  <w:num w:numId="85">
    <w:abstractNumId w:val="110"/>
  </w:num>
  <w:num w:numId="86">
    <w:abstractNumId w:val="71"/>
  </w:num>
  <w:num w:numId="87">
    <w:abstractNumId w:val="101"/>
  </w:num>
  <w:num w:numId="88">
    <w:abstractNumId w:val="120"/>
  </w:num>
  <w:num w:numId="89">
    <w:abstractNumId w:val="98"/>
  </w:num>
  <w:num w:numId="90">
    <w:abstractNumId w:val="118"/>
  </w:num>
  <w:num w:numId="91">
    <w:abstractNumId w:val="112"/>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 w:numId="199">
    <w:abstractNumId w:val="26"/>
  </w:num>
  <w:num w:numId="200">
    <w:abstractNumId w:val="107"/>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IdMacAtCleanup w:val="2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Evangelista">
    <w15:presenceInfo w15:providerId="AD" w15:userId="S-1-5-21-825419234-150732314-3353524455-55660"/>
  </w15:person>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591"/>
    <w:rsid w:val="00010C03"/>
    <w:rsid w:val="000116FD"/>
    <w:rsid w:val="0001469C"/>
    <w:rsid w:val="00014902"/>
    <w:rsid w:val="00014D5F"/>
    <w:rsid w:val="000152AC"/>
    <w:rsid w:val="00015AFD"/>
    <w:rsid w:val="0001602E"/>
    <w:rsid w:val="0001664D"/>
    <w:rsid w:val="00017007"/>
    <w:rsid w:val="000200C1"/>
    <w:rsid w:val="00020670"/>
    <w:rsid w:val="0002247C"/>
    <w:rsid w:val="0002364B"/>
    <w:rsid w:val="00024EB8"/>
    <w:rsid w:val="000253B7"/>
    <w:rsid w:val="00025C88"/>
    <w:rsid w:val="00025E1B"/>
    <w:rsid w:val="000268F0"/>
    <w:rsid w:val="00027132"/>
    <w:rsid w:val="0002774A"/>
    <w:rsid w:val="00027914"/>
    <w:rsid w:val="000303E5"/>
    <w:rsid w:val="00030413"/>
    <w:rsid w:val="00030D83"/>
    <w:rsid w:val="000314EE"/>
    <w:rsid w:val="00032599"/>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5098"/>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F87"/>
    <w:rsid w:val="00103192"/>
    <w:rsid w:val="00103955"/>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08C5"/>
    <w:rsid w:val="00121324"/>
    <w:rsid w:val="001213E3"/>
    <w:rsid w:val="0012379F"/>
    <w:rsid w:val="00126204"/>
    <w:rsid w:val="00130353"/>
    <w:rsid w:val="00130817"/>
    <w:rsid w:val="00131475"/>
    <w:rsid w:val="00135E81"/>
    <w:rsid w:val="00136D65"/>
    <w:rsid w:val="00136F08"/>
    <w:rsid w:val="00137853"/>
    <w:rsid w:val="0014280E"/>
    <w:rsid w:val="00146105"/>
    <w:rsid w:val="0014686E"/>
    <w:rsid w:val="00146E23"/>
    <w:rsid w:val="00147481"/>
    <w:rsid w:val="00147724"/>
    <w:rsid w:val="00147EA3"/>
    <w:rsid w:val="001504F8"/>
    <w:rsid w:val="00152429"/>
    <w:rsid w:val="00153278"/>
    <w:rsid w:val="00154EB7"/>
    <w:rsid w:val="00156AFD"/>
    <w:rsid w:val="00156C94"/>
    <w:rsid w:val="00156FD6"/>
    <w:rsid w:val="00157038"/>
    <w:rsid w:val="001571D4"/>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2F08"/>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96E16"/>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CF1"/>
    <w:rsid w:val="001D17FF"/>
    <w:rsid w:val="001D1FD3"/>
    <w:rsid w:val="001D2685"/>
    <w:rsid w:val="001D4219"/>
    <w:rsid w:val="001D5217"/>
    <w:rsid w:val="001D587A"/>
    <w:rsid w:val="001D6675"/>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AFA"/>
    <w:rsid w:val="001F5D8E"/>
    <w:rsid w:val="001F6D08"/>
    <w:rsid w:val="001F7136"/>
    <w:rsid w:val="001F72FB"/>
    <w:rsid w:val="00201BE1"/>
    <w:rsid w:val="00202433"/>
    <w:rsid w:val="00203217"/>
    <w:rsid w:val="00203BA0"/>
    <w:rsid w:val="002047B7"/>
    <w:rsid w:val="002054F5"/>
    <w:rsid w:val="00205989"/>
    <w:rsid w:val="00210B40"/>
    <w:rsid w:val="0021170F"/>
    <w:rsid w:val="00211BE4"/>
    <w:rsid w:val="002123CE"/>
    <w:rsid w:val="00212619"/>
    <w:rsid w:val="0021377A"/>
    <w:rsid w:val="0021513D"/>
    <w:rsid w:val="002158AD"/>
    <w:rsid w:val="00215A07"/>
    <w:rsid w:val="0021638D"/>
    <w:rsid w:val="0021642F"/>
    <w:rsid w:val="002175FC"/>
    <w:rsid w:val="0022026F"/>
    <w:rsid w:val="00220A72"/>
    <w:rsid w:val="00221272"/>
    <w:rsid w:val="00223BF9"/>
    <w:rsid w:val="00224F2F"/>
    <w:rsid w:val="002270F7"/>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E"/>
    <w:rsid w:val="00245F39"/>
    <w:rsid w:val="00250566"/>
    <w:rsid w:val="00250D5C"/>
    <w:rsid w:val="00250F57"/>
    <w:rsid w:val="00251172"/>
    <w:rsid w:val="002524F6"/>
    <w:rsid w:val="00254CA0"/>
    <w:rsid w:val="00255B87"/>
    <w:rsid w:val="00256A15"/>
    <w:rsid w:val="00256A38"/>
    <w:rsid w:val="00256AE9"/>
    <w:rsid w:val="00256FB5"/>
    <w:rsid w:val="002575AE"/>
    <w:rsid w:val="00257B32"/>
    <w:rsid w:val="00260234"/>
    <w:rsid w:val="00260E45"/>
    <w:rsid w:val="00262024"/>
    <w:rsid w:val="0026270A"/>
    <w:rsid w:val="00265EDC"/>
    <w:rsid w:val="0026654A"/>
    <w:rsid w:val="00266AD0"/>
    <w:rsid w:val="00267DB8"/>
    <w:rsid w:val="00270E3E"/>
    <w:rsid w:val="00271E8F"/>
    <w:rsid w:val="00272213"/>
    <w:rsid w:val="002729C9"/>
    <w:rsid w:val="00272A06"/>
    <w:rsid w:val="00272D71"/>
    <w:rsid w:val="002754B1"/>
    <w:rsid w:val="002760A8"/>
    <w:rsid w:val="002761E8"/>
    <w:rsid w:val="002772A5"/>
    <w:rsid w:val="002772D2"/>
    <w:rsid w:val="0028034C"/>
    <w:rsid w:val="00283019"/>
    <w:rsid w:val="00283496"/>
    <w:rsid w:val="00283915"/>
    <w:rsid w:val="00283B73"/>
    <w:rsid w:val="00283B7A"/>
    <w:rsid w:val="00285CD2"/>
    <w:rsid w:val="0028625A"/>
    <w:rsid w:val="00286A59"/>
    <w:rsid w:val="00286FC9"/>
    <w:rsid w:val="002870EF"/>
    <w:rsid w:val="002911B6"/>
    <w:rsid w:val="00291FF6"/>
    <w:rsid w:val="0029398C"/>
    <w:rsid w:val="00294EF6"/>
    <w:rsid w:val="00295277"/>
    <w:rsid w:val="002957EC"/>
    <w:rsid w:val="0029641A"/>
    <w:rsid w:val="002966E1"/>
    <w:rsid w:val="00296FC9"/>
    <w:rsid w:val="0029737B"/>
    <w:rsid w:val="002975EC"/>
    <w:rsid w:val="002976FF"/>
    <w:rsid w:val="002A20F4"/>
    <w:rsid w:val="002A2216"/>
    <w:rsid w:val="002A2C78"/>
    <w:rsid w:val="002A33E3"/>
    <w:rsid w:val="002A517F"/>
    <w:rsid w:val="002A540E"/>
    <w:rsid w:val="002A5F3F"/>
    <w:rsid w:val="002A698B"/>
    <w:rsid w:val="002B03DF"/>
    <w:rsid w:val="002B0910"/>
    <w:rsid w:val="002B1A75"/>
    <w:rsid w:val="002B216C"/>
    <w:rsid w:val="002B3652"/>
    <w:rsid w:val="002B44AE"/>
    <w:rsid w:val="002B5EDE"/>
    <w:rsid w:val="002B5F7A"/>
    <w:rsid w:val="002B6088"/>
    <w:rsid w:val="002B68CF"/>
    <w:rsid w:val="002B6F01"/>
    <w:rsid w:val="002B7653"/>
    <w:rsid w:val="002B76C6"/>
    <w:rsid w:val="002C1265"/>
    <w:rsid w:val="002C29A3"/>
    <w:rsid w:val="002C2D0E"/>
    <w:rsid w:val="002C3BF5"/>
    <w:rsid w:val="002C4236"/>
    <w:rsid w:val="002C4332"/>
    <w:rsid w:val="002C587F"/>
    <w:rsid w:val="002C5F58"/>
    <w:rsid w:val="002C6B10"/>
    <w:rsid w:val="002C6B49"/>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E7ECD"/>
    <w:rsid w:val="002F08F8"/>
    <w:rsid w:val="002F0ECC"/>
    <w:rsid w:val="002F0FAF"/>
    <w:rsid w:val="002F12E2"/>
    <w:rsid w:val="002F2B3B"/>
    <w:rsid w:val="002F38CA"/>
    <w:rsid w:val="002F40E4"/>
    <w:rsid w:val="002F43FE"/>
    <w:rsid w:val="002F6FA9"/>
    <w:rsid w:val="002F7EE6"/>
    <w:rsid w:val="00300ACB"/>
    <w:rsid w:val="00301577"/>
    <w:rsid w:val="00302A29"/>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C97"/>
    <w:rsid w:val="00323FEF"/>
    <w:rsid w:val="003240A5"/>
    <w:rsid w:val="0032468C"/>
    <w:rsid w:val="00324E08"/>
    <w:rsid w:val="00325254"/>
    <w:rsid w:val="00325807"/>
    <w:rsid w:val="003262D2"/>
    <w:rsid w:val="00327F10"/>
    <w:rsid w:val="003306D7"/>
    <w:rsid w:val="00330B9E"/>
    <w:rsid w:val="00330BE6"/>
    <w:rsid w:val="00330D59"/>
    <w:rsid w:val="00331DC2"/>
    <w:rsid w:val="003324A0"/>
    <w:rsid w:val="0033273E"/>
    <w:rsid w:val="00335F89"/>
    <w:rsid w:val="00336A5F"/>
    <w:rsid w:val="00337282"/>
    <w:rsid w:val="0034166E"/>
    <w:rsid w:val="00341E2F"/>
    <w:rsid w:val="00342809"/>
    <w:rsid w:val="00344B86"/>
    <w:rsid w:val="00345072"/>
    <w:rsid w:val="0034519D"/>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8020C"/>
    <w:rsid w:val="00380AAF"/>
    <w:rsid w:val="00383D2B"/>
    <w:rsid w:val="00383FB1"/>
    <w:rsid w:val="00384684"/>
    <w:rsid w:val="00385222"/>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97618"/>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3F3"/>
    <w:rsid w:val="003D48A8"/>
    <w:rsid w:val="003D4992"/>
    <w:rsid w:val="003D56FE"/>
    <w:rsid w:val="003D6A39"/>
    <w:rsid w:val="003D770E"/>
    <w:rsid w:val="003E2F3D"/>
    <w:rsid w:val="003E2FA5"/>
    <w:rsid w:val="003E3020"/>
    <w:rsid w:val="003E4E1D"/>
    <w:rsid w:val="003E575E"/>
    <w:rsid w:val="003E6198"/>
    <w:rsid w:val="003E644F"/>
    <w:rsid w:val="003E661C"/>
    <w:rsid w:val="003E66A8"/>
    <w:rsid w:val="003E67AD"/>
    <w:rsid w:val="003E7CC4"/>
    <w:rsid w:val="003F062E"/>
    <w:rsid w:val="003F0896"/>
    <w:rsid w:val="003F0F16"/>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BBD"/>
    <w:rsid w:val="00423EAF"/>
    <w:rsid w:val="00424D2C"/>
    <w:rsid w:val="00425101"/>
    <w:rsid w:val="00425905"/>
    <w:rsid w:val="00426AB0"/>
    <w:rsid w:val="0043158C"/>
    <w:rsid w:val="004345A0"/>
    <w:rsid w:val="004347B5"/>
    <w:rsid w:val="0043559D"/>
    <w:rsid w:val="004362AC"/>
    <w:rsid w:val="00437062"/>
    <w:rsid w:val="00441E73"/>
    <w:rsid w:val="00441EB9"/>
    <w:rsid w:val="00442909"/>
    <w:rsid w:val="00444215"/>
    <w:rsid w:val="00446391"/>
    <w:rsid w:val="0044754E"/>
    <w:rsid w:val="00447D1C"/>
    <w:rsid w:val="00450813"/>
    <w:rsid w:val="00453E5A"/>
    <w:rsid w:val="004542DE"/>
    <w:rsid w:val="0045509C"/>
    <w:rsid w:val="004560AF"/>
    <w:rsid w:val="0045667F"/>
    <w:rsid w:val="004567F0"/>
    <w:rsid w:val="00456986"/>
    <w:rsid w:val="00460FB3"/>
    <w:rsid w:val="00463542"/>
    <w:rsid w:val="00463F06"/>
    <w:rsid w:val="0046407D"/>
    <w:rsid w:val="004643B8"/>
    <w:rsid w:val="00464F4D"/>
    <w:rsid w:val="00465AB6"/>
    <w:rsid w:val="00465DD3"/>
    <w:rsid w:val="00466CB5"/>
    <w:rsid w:val="00470E81"/>
    <w:rsid w:val="0047172A"/>
    <w:rsid w:val="00471861"/>
    <w:rsid w:val="0047235B"/>
    <w:rsid w:val="00472D46"/>
    <w:rsid w:val="00472E9A"/>
    <w:rsid w:val="0047427F"/>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309"/>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32CA"/>
    <w:rsid w:val="00513A2E"/>
    <w:rsid w:val="00514848"/>
    <w:rsid w:val="0051565F"/>
    <w:rsid w:val="00515732"/>
    <w:rsid w:val="00516B6D"/>
    <w:rsid w:val="00516FA7"/>
    <w:rsid w:val="005174B8"/>
    <w:rsid w:val="00520D36"/>
    <w:rsid w:val="00520D3E"/>
    <w:rsid w:val="00521918"/>
    <w:rsid w:val="00521B07"/>
    <w:rsid w:val="00521C36"/>
    <w:rsid w:val="00522DD8"/>
    <w:rsid w:val="0052304E"/>
    <w:rsid w:val="00523359"/>
    <w:rsid w:val="00527868"/>
    <w:rsid w:val="00530316"/>
    <w:rsid w:val="0053083F"/>
    <w:rsid w:val="00530AE5"/>
    <w:rsid w:val="00530C22"/>
    <w:rsid w:val="00531F3F"/>
    <w:rsid w:val="0053238A"/>
    <w:rsid w:val="005323FC"/>
    <w:rsid w:val="005330AD"/>
    <w:rsid w:val="005335DC"/>
    <w:rsid w:val="00534A07"/>
    <w:rsid w:val="00534EE8"/>
    <w:rsid w:val="005352D8"/>
    <w:rsid w:val="00540271"/>
    <w:rsid w:val="00542D13"/>
    <w:rsid w:val="0054337B"/>
    <w:rsid w:val="005447D6"/>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5F71"/>
    <w:rsid w:val="00586181"/>
    <w:rsid w:val="0059029D"/>
    <w:rsid w:val="0059100A"/>
    <w:rsid w:val="00591026"/>
    <w:rsid w:val="005910E0"/>
    <w:rsid w:val="005923E8"/>
    <w:rsid w:val="00592E5D"/>
    <w:rsid w:val="00594BAC"/>
    <w:rsid w:val="00594D92"/>
    <w:rsid w:val="00595120"/>
    <w:rsid w:val="005A0235"/>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3A7"/>
    <w:rsid w:val="005B27D4"/>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88"/>
    <w:rsid w:val="005E57D1"/>
    <w:rsid w:val="005E581D"/>
    <w:rsid w:val="005E7652"/>
    <w:rsid w:val="005E7C3D"/>
    <w:rsid w:val="005F0005"/>
    <w:rsid w:val="005F069A"/>
    <w:rsid w:val="005F4E88"/>
    <w:rsid w:val="005F62FB"/>
    <w:rsid w:val="005F63A7"/>
    <w:rsid w:val="00601239"/>
    <w:rsid w:val="00602B8B"/>
    <w:rsid w:val="0060329D"/>
    <w:rsid w:val="0060396D"/>
    <w:rsid w:val="0060660E"/>
    <w:rsid w:val="00606DED"/>
    <w:rsid w:val="0060752A"/>
    <w:rsid w:val="00611600"/>
    <w:rsid w:val="00611C44"/>
    <w:rsid w:val="0061234C"/>
    <w:rsid w:val="00612D80"/>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497"/>
    <w:rsid w:val="006313EF"/>
    <w:rsid w:val="00631B6D"/>
    <w:rsid w:val="00633A4E"/>
    <w:rsid w:val="00633F46"/>
    <w:rsid w:val="006354EC"/>
    <w:rsid w:val="006360D7"/>
    <w:rsid w:val="00642791"/>
    <w:rsid w:val="00643642"/>
    <w:rsid w:val="00644ED4"/>
    <w:rsid w:val="006450F4"/>
    <w:rsid w:val="00645B26"/>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95B"/>
    <w:rsid w:val="00682AF0"/>
    <w:rsid w:val="00683473"/>
    <w:rsid w:val="00683BC1"/>
    <w:rsid w:val="0068471E"/>
    <w:rsid w:val="006871E3"/>
    <w:rsid w:val="00687BF7"/>
    <w:rsid w:val="00692543"/>
    <w:rsid w:val="006927C1"/>
    <w:rsid w:val="00692EF6"/>
    <w:rsid w:val="006941B7"/>
    <w:rsid w:val="0069477E"/>
    <w:rsid w:val="00695D93"/>
    <w:rsid w:val="00696899"/>
    <w:rsid w:val="006A0A96"/>
    <w:rsid w:val="006A1D9D"/>
    <w:rsid w:val="006A239D"/>
    <w:rsid w:val="006A3F9E"/>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2960"/>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0FD2"/>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5C79"/>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470A9"/>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232D"/>
    <w:rsid w:val="00763007"/>
    <w:rsid w:val="00763081"/>
    <w:rsid w:val="0076437B"/>
    <w:rsid w:val="007644C6"/>
    <w:rsid w:val="0076612C"/>
    <w:rsid w:val="00766265"/>
    <w:rsid w:val="0076628F"/>
    <w:rsid w:val="00770C0D"/>
    <w:rsid w:val="00771F3D"/>
    <w:rsid w:val="00772BD2"/>
    <w:rsid w:val="007731E5"/>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576A"/>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690"/>
    <w:rsid w:val="007B3864"/>
    <w:rsid w:val="007B57CC"/>
    <w:rsid w:val="007B5D29"/>
    <w:rsid w:val="007B6D79"/>
    <w:rsid w:val="007B71F7"/>
    <w:rsid w:val="007B7626"/>
    <w:rsid w:val="007C03F1"/>
    <w:rsid w:val="007C1FFC"/>
    <w:rsid w:val="007C2BB7"/>
    <w:rsid w:val="007C45BE"/>
    <w:rsid w:val="007C4C0F"/>
    <w:rsid w:val="007C6476"/>
    <w:rsid w:val="007C65C6"/>
    <w:rsid w:val="007C670D"/>
    <w:rsid w:val="007C70CF"/>
    <w:rsid w:val="007C7204"/>
    <w:rsid w:val="007D03C1"/>
    <w:rsid w:val="007D1C95"/>
    <w:rsid w:val="007D4245"/>
    <w:rsid w:val="007D5793"/>
    <w:rsid w:val="007D77D6"/>
    <w:rsid w:val="007E00B8"/>
    <w:rsid w:val="007E0858"/>
    <w:rsid w:val="007E103F"/>
    <w:rsid w:val="007E1A43"/>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1ED0"/>
    <w:rsid w:val="00802019"/>
    <w:rsid w:val="00802885"/>
    <w:rsid w:val="00804723"/>
    <w:rsid w:val="00805D71"/>
    <w:rsid w:val="0080759E"/>
    <w:rsid w:val="008076A9"/>
    <w:rsid w:val="00810506"/>
    <w:rsid w:val="00810750"/>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252"/>
    <w:rsid w:val="0086674D"/>
    <w:rsid w:val="00866949"/>
    <w:rsid w:val="00866986"/>
    <w:rsid w:val="00867745"/>
    <w:rsid w:val="008700A3"/>
    <w:rsid w:val="008720BB"/>
    <w:rsid w:val="00872730"/>
    <w:rsid w:val="0087282E"/>
    <w:rsid w:val="00873761"/>
    <w:rsid w:val="00875D9C"/>
    <w:rsid w:val="008763AE"/>
    <w:rsid w:val="008772A2"/>
    <w:rsid w:val="00877A06"/>
    <w:rsid w:val="0088041F"/>
    <w:rsid w:val="00880AC4"/>
    <w:rsid w:val="00880CE9"/>
    <w:rsid w:val="00881601"/>
    <w:rsid w:val="0088186C"/>
    <w:rsid w:val="00881911"/>
    <w:rsid w:val="008823DD"/>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433"/>
    <w:rsid w:val="008B6636"/>
    <w:rsid w:val="008C0232"/>
    <w:rsid w:val="008C3478"/>
    <w:rsid w:val="008C3573"/>
    <w:rsid w:val="008C3CD5"/>
    <w:rsid w:val="008C43F1"/>
    <w:rsid w:val="008C52C6"/>
    <w:rsid w:val="008D1743"/>
    <w:rsid w:val="008D2BAC"/>
    <w:rsid w:val="008D4EA4"/>
    <w:rsid w:val="008D6311"/>
    <w:rsid w:val="008D6BEB"/>
    <w:rsid w:val="008D6F98"/>
    <w:rsid w:val="008D7680"/>
    <w:rsid w:val="008D7FA5"/>
    <w:rsid w:val="008E0018"/>
    <w:rsid w:val="008E07F5"/>
    <w:rsid w:val="008E11DF"/>
    <w:rsid w:val="008E1445"/>
    <w:rsid w:val="008E2635"/>
    <w:rsid w:val="008E341F"/>
    <w:rsid w:val="008E4485"/>
    <w:rsid w:val="008E465E"/>
    <w:rsid w:val="008E71B1"/>
    <w:rsid w:val="008E7425"/>
    <w:rsid w:val="008F0B2D"/>
    <w:rsid w:val="008F1AB6"/>
    <w:rsid w:val="008F4392"/>
    <w:rsid w:val="008F5E5E"/>
    <w:rsid w:val="008F5F7F"/>
    <w:rsid w:val="008F65ED"/>
    <w:rsid w:val="0090041B"/>
    <w:rsid w:val="00900B74"/>
    <w:rsid w:val="00900F45"/>
    <w:rsid w:val="0090152F"/>
    <w:rsid w:val="009016B1"/>
    <w:rsid w:val="00902671"/>
    <w:rsid w:val="009027DC"/>
    <w:rsid w:val="009028F4"/>
    <w:rsid w:val="00902D5E"/>
    <w:rsid w:val="00904F71"/>
    <w:rsid w:val="00906067"/>
    <w:rsid w:val="009069EA"/>
    <w:rsid w:val="009076BB"/>
    <w:rsid w:val="00910EF6"/>
    <w:rsid w:val="00912B25"/>
    <w:rsid w:val="00913EA5"/>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5539"/>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60C"/>
    <w:rsid w:val="009F46F4"/>
    <w:rsid w:val="009F5234"/>
    <w:rsid w:val="009F5826"/>
    <w:rsid w:val="009F5E4F"/>
    <w:rsid w:val="009F7F75"/>
    <w:rsid w:val="00A0156F"/>
    <w:rsid w:val="00A0439D"/>
    <w:rsid w:val="00A05119"/>
    <w:rsid w:val="00A05B63"/>
    <w:rsid w:val="00A11217"/>
    <w:rsid w:val="00A11A97"/>
    <w:rsid w:val="00A12B02"/>
    <w:rsid w:val="00A13A5F"/>
    <w:rsid w:val="00A13E4B"/>
    <w:rsid w:val="00A1433C"/>
    <w:rsid w:val="00A14F1E"/>
    <w:rsid w:val="00A14F27"/>
    <w:rsid w:val="00A159F7"/>
    <w:rsid w:val="00A15AEF"/>
    <w:rsid w:val="00A16C8A"/>
    <w:rsid w:val="00A16D73"/>
    <w:rsid w:val="00A20B22"/>
    <w:rsid w:val="00A21365"/>
    <w:rsid w:val="00A2200B"/>
    <w:rsid w:val="00A228BD"/>
    <w:rsid w:val="00A235A5"/>
    <w:rsid w:val="00A23986"/>
    <w:rsid w:val="00A259A9"/>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7FD"/>
    <w:rsid w:val="00A57B07"/>
    <w:rsid w:val="00A6048E"/>
    <w:rsid w:val="00A614E0"/>
    <w:rsid w:val="00A6321A"/>
    <w:rsid w:val="00A63B80"/>
    <w:rsid w:val="00A640E1"/>
    <w:rsid w:val="00A651AE"/>
    <w:rsid w:val="00A6746A"/>
    <w:rsid w:val="00A67B18"/>
    <w:rsid w:val="00A67E21"/>
    <w:rsid w:val="00A72AF4"/>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1303"/>
    <w:rsid w:val="00AD17A6"/>
    <w:rsid w:val="00AD1B47"/>
    <w:rsid w:val="00AD275C"/>
    <w:rsid w:val="00AD400E"/>
    <w:rsid w:val="00AD4FE8"/>
    <w:rsid w:val="00AD5068"/>
    <w:rsid w:val="00AD5707"/>
    <w:rsid w:val="00AD70A9"/>
    <w:rsid w:val="00AD7368"/>
    <w:rsid w:val="00AD7E49"/>
    <w:rsid w:val="00AE1399"/>
    <w:rsid w:val="00AE2779"/>
    <w:rsid w:val="00AE2940"/>
    <w:rsid w:val="00AE29FB"/>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06BF1"/>
    <w:rsid w:val="00B10912"/>
    <w:rsid w:val="00B11902"/>
    <w:rsid w:val="00B127E4"/>
    <w:rsid w:val="00B129BB"/>
    <w:rsid w:val="00B12CC1"/>
    <w:rsid w:val="00B135DF"/>
    <w:rsid w:val="00B14432"/>
    <w:rsid w:val="00B155CE"/>
    <w:rsid w:val="00B17198"/>
    <w:rsid w:val="00B17775"/>
    <w:rsid w:val="00B20EA8"/>
    <w:rsid w:val="00B20EEA"/>
    <w:rsid w:val="00B21D3E"/>
    <w:rsid w:val="00B21FA5"/>
    <w:rsid w:val="00B2201D"/>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00C5"/>
    <w:rsid w:val="00B5128B"/>
    <w:rsid w:val="00B5133A"/>
    <w:rsid w:val="00B51C98"/>
    <w:rsid w:val="00B51DBA"/>
    <w:rsid w:val="00B52375"/>
    <w:rsid w:val="00B52C13"/>
    <w:rsid w:val="00B539FA"/>
    <w:rsid w:val="00B54368"/>
    <w:rsid w:val="00B5474D"/>
    <w:rsid w:val="00B54787"/>
    <w:rsid w:val="00B54B66"/>
    <w:rsid w:val="00B55758"/>
    <w:rsid w:val="00B56D0C"/>
    <w:rsid w:val="00B57ACE"/>
    <w:rsid w:val="00B61221"/>
    <w:rsid w:val="00B617E2"/>
    <w:rsid w:val="00B6307E"/>
    <w:rsid w:val="00B63904"/>
    <w:rsid w:val="00B65700"/>
    <w:rsid w:val="00B65FAF"/>
    <w:rsid w:val="00B66FB2"/>
    <w:rsid w:val="00B67129"/>
    <w:rsid w:val="00B70643"/>
    <w:rsid w:val="00B7137D"/>
    <w:rsid w:val="00B717AD"/>
    <w:rsid w:val="00B72BA2"/>
    <w:rsid w:val="00B73A9F"/>
    <w:rsid w:val="00B74235"/>
    <w:rsid w:val="00B74CC0"/>
    <w:rsid w:val="00B7702E"/>
    <w:rsid w:val="00B777C5"/>
    <w:rsid w:val="00B77B16"/>
    <w:rsid w:val="00B80623"/>
    <w:rsid w:val="00B80692"/>
    <w:rsid w:val="00B80CAD"/>
    <w:rsid w:val="00B81523"/>
    <w:rsid w:val="00B81D99"/>
    <w:rsid w:val="00B8453D"/>
    <w:rsid w:val="00B84C00"/>
    <w:rsid w:val="00B84DE3"/>
    <w:rsid w:val="00B86225"/>
    <w:rsid w:val="00B87B68"/>
    <w:rsid w:val="00B9014F"/>
    <w:rsid w:val="00B90BB0"/>
    <w:rsid w:val="00B93670"/>
    <w:rsid w:val="00B948DE"/>
    <w:rsid w:val="00B94EA6"/>
    <w:rsid w:val="00B9692B"/>
    <w:rsid w:val="00B96B70"/>
    <w:rsid w:val="00BA2861"/>
    <w:rsid w:val="00BA3082"/>
    <w:rsid w:val="00BA3DE5"/>
    <w:rsid w:val="00BA3EA8"/>
    <w:rsid w:val="00BA435E"/>
    <w:rsid w:val="00BA61D1"/>
    <w:rsid w:val="00BA638B"/>
    <w:rsid w:val="00BB0792"/>
    <w:rsid w:val="00BB0D50"/>
    <w:rsid w:val="00BB1D54"/>
    <w:rsid w:val="00BB30EB"/>
    <w:rsid w:val="00BB4333"/>
    <w:rsid w:val="00BB5FAE"/>
    <w:rsid w:val="00BB6082"/>
    <w:rsid w:val="00BB64F1"/>
    <w:rsid w:val="00BB7084"/>
    <w:rsid w:val="00BB7B46"/>
    <w:rsid w:val="00BB7FF4"/>
    <w:rsid w:val="00BC1019"/>
    <w:rsid w:val="00BC2B8F"/>
    <w:rsid w:val="00BC3A03"/>
    <w:rsid w:val="00BC5C08"/>
    <w:rsid w:val="00BC61C2"/>
    <w:rsid w:val="00BC6BA0"/>
    <w:rsid w:val="00BC7F73"/>
    <w:rsid w:val="00BC7FEE"/>
    <w:rsid w:val="00BD1F9C"/>
    <w:rsid w:val="00BD2F68"/>
    <w:rsid w:val="00BD3DD0"/>
    <w:rsid w:val="00BD416D"/>
    <w:rsid w:val="00BD4ECF"/>
    <w:rsid w:val="00BD5BEC"/>
    <w:rsid w:val="00BE0854"/>
    <w:rsid w:val="00BE1CD5"/>
    <w:rsid w:val="00BE1F52"/>
    <w:rsid w:val="00BE51B6"/>
    <w:rsid w:val="00BE5CCE"/>
    <w:rsid w:val="00BE5DDC"/>
    <w:rsid w:val="00BE60C7"/>
    <w:rsid w:val="00BE62F3"/>
    <w:rsid w:val="00BE655A"/>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4A4A"/>
    <w:rsid w:val="00C15360"/>
    <w:rsid w:val="00C15A02"/>
    <w:rsid w:val="00C15CFD"/>
    <w:rsid w:val="00C15EEC"/>
    <w:rsid w:val="00C17618"/>
    <w:rsid w:val="00C17BF9"/>
    <w:rsid w:val="00C212FE"/>
    <w:rsid w:val="00C21BA8"/>
    <w:rsid w:val="00C22C90"/>
    <w:rsid w:val="00C23B29"/>
    <w:rsid w:val="00C23BC3"/>
    <w:rsid w:val="00C26874"/>
    <w:rsid w:val="00C270B8"/>
    <w:rsid w:val="00C30C44"/>
    <w:rsid w:val="00C32E2F"/>
    <w:rsid w:val="00C36E21"/>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6268"/>
    <w:rsid w:val="00CB63D1"/>
    <w:rsid w:val="00CB664C"/>
    <w:rsid w:val="00CB6A98"/>
    <w:rsid w:val="00CB6D46"/>
    <w:rsid w:val="00CB6F7F"/>
    <w:rsid w:val="00CC16BE"/>
    <w:rsid w:val="00CC1F72"/>
    <w:rsid w:val="00CC261B"/>
    <w:rsid w:val="00CC2936"/>
    <w:rsid w:val="00CC3FDD"/>
    <w:rsid w:val="00CC5F48"/>
    <w:rsid w:val="00CC73C4"/>
    <w:rsid w:val="00CD19F9"/>
    <w:rsid w:val="00CD2F59"/>
    <w:rsid w:val="00CD30F6"/>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C56"/>
    <w:rsid w:val="00D40D27"/>
    <w:rsid w:val="00D43189"/>
    <w:rsid w:val="00D4331C"/>
    <w:rsid w:val="00D44513"/>
    <w:rsid w:val="00D45507"/>
    <w:rsid w:val="00D458A3"/>
    <w:rsid w:val="00D45B61"/>
    <w:rsid w:val="00D45EDB"/>
    <w:rsid w:val="00D46BCB"/>
    <w:rsid w:val="00D47FF4"/>
    <w:rsid w:val="00D52A12"/>
    <w:rsid w:val="00D52C8D"/>
    <w:rsid w:val="00D54451"/>
    <w:rsid w:val="00D54C53"/>
    <w:rsid w:val="00D54EFE"/>
    <w:rsid w:val="00D56365"/>
    <w:rsid w:val="00D5665A"/>
    <w:rsid w:val="00D568E8"/>
    <w:rsid w:val="00D574FA"/>
    <w:rsid w:val="00D57C78"/>
    <w:rsid w:val="00D61BAE"/>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77D76"/>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7141"/>
    <w:rsid w:val="00D9144E"/>
    <w:rsid w:val="00D9168E"/>
    <w:rsid w:val="00D93A71"/>
    <w:rsid w:val="00D93B24"/>
    <w:rsid w:val="00D93D3D"/>
    <w:rsid w:val="00D951B5"/>
    <w:rsid w:val="00DA242F"/>
    <w:rsid w:val="00DA2613"/>
    <w:rsid w:val="00DA2B06"/>
    <w:rsid w:val="00DA2BEB"/>
    <w:rsid w:val="00DA3380"/>
    <w:rsid w:val="00DA4250"/>
    <w:rsid w:val="00DA4572"/>
    <w:rsid w:val="00DA523F"/>
    <w:rsid w:val="00DA6133"/>
    <w:rsid w:val="00DA669A"/>
    <w:rsid w:val="00DA6B3D"/>
    <w:rsid w:val="00DA6EC7"/>
    <w:rsid w:val="00DA779B"/>
    <w:rsid w:val="00DA7A7F"/>
    <w:rsid w:val="00DB1455"/>
    <w:rsid w:val="00DB2304"/>
    <w:rsid w:val="00DB2D68"/>
    <w:rsid w:val="00DB3857"/>
    <w:rsid w:val="00DB3FF9"/>
    <w:rsid w:val="00DB43C8"/>
    <w:rsid w:val="00DB4BC2"/>
    <w:rsid w:val="00DB4E79"/>
    <w:rsid w:val="00DB54B8"/>
    <w:rsid w:val="00DB5E06"/>
    <w:rsid w:val="00DB7A73"/>
    <w:rsid w:val="00DB7E84"/>
    <w:rsid w:val="00DC4585"/>
    <w:rsid w:val="00DC47A8"/>
    <w:rsid w:val="00DC5430"/>
    <w:rsid w:val="00DC5C10"/>
    <w:rsid w:val="00DC602A"/>
    <w:rsid w:val="00DC6460"/>
    <w:rsid w:val="00DD253E"/>
    <w:rsid w:val="00DD41F8"/>
    <w:rsid w:val="00DD47B2"/>
    <w:rsid w:val="00DD4C82"/>
    <w:rsid w:val="00DE0497"/>
    <w:rsid w:val="00DE1C95"/>
    <w:rsid w:val="00DE2D94"/>
    <w:rsid w:val="00DE3BF9"/>
    <w:rsid w:val="00DE4FBF"/>
    <w:rsid w:val="00DE52D4"/>
    <w:rsid w:val="00DE5FFE"/>
    <w:rsid w:val="00DE6C0F"/>
    <w:rsid w:val="00DE79A3"/>
    <w:rsid w:val="00DE7A88"/>
    <w:rsid w:val="00DF3254"/>
    <w:rsid w:val="00DF5648"/>
    <w:rsid w:val="00DF6928"/>
    <w:rsid w:val="00DF70A4"/>
    <w:rsid w:val="00DF74B3"/>
    <w:rsid w:val="00DF7D96"/>
    <w:rsid w:val="00E00B03"/>
    <w:rsid w:val="00E011A1"/>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03F"/>
    <w:rsid w:val="00E3558F"/>
    <w:rsid w:val="00E36178"/>
    <w:rsid w:val="00E3672E"/>
    <w:rsid w:val="00E3711F"/>
    <w:rsid w:val="00E373B2"/>
    <w:rsid w:val="00E37E53"/>
    <w:rsid w:val="00E37E9B"/>
    <w:rsid w:val="00E40DFA"/>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9E8"/>
    <w:rsid w:val="00E81B39"/>
    <w:rsid w:val="00E8535D"/>
    <w:rsid w:val="00E866BB"/>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4511"/>
    <w:rsid w:val="00EC5A67"/>
    <w:rsid w:val="00EC6247"/>
    <w:rsid w:val="00EC7ABF"/>
    <w:rsid w:val="00ED0752"/>
    <w:rsid w:val="00ED1BD6"/>
    <w:rsid w:val="00ED5945"/>
    <w:rsid w:val="00ED7723"/>
    <w:rsid w:val="00ED777E"/>
    <w:rsid w:val="00EE0317"/>
    <w:rsid w:val="00EE0E0D"/>
    <w:rsid w:val="00EE1257"/>
    <w:rsid w:val="00EE14AB"/>
    <w:rsid w:val="00EE197D"/>
    <w:rsid w:val="00EE2A30"/>
    <w:rsid w:val="00EE4124"/>
    <w:rsid w:val="00EE5117"/>
    <w:rsid w:val="00EE7E96"/>
    <w:rsid w:val="00EF1108"/>
    <w:rsid w:val="00EF154E"/>
    <w:rsid w:val="00EF2A0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E30"/>
    <w:rsid w:val="00F31843"/>
    <w:rsid w:val="00F33F7B"/>
    <w:rsid w:val="00F365A9"/>
    <w:rsid w:val="00F372C1"/>
    <w:rsid w:val="00F3770B"/>
    <w:rsid w:val="00F414DC"/>
    <w:rsid w:val="00F4154A"/>
    <w:rsid w:val="00F41729"/>
    <w:rsid w:val="00F41E52"/>
    <w:rsid w:val="00F4207A"/>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0B1E"/>
    <w:rsid w:val="00FC24B6"/>
    <w:rsid w:val="00FC2757"/>
    <w:rsid w:val="00FC3143"/>
    <w:rsid w:val="00FC4119"/>
    <w:rsid w:val="00FC5D64"/>
    <w:rsid w:val="00FC5FF4"/>
    <w:rsid w:val="00FC665A"/>
    <w:rsid w:val="00FC66FE"/>
    <w:rsid w:val="00FC799E"/>
    <w:rsid w:val="00FD1033"/>
    <w:rsid w:val="00FD3CDF"/>
    <w:rsid w:val="00FD3E29"/>
    <w:rsid w:val="00FD3F25"/>
    <w:rsid w:val="00FD509B"/>
    <w:rsid w:val="00FD5130"/>
    <w:rsid w:val="00FD5247"/>
    <w:rsid w:val="00FD6968"/>
    <w:rsid w:val="00FE02F5"/>
    <w:rsid w:val="00FE274A"/>
    <w:rsid w:val="00FE2BC9"/>
    <w:rsid w:val="00FE40CB"/>
    <w:rsid w:val="00FE46D0"/>
    <w:rsid w:val="00FE4DCC"/>
    <w:rsid w:val="00FE65E5"/>
    <w:rsid w:val="00FF0CAF"/>
    <w:rsid w:val="00FF2126"/>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D72C2"/>
    <w:pPr>
      <w:keepNext/>
      <w:numPr>
        <w:numId w:val="121"/>
      </w:numPr>
      <w:outlineLvl w:val="0"/>
    </w:pPr>
    <w:rPr>
      <w:rFonts w:ascii="Verdana" w:hAnsi="Verdana"/>
      <w:b/>
      <w:caps/>
      <w:sz w:val="20"/>
    </w:rPr>
  </w:style>
  <w:style w:type="paragraph" w:styleId="Heading2">
    <w:name w:val="heading 2"/>
    <w:basedOn w:val="Normal"/>
    <w:next w:val="Normal"/>
    <w:link w:val="Heading2Char"/>
    <w:qFormat/>
    <w:rsid w:val="006D72C2"/>
    <w:pPr>
      <w:keepNext/>
      <w:numPr>
        <w:ilvl w:val="1"/>
        <w:numId w:val="121"/>
      </w:numPr>
      <w:spacing w:after="0" w:line="320" w:lineRule="exact"/>
      <w:outlineLvl w:val="1"/>
    </w:pPr>
    <w:rPr>
      <w:rFonts w:ascii="Verdana" w:hAnsi="Verdana"/>
      <w:sz w:val="20"/>
    </w:rPr>
  </w:style>
  <w:style w:type="paragraph" w:styleId="Heading3">
    <w:name w:val="heading 3"/>
    <w:basedOn w:val="Normal"/>
    <w:next w:val="Normal"/>
    <w:link w:val="Heading3Char"/>
    <w:qFormat/>
    <w:rsid w:val="0074014B"/>
    <w:pPr>
      <w:keepNext/>
      <w:numPr>
        <w:ilvl w:val="2"/>
        <w:numId w:val="121"/>
      </w:numPr>
      <w:spacing w:after="0" w:line="320" w:lineRule="exact"/>
      <w:outlineLvl w:val="2"/>
    </w:pPr>
    <w:rPr>
      <w:rFonts w:ascii="Verdana" w:hAnsi="Verdana"/>
      <w:bCs/>
      <w:sz w:val="20"/>
    </w:rPr>
  </w:style>
  <w:style w:type="paragraph" w:styleId="Heading4">
    <w:name w:val="heading 4"/>
    <w:basedOn w:val="Normal"/>
    <w:next w:val="Normal"/>
    <w:link w:val="Heading4Char"/>
    <w:qFormat/>
    <w:rsid w:val="003F3B8E"/>
    <w:pPr>
      <w:keepNext/>
      <w:numPr>
        <w:ilvl w:val="3"/>
        <w:numId w:val="121"/>
      </w:numPr>
      <w:spacing w:after="0" w:line="320" w:lineRule="exact"/>
      <w:outlineLvl w:val="3"/>
    </w:pPr>
    <w:rPr>
      <w:rFonts w:ascii="Verdana" w:hAnsi="Verdana"/>
      <w:bCs/>
      <w:sz w:val="20"/>
    </w:rPr>
  </w:style>
  <w:style w:type="paragraph" w:styleId="Heading5">
    <w:name w:val="heading 5"/>
    <w:basedOn w:val="Normal"/>
    <w:next w:val="Normal"/>
    <w:link w:val="Heading5Char"/>
    <w:qFormat/>
    <w:rsid w:val="00973E47"/>
    <w:pPr>
      <w:keepNext/>
      <w:tabs>
        <w:tab w:val="left" w:pos="2268"/>
      </w:tabs>
      <w:ind w:left="709"/>
      <w:outlineLvl w:val="4"/>
    </w:pPr>
    <w:rPr>
      <w:sz w:val="24"/>
    </w:rPr>
  </w:style>
  <w:style w:type="paragraph" w:styleId="Heading6">
    <w:name w:val="heading 6"/>
    <w:basedOn w:val="Normal"/>
    <w:next w:val="Normal"/>
    <w:link w:val="Heading6Char"/>
    <w:qFormat/>
    <w:rsid w:val="00973E47"/>
    <w:pPr>
      <w:keepNext/>
      <w:tabs>
        <w:tab w:val="left" w:pos="2268"/>
      </w:tabs>
      <w:spacing w:after="240"/>
      <w:jc w:val="center"/>
      <w:outlineLvl w:val="5"/>
    </w:pPr>
    <w:rPr>
      <w:bCs/>
      <w:smallCaps/>
      <w:u w:val="single"/>
    </w:rPr>
  </w:style>
  <w:style w:type="paragraph" w:styleId="Heading7">
    <w:name w:val="heading 7"/>
    <w:basedOn w:val="Normal"/>
    <w:next w:val="Normal"/>
    <w:link w:val="Heading7Char"/>
    <w:qFormat/>
    <w:rsid w:val="00973E47"/>
    <w:pPr>
      <w:keepNext/>
      <w:tabs>
        <w:tab w:val="left" w:pos="2268"/>
      </w:tabs>
      <w:spacing w:after="240"/>
      <w:jc w:val="center"/>
      <w:outlineLvl w:val="6"/>
    </w:pPr>
    <w:rPr>
      <w:bCs/>
    </w:rPr>
  </w:style>
  <w:style w:type="paragraph" w:styleId="Heading8">
    <w:name w:val="heading 8"/>
    <w:basedOn w:val="Normal"/>
    <w:next w:val="Normal"/>
    <w:link w:val="Heading8Char"/>
    <w:qFormat/>
    <w:rsid w:val="00973E47"/>
    <w:pPr>
      <w:keepNext/>
      <w:numPr>
        <w:numId w:val="1"/>
      </w:numPr>
      <w:spacing w:after="24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72C2"/>
    <w:rPr>
      <w:rFonts w:ascii="Verdana" w:eastAsia="Times New Roman" w:hAnsi="Verdana" w:cs="Times New Roman"/>
      <w:b/>
      <w:caps/>
      <w:sz w:val="20"/>
      <w:szCs w:val="20"/>
      <w:lang w:eastAsia="pt-BR"/>
    </w:rPr>
  </w:style>
  <w:style w:type="character" w:customStyle="1" w:styleId="Heading2Char">
    <w:name w:val="Heading 2 Char"/>
    <w:basedOn w:val="DefaultParagraphFont"/>
    <w:link w:val="Heading2"/>
    <w:rsid w:val="006D72C2"/>
    <w:rPr>
      <w:rFonts w:ascii="Verdana" w:eastAsia="Times New Roman" w:hAnsi="Verdana" w:cs="Times New Roman"/>
      <w:sz w:val="20"/>
      <w:szCs w:val="20"/>
      <w:lang w:eastAsia="pt-BR"/>
    </w:rPr>
  </w:style>
  <w:style w:type="character" w:customStyle="1" w:styleId="Heading3Char">
    <w:name w:val="Heading 3 Char"/>
    <w:basedOn w:val="DefaultParagraphFont"/>
    <w:link w:val="Heading3"/>
    <w:rsid w:val="0074014B"/>
    <w:rPr>
      <w:rFonts w:ascii="Verdana" w:eastAsia="Times New Roman" w:hAnsi="Verdana" w:cs="Times New Roman"/>
      <w:bCs/>
      <w:sz w:val="20"/>
      <w:szCs w:val="20"/>
      <w:lang w:eastAsia="pt-BR"/>
    </w:rPr>
  </w:style>
  <w:style w:type="character" w:customStyle="1" w:styleId="Heading4Char">
    <w:name w:val="Heading 4 Char"/>
    <w:basedOn w:val="DefaultParagraphFont"/>
    <w:link w:val="Heading4"/>
    <w:rsid w:val="003F3B8E"/>
    <w:rPr>
      <w:rFonts w:ascii="Verdana" w:eastAsia="Times New Roman" w:hAnsi="Verdana" w:cs="Times New Roman"/>
      <w:bCs/>
      <w:sz w:val="20"/>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Footer">
    <w:name w:val="footer"/>
    <w:basedOn w:val="Normal"/>
    <w:link w:val="FooterChar"/>
    <w:uiPriority w:val="99"/>
    <w:rsid w:val="00973E47"/>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973E47"/>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973E47"/>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CommentTextChar">
    <w:name w:val="Comment Text Char"/>
    <w:basedOn w:val="DefaultParagraphFont"/>
    <w:link w:val="CommentText"/>
    <w:semiHidden/>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semiHidden/>
    <w:rsid w:val="00973E47"/>
    <w:rPr>
      <w:sz w:val="20"/>
    </w:rPr>
  </w:style>
  <w:style w:type="character" w:customStyle="1" w:styleId="CommentSubjectChar">
    <w:name w:val="Comment Subject Char"/>
    <w:basedOn w:val="CommentTextChar"/>
    <w:link w:val="CommentSubject"/>
    <w:semiHidden/>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semiHidden/>
    <w:rsid w:val="00973E47"/>
    <w:rPr>
      <w:b/>
      <w:bCs/>
    </w:rPr>
  </w:style>
  <w:style w:type="character" w:customStyle="1" w:styleId="BalloonTextChar">
    <w:name w:val="Balloon Text Char"/>
    <w:basedOn w:val="DefaultParagraphFont"/>
    <w:link w:val="BalloonText"/>
    <w:uiPriority w:val="99"/>
    <w:semiHidden/>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semiHidden/>
    <w:rsid w:val="00973E47"/>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semiHidden/>
    <w:rsid w:val="00973E47"/>
    <w:pPr>
      <w:spacing w:after="0"/>
    </w:pPr>
    <w:rPr>
      <w:sz w:val="20"/>
    </w:rPr>
  </w:style>
  <w:style w:type="character" w:customStyle="1" w:styleId="FootnoteTextChar">
    <w:name w:val="Footnote Text Char"/>
    <w:basedOn w:val="DefaultParagraphFont"/>
    <w:link w:val="FootnoteText"/>
    <w:semiHidden/>
    <w:rsid w:val="00973E47"/>
    <w:rPr>
      <w:rFonts w:ascii="Times New Roman" w:eastAsia="Times New Roman" w:hAnsi="Times New Roman" w:cs="Times New Roman"/>
      <w:sz w:val="20"/>
      <w:szCs w:val="20"/>
      <w:lang w:eastAsia="pt-BR"/>
    </w:rPr>
  </w:style>
  <w:style w:type="paragraph" w:styleId="BodyText">
    <w:name w:val="Body Text"/>
    <w:basedOn w:val="Normal"/>
    <w:link w:val="BodyTextChar"/>
    <w:rsid w:val="00973E47"/>
  </w:style>
  <w:style w:type="character" w:customStyle="1" w:styleId="BodyTextChar">
    <w:name w:val="Body Text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Vitor Título,Vitor T’tulo,List Paragraph_0,Capítulo,Vitor T?tulo,Bullets 1,List Paragraph_1"/>
    <w:basedOn w:val="Normal"/>
    <w:link w:val="ListParagraph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Vitor Título Char,Vitor T’tulo Char,List Paragraph_0 Char,Capítulo Char,Vitor T?tulo Char,Bullets 1 Char,List Paragraph_1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FollowedHyperlink">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9911997">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91327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cid:image006.png@01D716A1.D9995790"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7C53E44F-2C44-46A8-8889-997518AE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68</Pages>
  <Words>21775</Words>
  <Characters>124122</Characters>
  <Application>Microsoft Office Word</Application>
  <DocSecurity>0</DocSecurity>
  <Lines>1034</Lines>
  <Paragraphs>291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Samuel Evangelista</cp:lastModifiedBy>
  <cp:revision>12</cp:revision>
  <cp:lastPrinted>2021-02-23T00:00:00Z</cp:lastPrinted>
  <dcterms:created xsi:type="dcterms:W3CDTF">2021-03-18T18:55:00Z</dcterms:created>
  <dcterms:modified xsi:type="dcterms:W3CDTF">2021-03-23T16:47:00Z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