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76AC7C46" w14:textId="77777777" w:rsidR="005B1E38" w:rsidRPr="003B4FDD" w:rsidRDefault="005B1E38" w:rsidP="003E575E">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76F05554"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0" w:name="_Ref532040236"/>
    </w:p>
    <w:p w14:paraId="0D1776A9" w14:textId="1C326225"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1"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1"/>
      <w:r w:rsidR="00B90BB0" w:rsidRPr="000D4A67">
        <w:rPr>
          <w:rFonts w:ascii="Verdana" w:hAnsi="Verdana"/>
          <w:sz w:val="20"/>
        </w:rPr>
        <w:t>(“</w:t>
      </w:r>
      <w:r w:rsidR="00B90BB0" w:rsidRPr="000D4A67">
        <w:rPr>
          <w:rFonts w:ascii="Verdana" w:hAnsi="Verdana"/>
          <w:sz w:val="20"/>
          <w:u w:val="single"/>
        </w:rPr>
        <w:t>Termo de Securitização CRI 123ª Série</w:t>
      </w:r>
      <w:r w:rsidR="00B90BB0" w:rsidRPr="000D4A67">
        <w:rPr>
          <w:rFonts w:ascii="Verdana" w:hAnsi="Verdana"/>
          <w:sz w:val="20"/>
        </w:rPr>
        <w:t>” e “</w:t>
      </w:r>
      <w:r w:rsidR="00B90BB0" w:rsidRPr="000D4A67">
        <w:rPr>
          <w:rFonts w:ascii="Verdana" w:hAnsi="Verdana"/>
          <w:sz w:val="20"/>
          <w:u w:val="single"/>
        </w:rPr>
        <w:t>CRI 123ª Série</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1ABC77BC"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B90BB0">
        <w:rPr>
          <w:rFonts w:ascii="Verdana" w:hAnsi="Verdana"/>
          <w:sz w:val="20"/>
        </w:rPr>
        <w:t>fevereiro</w:t>
      </w:r>
      <w:r w:rsidR="00B90BB0" w:rsidRPr="000D4A67">
        <w:rPr>
          <w:rFonts w:ascii="Verdana" w:hAnsi="Verdana"/>
          <w:sz w:val="20"/>
        </w:rPr>
        <w:t xml:space="preserve"> de 2020, certificados de recebíveis imobiliários da 139ª série de sua 4ª emissão, conforme termos e condições dispostos no </w:t>
      </w:r>
      <w:bookmarkStart w:id="2"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139ª Série</w:t>
      </w:r>
      <w:r w:rsidR="00B90BB0" w:rsidRPr="00E105FE">
        <w:rPr>
          <w:rFonts w:ascii="Verdana" w:hAnsi="Verdana"/>
          <w:sz w:val="20"/>
        </w:rPr>
        <w:t>” e “</w:t>
      </w:r>
      <w:r w:rsidR="00B90BB0" w:rsidRPr="00354BD2">
        <w:rPr>
          <w:rFonts w:ascii="Verdana" w:hAnsi="Verdana"/>
          <w:sz w:val="20"/>
          <w:u w:val="single"/>
        </w:rPr>
        <w:t>CRI 139ª Série</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39376D9"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Commercial Properties 49 Empreendimentos Imobiliários Ltda., na qualidade de locadora, e a TAM Linhas Aéreas S.A., na qualidade de locatária, um contrato de locação atípica na modalidade </w:t>
      </w:r>
      <w:r w:rsidRPr="00E105FE">
        <w:rPr>
          <w:rFonts w:ascii="Verdana" w:hAnsi="Verdana"/>
          <w:i/>
          <w:iCs/>
          <w:sz w:val="20"/>
        </w:rPr>
        <w:t>built-to-suit</w:t>
      </w:r>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celebrado em 17 de novembro de 2017 entre a RB Commercial Properties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6181C87D"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parte 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Termo de Securitização CRI 139ª Série</w:t>
      </w:r>
      <w:r w:rsidR="00294EF6">
        <w:rPr>
          <w:rFonts w:ascii="Verdana" w:hAnsi="Verdana"/>
          <w:sz w:val="20"/>
        </w:rPr>
        <w:t xml:space="preserve"> (“</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37A2821A"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CRI </w:t>
      </w:r>
      <w:r w:rsidR="00294EF6">
        <w:rPr>
          <w:rFonts w:ascii="Verdana" w:hAnsi="Verdana"/>
          <w:sz w:val="20"/>
        </w:rPr>
        <w:t>123</w:t>
      </w:r>
      <w:r w:rsidRPr="00844782">
        <w:rPr>
          <w:rFonts w:ascii="Verdana" w:hAnsi="Verdana"/>
          <w:sz w:val="20"/>
        </w:rPr>
        <w:t>ª Série</w:t>
      </w:r>
      <w:r w:rsidR="00294EF6">
        <w:rPr>
          <w:rFonts w:ascii="Verdana" w:hAnsi="Verdana"/>
          <w:sz w:val="20"/>
        </w:rPr>
        <w:t xml:space="preserve"> (“</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pro rata temporis</w:t>
      </w:r>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3" w:name="_Hlk57039586"/>
      <w:r w:rsidR="00CE369C" w:rsidRPr="00014D5F">
        <w:rPr>
          <w:rFonts w:ascii="Verdana" w:hAnsi="Verdana"/>
          <w:b/>
          <w:bCs/>
          <w:caps/>
          <w:sz w:val="20"/>
        </w:rPr>
        <w:t>Simplific Pavarini Distribuidora De Títulos E Valores Mobiliários Ltda.</w:t>
      </w:r>
      <w:bookmarkEnd w:id="3"/>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4"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4"/>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0"/>
    <w:p w14:paraId="2EDD746A" w14:textId="00438620"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realizadas com base nas deliberações tomadas na assembleia geral extraordinária de acionistas da Companhia realizada em [</w:t>
      </w:r>
      <w:r w:rsidR="00DE2D94" w:rsidRPr="00DE3BF9">
        <w:rPr>
          <w:highlight w:val="yellow"/>
        </w:rPr>
        <w:t>=</w:t>
      </w:r>
      <w:r w:rsidR="00DE2D94" w:rsidRPr="006D72C2">
        <w:t>] de 2021 (“</w:t>
      </w:r>
      <w:r w:rsidR="00DE2D94" w:rsidRPr="006D72C2">
        <w:rPr>
          <w:u w:val="single"/>
        </w:rPr>
        <w:t>Ato Societário da Companhia</w:t>
      </w:r>
      <w:r w:rsidRPr="006D72C2">
        <w:t>”). Para fins desta Escritura de Emissão, “</w:t>
      </w:r>
      <w:r w:rsidRPr="006D72C2">
        <w:rPr>
          <w:u w:val="single"/>
        </w:rPr>
        <w:t>Documentos da Operação</w:t>
      </w:r>
      <w:r w:rsidRPr="006D72C2">
        <w:t xml:space="preserve">” significam: em conjunto: (i) esta Escritura de Emissão, (ii) a Escritura de Emissão de </w:t>
      </w:r>
      <w:r w:rsidRPr="006D72C2">
        <w:rPr>
          <w:caps/>
        </w:rPr>
        <w:t>Cci</w:t>
      </w:r>
      <w:r w:rsidRPr="006D72C2">
        <w:t>, (iii) o Termo de Securitização, (iv)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(vii</w:t>
      </w:r>
      <w:r w:rsidR="00131475" w:rsidRPr="006D72C2">
        <w:t xml:space="preserve">) </w:t>
      </w:r>
      <w:r w:rsidR="00C17618">
        <w:t>o boletim de subscrição das Debêntures; e (viii)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5" w:name="_Ref330905317"/>
      <w:r w:rsidRPr="006D72C2">
        <w:t>Requisitos</w:t>
      </w:r>
      <w:bookmarkStart w:id="6" w:name="_Ref376965967"/>
      <w:bookmarkEnd w:id="5"/>
      <w:r w:rsidR="002D1F35" w:rsidRPr="006D72C2">
        <w:t xml:space="preserve"> da Emissão</w:t>
      </w:r>
      <w:bookmarkEnd w:id="6"/>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768986D"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p>
    <w:p w14:paraId="4A79A13E" w14:textId="77777777" w:rsidR="00DE2D94" w:rsidRPr="00DE2D94" w:rsidRDefault="00DE2D94" w:rsidP="00DE2D94"/>
    <w:p w14:paraId="7CD4F183" w14:textId="3D13A8CA" w:rsidR="00973E47" w:rsidRPr="003B4FDD" w:rsidRDefault="00C713EF" w:rsidP="0050059E">
      <w:pPr>
        <w:pStyle w:val="Ttulo2"/>
        <w:ind w:left="0" w:firstLine="0"/>
      </w:pPr>
      <w:bookmarkStart w:id="7"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705C79" w:rsidRPr="003B4FDD">
        <w:t xml:space="preserve">Nos termos do artigo 62, inciso II e parágrafo 3º, da Lei das Sociedades por Ações, esta Escritura de Emissão e seus aditamentos serão arquivados </w:t>
      </w:r>
      <w:r w:rsidR="00705C79" w:rsidRPr="00C77448">
        <w:t xml:space="preserve">na </w:t>
      </w:r>
      <w:r w:rsidR="00705C79" w:rsidRPr="003B4FDD">
        <w:t>JUCESP</w:t>
      </w:r>
      <w:r w:rsidR="00705C79">
        <w:t>, e enviados, pela Companhia, para o Agente Fiduciário dos CRI e a Securitizadora, em até 3 (três) Dias Úteis contados do referido registro</w:t>
      </w:r>
      <w:r w:rsidR="00973E47" w:rsidRPr="003B4FDD">
        <w:t>.</w:t>
      </w:r>
      <w:bookmarkEnd w:id="7"/>
      <w:r w:rsidR="00682AF0" w:rsidRPr="003B4FDD">
        <w:t xml:space="preserve"> </w:t>
      </w:r>
    </w:p>
    <w:p w14:paraId="16AE48CF" w14:textId="77777777" w:rsidR="003D0569" w:rsidRPr="003B4FDD" w:rsidRDefault="003D0569" w:rsidP="0050059E">
      <w:pPr>
        <w:spacing w:after="0" w:line="320" w:lineRule="exact"/>
        <w:ind w:left="709"/>
        <w:rPr>
          <w:rFonts w:ascii="Verdana" w:hAnsi="Verdana"/>
          <w:sz w:val="20"/>
        </w:rPr>
      </w:pPr>
    </w:p>
    <w:p w14:paraId="10421AA4" w14:textId="4230ECA7" w:rsidR="00E6194C" w:rsidRPr="003B4FDD" w:rsidRDefault="00097125" w:rsidP="0050059E">
      <w:pPr>
        <w:pStyle w:val="Ttulo2"/>
        <w:ind w:left="0" w:hanging="9"/>
      </w:pPr>
      <w:bookmarkStart w:id="8"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9" w:name="_Ref201729546"/>
      <w:bookmarkEnd w:id="8"/>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9"/>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76D4A469" w14:textId="4AF3A621" w:rsidR="00C67B22" w:rsidRDefault="00CA237B" w:rsidP="0050059E">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 xml:space="preserve">CRI,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 xml:space="preserve">no Cartório de Registro de Títulos e </w:t>
      </w:r>
      <w:r w:rsidR="00AA5220" w:rsidRPr="00B4363E">
        <w:rPr>
          <w:rFonts w:eastAsia="Arial Unicode MS"/>
        </w:rPr>
        <w:lastRenderedPageBreak/>
        <w:t>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0" w:name="_Ref368578037"/>
      <w:r w:rsidRPr="00BA3EA8">
        <w:t xml:space="preserve">Destinação </w:t>
      </w:r>
      <w:r w:rsidR="003B6BA4" w:rsidRPr="00BA3EA8">
        <w:t xml:space="preserve">de </w:t>
      </w:r>
      <w:r w:rsidRPr="00BA3EA8">
        <w:t>Recursos</w:t>
      </w:r>
      <w:bookmarkEnd w:id="10"/>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37E1C694" w:rsidR="00A15AEF" w:rsidRDefault="00973E47" w:rsidP="0050059E">
      <w:pPr>
        <w:pStyle w:val="Ttulo2"/>
        <w:ind w:left="0" w:firstLine="0"/>
      </w:pPr>
      <w:bookmarkStart w:id="11" w:name="_Ref264564155"/>
      <w:bookmarkStart w:id="12"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Companhia ou por seus veículos controlados (“</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Companhia em relação aos Empreendimentos Imobiliários</w:t>
      </w:r>
      <w:r w:rsidR="000C0963" w:rsidRPr="00072491">
        <w:t xml:space="preserve">, no máximo, nos 24 (vinte e quatro) meses anteriores ao envio do comunicado de encerramento da </w:t>
      </w:r>
      <w:bookmarkStart w:id="13" w:name="_Hlk66954169"/>
      <w:r w:rsidR="000C0963" w:rsidRPr="00072491">
        <w:t>Oferta</w:t>
      </w:r>
      <w:r w:rsidR="00801ED0">
        <w:t xml:space="preserve">, o que representará </w:t>
      </w:r>
      <w:r w:rsidR="00801ED0">
        <w:rPr>
          <w:color w:val="000000"/>
        </w:rPr>
        <w:t>[</w:t>
      </w:r>
      <w:r w:rsidR="00801ED0" w:rsidRPr="00D61BAE">
        <w:rPr>
          <w:color w:val="000000"/>
          <w:highlight w:val="yellow"/>
        </w:rPr>
        <w:t>=</w:t>
      </w:r>
      <w:r w:rsidR="00801ED0">
        <w:rPr>
          <w:color w:val="000000"/>
        </w:rPr>
        <w:t>]</w:t>
      </w:r>
      <w:r w:rsidR="00801ED0" w:rsidRPr="00D30712">
        <w:rPr>
          <w:color w:val="000000"/>
        </w:rPr>
        <w:t xml:space="preserve">% </w:t>
      </w:r>
      <w:r w:rsidR="00801ED0">
        <w:rPr>
          <w:color w:val="000000"/>
        </w:rPr>
        <w:t>([</w:t>
      </w:r>
      <w:r w:rsidR="00801ED0" w:rsidRPr="00D61BAE">
        <w:rPr>
          <w:color w:val="000000"/>
          <w:highlight w:val="yellow"/>
        </w:rPr>
        <w:t>=</w:t>
      </w:r>
      <w:r w:rsidR="00801ED0">
        <w:rPr>
          <w:color w:val="000000"/>
        </w:rPr>
        <w:t xml:space="preserve">]) </w:t>
      </w:r>
      <w:r w:rsidR="00801ED0" w:rsidRPr="00D30712">
        <w:rPr>
          <w:color w:val="000000"/>
        </w:rPr>
        <w:t>dos recurso</w:t>
      </w:r>
      <w:r w:rsidR="00801ED0">
        <w:rPr>
          <w:color w:val="000000"/>
        </w:rPr>
        <w:t>s líquidos obtidos por meio da E</w:t>
      </w:r>
      <w:r w:rsidR="00801ED0" w:rsidRPr="00D30712">
        <w:rPr>
          <w:color w:val="000000"/>
        </w:rPr>
        <w:t>missão</w:t>
      </w:r>
      <w:r w:rsidR="00801ED0">
        <w:rPr>
          <w:color w:val="000000"/>
        </w:rPr>
        <w:t>, conforme indicado na Tabela 3 do Anexo I (“</w:t>
      </w:r>
      <w:r w:rsidR="00801ED0" w:rsidRPr="00C14A4A">
        <w:rPr>
          <w:color w:val="000000"/>
          <w:u w:val="single"/>
        </w:rPr>
        <w:t>Custos e Despesas Reembolso</w:t>
      </w:r>
      <w:r w:rsidR="00801ED0">
        <w:rPr>
          <w:color w:val="000000"/>
        </w:rPr>
        <w:t>”)</w:t>
      </w:r>
      <w:r w:rsidR="000C0963" w:rsidRPr="00072491">
        <w:t xml:space="preserve">; e (ii) </w:t>
      </w:r>
      <w:bookmarkEnd w:id="13"/>
      <w:r w:rsidR="000C0963" w:rsidRPr="00072491">
        <w:t xml:space="preserve">os custos e despesas diretamente relativos à aquisição, construção e/ou reforma dos Empreendimentos </w:t>
      </w:r>
      <w:bookmarkStart w:id="14" w:name="_Hlk66954186"/>
      <w:r w:rsidR="000C0963" w:rsidRPr="00072491">
        <w:t>Imobiliários</w:t>
      </w:r>
      <w:r w:rsidR="00801ED0">
        <w:t>, o que representará [</w:t>
      </w:r>
      <w:r w:rsidR="00801ED0" w:rsidRPr="00D61BAE">
        <w:rPr>
          <w:highlight w:val="yellow"/>
        </w:rPr>
        <w:t>=</w:t>
      </w:r>
      <w:r w:rsidR="00801ED0">
        <w:t>]% ([</w:t>
      </w:r>
      <w:r w:rsidR="00801ED0" w:rsidRPr="00D61BAE">
        <w:rPr>
          <w:highlight w:val="yellow"/>
        </w:rPr>
        <w:t>=</w:t>
      </w:r>
      <w:r w:rsidR="00801ED0">
        <w:t>]) dos recursos líquidos obtidos por meio da Emissão, conforme indicados na Tabela 4 do Anexo I (“</w:t>
      </w:r>
      <w:r w:rsidR="00801ED0" w:rsidRPr="00C14A4A">
        <w:rPr>
          <w:u w:val="single"/>
        </w:rPr>
        <w:t>Custos e Despesas Futuros</w:t>
      </w:r>
      <w:r w:rsidR="00801ED0">
        <w:t>”)</w:t>
      </w:r>
      <w:bookmarkEnd w:id="14"/>
      <w:r w:rsidR="00A15AEF" w:rsidRPr="003B4FDD">
        <w:t>.</w:t>
      </w:r>
      <w:r w:rsidR="00AE29FB" w:rsidRPr="003B4FDD">
        <w:t xml:space="preserve"> </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Ttulo3"/>
      </w:pPr>
      <w:bookmarkStart w:id="15" w:name="_Hlk66954214"/>
      <w:r>
        <w:t>Em caso de resgate antecipado ou vencimento antecipado das Debêntures, será considerado para a Destinação dos Recursos a data de vencimento original</w:t>
      </w:r>
      <w:bookmarkEnd w:id="15"/>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1"/>
    <w:bookmarkEnd w:id="12"/>
    <w:p w14:paraId="564532C0" w14:textId="48EC189D" w:rsidR="009069EA" w:rsidRDefault="00256AE9" w:rsidP="0050059E">
      <w:pPr>
        <w:pStyle w:val="Ttulo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 xml:space="preserve">líquidos obtidos com a emissão das Debêntures continuarão sendo destinados e permanecerão </w:t>
      </w:r>
      <w:r w:rsidR="001208C5" w:rsidRPr="005C471D">
        <w:t>investid</w:t>
      </w:r>
      <w:r w:rsidR="001208C5">
        <w:t>os</w:t>
      </w:r>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 xml:space="preserve">assembleia geral de acionistas da Companhia, de Assembleia Geral de Debenturistas (conforme abaixo </w:t>
      </w:r>
      <w:r w:rsidR="009D5341" w:rsidRPr="005C0D29">
        <w:lastRenderedPageBreak/>
        <w:t>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3E9DC3C3" w:rsidR="004F3309" w:rsidRDefault="004F3309" w:rsidP="004F3309">
      <w:pPr>
        <w:pStyle w:val="Ttulo2"/>
        <w:ind w:left="0" w:firstLine="0"/>
      </w:pPr>
      <w:bookmarkStart w:id="16"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 xml:space="preserve">e (ii) </w:t>
      </w:r>
      <w:r>
        <w:rPr>
          <w:rFonts w:eastAsia="Arial Unicode MS" w:cs="Tahoma"/>
        </w:rPr>
        <w:t>deverá ser convocada assembleia geral de Titulares de CRI, nos termos das cláusulas seguintes</w:t>
      </w:r>
      <w:r>
        <w:t xml:space="preserve">; (iii)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xml:space="preserve">; e (iv) </w:t>
      </w:r>
      <w:r>
        <w:t>a tabela 3 do Anexo I seja devidamente atualizada para prever o novo percentual a ser destinado a cada Empreendimento Imobiliário</w:t>
      </w:r>
      <w:bookmarkEnd w:id="16"/>
      <w:r>
        <w:t>.</w:t>
      </w:r>
    </w:p>
    <w:p w14:paraId="456BE290" w14:textId="77777777" w:rsidR="00C36E21" w:rsidRPr="005B23A7" w:rsidRDefault="00C36E21" w:rsidP="00C14A4A"/>
    <w:p w14:paraId="6F624F2B" w14:textId="36BD833E" w:rsidR="004F3309" w:rsidRPr="00C14A4A" w:rsidRDefault="00C36E21" w:rsidP="00C14A4A">
      <w:pPr>
        <w:autoSpaceDE w:val="0"/>
        <w:autoSpaceDN w:val="0"/>
        <w:adjustRightInd w:val="0"/>
        <w:spacing w:after="0" w:line="320" w:lineRule="exact"/>
        <w:rPr>
          <w:rFonts w:ascii="Verdana" w:eastAsia="Calibri" w:hAnsi="Verdana"/>
          <w:sz w:val="20"/>
        </w:rPr>
      </w:pPr>
      <w:r>
        <w:rPr>
          <w:rFonts w:ascii="Verdana" w:eastAsia="Calibri" w:hAnsi="Verdana"/>
          <w:sz w:val="20"/>
        </w:rPr>
        <w:t>[</w:t>
      </w:r>
      <w:r w:rsidRPr="00C14A4A">
        <w:rPr>
          <w:rFonts w:ascii="Verdana" w:eastAsia="Calibri" w:hAnsi="Verdana"/>
          <w:b/>
          <w:bCs/>
          <w:sz w:val="20"/>
          <w:highlight w:val="lightGray"/>
        </w:rPr>
        <w:t>Nota SMT:</w:t>
      </w:r>
      <w:r w:rsidRPr="00C14A4A">
        <w:rPr>
          <w:rFonts w:ascii="Verdana" w:eastAsia="Calibri" w:hAnsi="Verdana"/>
          <w:sz w:val="20"/>
          <w:highlight w:val="lightGray"/>
        </w:rPr>
        <w:t xml:space="preserve"> favor validar os quóruns para aprovação de inclusão de novos Empreendimentos</w:t>
      </w:r>
      <w:r>
        <w:rPr>
          <w:rFonts w:ascii="Verdana" w:eastAsia="Calibri" w:hAnsi="Verdana"/>
          <w:sz w:val="20"/>
        </w:rPr>
        <w:t>]</w:t>
      </w:r>
    </w:p>
    <w:p w14:paraId="29841FE1" w14:textId="1E95CD63" w:rsidR="004F3309" w:rsidRDefault="004F3309" w:rsidP="00C14A4A">
      <w:pPr>
        <w:pStyle w:val="Ttulo3"/>
      </w:pPr>
      <w:bookmarkStart w:id="17"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xml:space="preserve">, 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17"/>
      <w:r>
        <w:t>.</w:t>
      </w:r>
    </w:p>
    <w:p w14:paraId="4CC7CCEF" w14:textId="77777777" w:rsidR="004F3309" w:rsidRPr="006A0B39" w:rsidRDefault="004F3309" w:rsidP="004F3309"/>
    <w:p w14:paraId="280DD0A1" w14:textId="4B0C8374" w:rsidR="004F3309" w:rsidRDefault="004F3309" w:rsidP="00C14A4A">
      <w:pPr>
        <w:pStyle w:val="Ttulo3"/>
        <w:rPr>
          <w:rFonts w:eastAsia="Arial Unicode MS" w:cs="Tahoma"/>
        </w:rPr>
      </w:pPr>
      <w:bookmarkStart w:id="18"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Pr="005D78F0">
        <w:t xml:space="preserve"> </w:t>
      </w:r>
      <w:r w:rsidR="006F0FD2">
        <w:t>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18"/>
      <w:r w:rsidRPr="000C6C43">
        <w:rPr>
          <w:rFonts w:eastAsia="Arial Unicode MS" w:cs="Tahoma"/>
        </w:rPr>
        <w:t>.</w:t>
      </w:r>
    </w:p>
    <w:p w14:paraId="7FB63DF0" w14:textId="77777777" w:rsidR="004F3309" w:rsidRPr="003B4FDD" w:rsidRDefault="004F3309" w:rsidP="0050059E">
      <w:pPr>
        <w:pStyle w:val="PargrafodaLista"/>
        <w:spacing w:after="0" w:line="320" w:lineRule="exact"/>
        <w:ind w:left="0"/>
        <w:rPr>
          <w:rFonts w:ascii="Verdana" w:hAnsi="Verdana"/>
          <w:sz w:val="20"/>
        </w:rPr>
      </w:pPr>
    </w:p>
    <w:p w14:paraId="44455AD6" w14:textId="409A2E02" w:rsidR="003A3620" w:rsidRPr="003B4FDD" w:rsidRDefault="003A3620" w:rsidP="0050059E">
      <w:pPr>
        <w:pStyle w:val="Ttulo2"/>
        <w:ind w:left="0" w:firstLine="0"/>
      </w:pPr>
      <w:r w:rsidRPr="003B4FDD">
        <w:t xml:space="preserve">A </w:t>
      </w:r>
      <w:r w:rsidR="00131475" w:rsidRPr="003B4FDD">
        <w:t xml:space="preserve">Companhia estima, nesta data, que a </w:t>
      </w:r>
      <w:bookmarkStart w:id="19"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19"/>
      <w:r w:rsidR="00131475" w:rsidRPr="003B4FDD">
        <w:t xml:space="preserve">do Anexo I desta Escritura de Emissão </w:t>
      </w:r>
      <w:r w:rsidRPr="003B4FDD">
        <w:t>(“</w:t>
      </w:r>
      <w:r w:rsidRPr="003B4FDD">
        <w:rPr>
          <w:u w:val="single"/>
        </w:rPr>
        <w:t xml:space="preserve">Cronograma </w:t>
      </w:r>
      <w:r w:rsidRPr="003B4FDD">
        <w:rPr>
          <w:u w:val="single"/>
        </w:rPr>
        <w:lastRenderedPageBreak/>
        <w:t>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(ii)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20" w:name="_Hlk66954567"/>
      <w:r w:rsidR="00DE2D94">
        <w:rPr>
          <w:rFonts w:cs="Tahoma"/>
        </w:rPr>
        <w:t xml:space="preserve">respectivos </w:t>
      </w:r>
      <w:bookmarkEnd w:id="20"/>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21"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21"/>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lastRenderedPageBreak/>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671FBD07" w:rsidR="009862F0" w:rsidRPr="00882D08" w:rsidRDefault="00C62379" w:rsidP="0050059E">
      <w:pPr>
        <w:pStyle w:val="Ttulo3"/>
      </w:pPr>
      <w:r w:rsidRPr="003B4FDD">
        <w:t xml:space="preserve">A </w:t>
      </w:r>
      <w:r w:rsidR="00DE2D94" w:rsidRPr="004B29EC">
        <w:t xml:space="preserve">Companhia declara que é </w:t>
      </w:r>
      <w:r w:rsidR="00DE2D94" w:rsidRPr="00A120DC">
        <w:t xml:space="preserve">controladora </w:t>
      </w:r>
      <w:r w:rsidR="00DE2D94" w:rsidRPr="004B29EC">
        <w:t>dos Veículos Investidos, conforme definição constante do artigo 116 da Lei das Sociedades por Ações, e assume, desde já, a obrigação de manter o controle</w:t>
      </w:r>
      <w:r w:rsidR="00DE2D94">
        <w:t>, direto ou indireto,</w:t>
      </w:r>
      <w:r w:rsidR="00DE2D94" w:rsidRPr="004B29EC">
        <w:t xml:space="preserve"> sobre cada Veículo Investido </w:t>
      </w:r>
      <w:r w:rsidR="00DE2D94">
        <w:t>indicado no Anexo I</w:t>
      </w:r>
      <w:r w:rsidR="00DE2D94" w:rsidRPr="004B29EC">
        <w:t xml:space="preserve"> até que comprovada, pela Companhia, a integral utilização da parcela dos recursos desta operação destinados ao respectivo Veículo Investido no Empreendimento Imobiliário em questão</w:t>
      </w:r>
      <w:r w:rsidR="000C0963" w:rsidRPr="00882D08">
        <w:t xml:space="preserve">.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w:t>
      </w:r>
      <w:r w:rsidRPr="003B4FDD">
        <w:lastRenderedPageBreak/>
        <w:t xml:space="preserve">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47A3A0D7" w:rsidR="00AD1B47" w:rsidRPr="003B4FDD" w:rsidRDefault="00AD1B47" w:rsidP="0050059E">
      <w:pPr>
        <w:pStyle w:val="Ttulo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22" w:name="_Hlk66954628"/>
      <w:r w:rsidR="00705C79" w:rsidRPr="00C17618">
        <w:t>às expensas</w:t>
      </w:r>
      <w:r w:rsidR="00705C79">
        <w:t xml:space="preserve"> da Companhia</w:t>
      </w:r>
      <w:bookmarkEnd w:id="22"/>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3" w:name="_Hlk65089008"/>
      <w:r w:rsidRPr="003B4FDD">
        <w:rPr>
          <w:rFonts w:eastAsia="Calibri"/>
        </w:rPr>
        <w:t>notas fiscais, faturas e/ou comprovantes de pagamento</w:t>
      </w:r>
      <w:bookmarkEnd w:id="23"/>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31B12D36"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4" w:name="_Hlk66954683"/>
      <w:r w:rsidR="00DE2D94">
        <w:rPr>
          <w:rFonts w:eastAsia="Calibri"/>
        </w:rPr>
        <w:t>originalmente</w:t>
      </w:r>
      <w:r w:rsidR="00DE2D94" w:rsidRPr="00BA3EA8">
        <w:rPr>
          <w:rFonts w:eastAsia="Calibri"/>
        </w:rPr>
        <w:t xml:space="preserve"> </w:t>
      </w:r>
      <w:bookmarkEnd w:id="24"/>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 xml:space="preserve">captados por meio da Emissão, o que ocorrer primeiro, exclusivamente nos termos do capítulo de destinação dos recursos dessa Escritura de Emissão; e (ii)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w:t>
      </w:r>
      <w:r w:rsidRPr="003B4FDD">
        <w:rPr>
          <w:rFonts w:eastAsia="Calibri"/>
        </w:rPr>
        <w:lastRenderedPageBreak/>
        <w:t xml:space="preserve">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354972D1" w:rsidR="00AD1B47" w:rsidRPr="003B4FDD" w:rsidRDefault="00AD1B47" w:rsidP="0050059E">
      <w:pPr>
        <w:pStyle w:val="Ttulo2"/>
        <w:ind w:left="0" w:firstLine="0"/>
        <w:rPr>
          <w:rFonts w:eastAsia="Calibri"/>
        </w:rPr>
      </w:pPr>
      <w:r w:rsidRPr="003B4FDD">
        <w:rPr>
          <w:rFonts w:eastAsia="Calibri"/>
        </w:rPr>
        <w:t xml:space="preserve">A </w:t>
      </w:r>
      <w:r w:rsidR="00131475" w:rsidRPr="003B4FDD">
        <w:rPr>
          <w:rFonts w:eastAsia="Calibri"/>
        </w:rPr>
        <w:t>Companhia obriga-se</w:t>
      </w:r>
      <w:r w:rsidR="00B2201D">
        <w:rPr>
          <w:rFonts w:eastAsia="Calibri"/>
        </w:rPr>
        <w:t>,</w:t>
      </w:r>
      <w:r w:rsidR="00131475"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advocatícios) que estes vierem a, comprovadamente, incorrer em decorrência da utilização dos recursos oriundos desta Escritura de Emissão de forma diversa e estabelecida nesta Escritura de Emissão, exceto em caso de comprovada fraude, dolo, culpa ou má-fé da </w:t>
      </w:r>
      <w:r w:rsidR="000C0963" w:rsidRPr="003B4FDD">
        <w:rPr>
          <w:rFonts w:eastAsia="Calibri"/>
        </w:rPr>
        <w:t>Securitizadora ou do Agente Fiduciário dos CRI</w:t>
      </w:r>
      <w:r w:rsidR="00131475" w:rsidRPr="003B4FDD">
        <w:rPr>
          <w:rFonts w:eastAsia="Calibri"/>
        </w:rPr>
        <w:t>.</w:t>
      </w:r>
    </w:p>
    <w:p w14:paraId="2B582AE7" w14:textId="77777777" w:rsidR="00AD1B47" w:rsidRPr="003B4FDD" w:rsidRDefault="00AD1B47" w:rsidP="0050059E">
      <w:pPr>
        <w:pStyle w:val="PargrafodaLista"/>
        <w:spacing w:after="0" w:line="320" w:lineRule="exact"/>
        <w:ind w:left="0"/>
        <w:rPr>
          <w:rFonts w:ascii="Verdana" w:eastAsia="Calibri" w:hAnsi="Verdana"/>
          <w:sz w:val="20"/>
        </w:rPr>
      </w:pPr>
    </w:p>
    <w:p w14:paraId="2B2F6164" w14:textId="15E374B0" w:rsidR="003D56FE" w:rsidRPr="0014280E" w:rsidRDefault="00AD1B47" w:rsidP="0050059E">
      <w:pPr>
        <w:pStyle w:val="Ttulo2"/>
        <w:ind w:left="0" w:firstLine="0"/>
        <w:rPr>
          <w:rFonts w:eastAsia="Calibri"/>
        </w:rPr>
      </w:pPr>
      <w:r w:rsidRPr="003B4FDD">
        <w:t xml:space="preserve">A </w:t>
      </w:r>
      <w:r w:rsidR="00DE2D94" w:rsidRPr="003B4FDD">
        <w:t xml:space="preserve">Companhia declarará no Relatório de Acompanhamento, em caso de utilização dos recursos </w:t>
      </w:r>
      <w:r w:rsidR="00DE2D94" w:rsidRPr="003B4FDD">
        <w:rPr>
          <w:rFonts w:cs="Tahoma"/>
        </w:rPr>
        <w:t>por meio d</w:t>
      </w:r>
      <w:r w:rsidR="00DE2D94">
        <w:rPr>
          <w:rFonts w:cs="Tahoma"/>
        </w:rPr>
        <w:t>os Veículos Investidos</w:t>
      </w:r>
      <w:r w:rsidR="00DE2D94" w:rsidRPr="003B4FDD">
        <w:t xml:space="preserve">, que é titular do controle societário de tais </w:t>
      </w:r>
      <w:r w:rsidR="00DE2D94">
        <w:t>veículos</w:t>
      </w:r>
      <w:r w:rsidR="00DE2D94" w:rsidRPr="003B4FDD">
        <w:t>, conforme definição constante do artigo 116 da Lei das Sociedades por Ações</w:t>
      </w:r>
      <w:r w:rsidR="00DE2D94">
        <w:t xml:space="preserve"> (“</w:t>
      </w:r>
      <w:r w:rsidR="00DE2D94" w:rsidRPr="0014280E">
        <w:rPr>
          <w:u w:val="single"/>
        </w:rPr>
        <w:t>Controle</w:t>
      </w:r>
      <w:r w:rsidR="00DE2D94">
        <w:t>”)</w:t>
      </w:r>
      <w:r w:rsidR="00DE2D94" w:rsidRPr="003B4FDD">
        <w:t xml:space="preserve">, e assumirá a obrigação de manter o controle </w:t>
      </w:r>
      <w:bookmarkStart w:id="25" w:name="_Hlk66954706"/>
      <w:r w:rsidR="00DE2D94" w:rsidRPr="003B4FDD">
        <w:t>societário</w:t>
      </w:r>
      <w:r w:rsidR="00DE2D94">
        <w:t>, direto ou indireto,</w:t>
      </w:r>
      <w:r w:rsidR="00DE2D94" w:rsidRPr="003B4FDD">
        <w:t xml:space="preserve"> </w:t>
      </w:r>
      <w:bookmarkEnd w:id="25"/>
      <w:r w:rsidR="00DE2D94" w:rsidRPr="003B4FDD">
        <w:t xml:space="preserve">sobre </w:t>
      </w:r>
      <w:r w:rsidR="00DE2D94">
        <w:t>tais veículos,</w:t>
      </w:r>
      <w:r w:rsidR="00DE2D94" w:rsidRPr="003B4FDD">
        <w: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PargrafodaLista"/>
        <w:spacing w:after="0" w:line="320" w:lineRule="exact"/>
        <w:rPr>
          <w:rFonts w:ascii="Verdana" w:hAnsi="Verdana" w:cs="Tahoma"/>
          <w:sz w:val="20"/>
        </w:rPr>
      </w:pPr>
    </w:p>
    <w:p w14:paraId="3371AF20" w14:textId="237A7B44" w:rsidR="00AD1B47" w:rsidRDefault="003D56FE" w:rsidP="0050059E">
      <w:pPr>
        <w:pStyle w:val="Ttulo3"/>
        <w:rPr>
          <w:rFonts w:cs="Tahoma"/>
        </w:rPr>
      </w:pPr>
      <w:r>
        <w:t xml:space="preserve">Para </w:t>
      </w:r>
      <w:r w:rsidR="00DE2D94" w:rsidRPr="00C907BD">
        <w:t xml:space="preserve">fins do disposto acima, a </w:t>
      </w:r>
      <w:r w:rsidR="00DE2D94" w:rsidRPr="00C907BD">
        <w:rPr>
          <w:rFonts w:cs="Tahoma"/>
        </w:rPr>
        <w:t xml:space="preserve">Companhia poderá dispor das ações ou cotas dos Veículos </w:t>
      </w:r>
      <w:bookmarkStart w:id="26" w:name="_Hlk66954763"/>
      <w:r w:rsidR="00DE2D94" w:rsidRPr="00C907BD">
        <w:rPr>
          <w:rFonts w:cs="Tahoma"/>
        </w:rPr>
        <w:t>Investidos</w:t>
      </w:r>
      <w:r w:rsidR="00DE2D94" w:rsidRPr="00A13E4B">
        <w:rPr>
          <w:rFonts w:cs="Tahoma"/>
        </w:rPr>
        <w:t>, além dos ônus atualmente existentes sobre as ações ou cotas dos referidos Veículos Investidos</w:t>
      </w:r>
      <w:bookmarkEnd w:id="26"/>
      <w:r w:rsidR="00DE2D94" w:rsidRPr="00C907BD">
        <w:t xml:space="preserve">, inclusive por meio de transferência de Controle, </w:t>
      </w:r>
      <w:bookmarkStart w:id="27" w:name="_Hlk66954779"/>
      <w:r w:rsidR="00DE2D94" w:rsidRPr="00C907BD">
        <w:rPr>
          <w:rFonts w:cs="Tahoma"/>
        </w:rPr>
        <w:t>exclusivamente:</w:t>
      </w:r>
      <w:r w:rsidR="00DE2D94" w:rsidRPr="00A13E4B">
        <w:rPr>
          <w:rFonts w:cs="Tahoma"/>
        </w:rPr>
        <w:t>(i) dentro do grupo econômico da Companhia;</w:t>
      </w:r>
      <w:r w:rsidR="00DE2D94" w:rsidRPr="00C907BD">
        <w:rPr>
          <w:rFonts w:cs="Tahoma"/>
        </w:rPr>
        <w:t xml:space="preserve"> </w:t>
      </w:r>
      <w:r w:rsidR="00DE2D94" w:rsidRPr="00A13E4B">
        <w:rPr>
          <w:rFonts w:cs="Tahoma"/>
        </w:rPr>
        <w:t xml:space="preserve">ou </w:t>
      </w:r>
      <w:r w:rsidR="00DE2D94" w:rsidRPr="00C907BD">
        <w:rPr>
          <w:rFonts w:cs="Tahoma"/>
        </w:rPr>
        <w:t>(i</w:t>
      </w:r>
      <w:r w:rsidR="00DE2D94" w:rsidRPr="00A13E4B">
        <w:rPr>
          <w:rFonts w:cs="Tahoma"/>
        </w:rPr>
        <w:t>i</w:t>
      </w:r>
      <w:r w:rsidR="00DE2D94" w:rsidRPr="00C907BD">
        <w:rPr>
          <w:rFonts w:cs="Tahoma"/>
        </w:rPr>
        <w:t xml:space="preserve">) </w:t>
      </w:r>
      <w:r w:rsidR="00DE2D94" w:rsidRPr="00A13E4B">
        <w:rPr>
          <w:rFonts w:cs="Tahoma"/>
        </w:rPr>
        <w:t xml:space="preserve">após </w:t>
      </w:r>
      <w:r w:rsidR="00DE2D94" w:rsidRPr="00C907BD">
        <w:rPr>
          <w:rFonts w:cs="Tahoma"/>
        </w:rPr>
        <w:t xml:space="preserve">a comprovação da destinação de recursos para o Empreendimento(s) Imobiliário(s) a ele relacionado no percentual indicado no </w:t>
      </w:r>
      <w:bookmarkEnd w:id="27"/>
      <w:r w:rsidR="00DE2D94" w:rsidRPr="00C907BD">
        <w:rPr>
          <w:rFonts w:cs="Tahoma"/>
        </w:rPr>
        <w:t>Anexo I</w:t>
      </w:r>
      <w:bookmarkStart w:id="28" w:name="_Hlk66954810"/>
      <w:r w:rsidR="00DE2D94" w:rsidRPr="00C907BD">
        <w:rPr>
          <w:rFonts w:cs="Tahoma"/>
        </w:rPr>
        <w:t xml:space="preserve"> e os investimentos a serem reembolsados ou realizados pelos Veículos Investidos remanescentes forem suficientes para cumprimento </w:t>
      </w:r>
      <w:bookmarkEnd w:id="28"/>
      <w:r w:rsidR="00DE2D94" w:rsidRPr="00C907BD">
        <w:rPr>
          <w:rFonts w:cs="Tahoma"/>
        </w:rPr>
        <w:t>da destinação de recursos prevista nesta Cláusula</w:t>
      </w:r>
      <w:r w:rsidR="000C0963" w:rsidRPr="007B7626">
        <w:rPr>
          <w:rFonts w:cs="Tahoma"/>
        </w:rPr>
        <w:t xml:space="preserve">. </w:t>
      </w:r>
    </w:p>
    <w:p w14:paraId="123FFA47" w14:textId="77777777" w:rsidR="005B23A7" w:rsidRPr="00B90BB0" w:rsidRDefault="005B23A7" w:rsidP="00A13E4B">
      <w:pPr>
        <w:rPr>
          <w:rFonts w:eastAsia="Calibri"/>
        </w:rPr>
      </w:pPr>
    </w:p>
    <w:p w14:paraId="562233F6" w14:textId="77777777" w:rsidR="00973E47" w:rsidRPr="0050059E" w:rsidRDefault="00973E47" w:rsidP="0050059E">
      <w:pPr>
        <w:pStyle w:val="Ttulo1"/>
        <w:spacing w:after="0" w:line="320" w:lineRule="exact"/>
      </w:pPr>
      <w:r w:rsidRPr="0050059E">
        <w:lastRenderedPageBreak/>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50059E">
        <w:t>.</w:t>
      </w:r>
      <w:r w:rsidR="00AF56D5" w:rsidRPr="0050059E">
        <w:t xml:space="preserve"> </w:t>
      </w:r>
    </w:p>
    <w:p w14:paraId="3A09DDFC" w14:textId="2795DDFF" w:rsidR="008823DD" w:rsidRPr="00A13E4B" w:rsidRDefault="008823DD" w:rsidP="008823DD">
      <w:pPr>
        <w:rPr>
          <w:rFonts w:ascii="Verdana" w:hAnsi="Verdana"/>
          <w:sz w:val="20"/>
        </w:rPr>
      </w:pPr>
    </w:p>
    <w:p w14:paraId="3B72441F" w14:textId="0849A430" w:rsidR="008823DD" w:rsidRPr="00B90BB0" w:rsidRDefault="008823DD" w:rsidP="00A13E4B">
      <w:pPr>
        <w:pStyle w:val="Ttulo3"/>
      </w:pPr>
      <w:bookmarkStart w:id="29" w:name="_Hlk66950639"/>
      <w:r w:rsidRPr="00A13E4B">
        <w:t>Será admitida a distribuição parcial das Debêntures, desde que a colocação alcance o Montante Mínimo, sendo que as Debêntures não colocadas no âmbito da Oferta serão canceladas pela Companhia (“</w:t>
      </w:r>
      <w:r w:rsidRPr="00A13E4B">
        <w:rPr>
          <w:u w:val="single"/>
        </w:rPr>
        <w:t>Distribuição Parcial</w:t>
      </w:r>
      <w:bookmarkEnd w:id="29"/>
      <w:r w:rsidRPr="00A13E4B">
        <w:t>”)</w:t>
      </w:r>
      <w:r>
        <w:t>.</w:t>
      </w:r>
    </w:p>
    <w:p w14:paraId="7612A3CC" w14:textId="77777777" w:rsidR="00C67B22" w:rsidRPr="008823DD" w:rsidRDefault="00C67B22" w:rsidP="0050059E">
      <w:pPr>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0" w:name="_Hlk3800877"/>
      <w:r w:rsidR="00666F93" w:rsidRPr="0050059E">
        <w:t>a qualquer momento até o início da Oferta</w:t>
      </w:r>
      <w:bookmarkEnd w:id="30"/>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1DE1C628" w:rsidR="00662B77" w:rsidRPr="0050059E" w:rsidRDefault="00662B77" w:rsidP="0050059E">
      <w:pPr>
        <w:pStyle w:val="Ttulo2"/>
        <w:ind w:left="0" w:firstLine="0"/>
      </w:pPr>
      <w:bookmarkStart w:id="31"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pro rata temporis</w:t>
      </w:r>
      <w:r w:rsidR="0054337B" w:rsidRPr="0054337B">
        <w:t>, desde a Data de Emissão até a data de sua efetiva integralização</w:t>
      </w:r>
      <w:r w:rsidR="0074014B" w:rsidRPr="0054337B">
        <w:t>; e (ii) para as demais integralizações, pelo Valor Nominal Unitário Atualizado, acrescido da Remuneração das Debêntures, ca</w:t>
      </w:r>
      <w:r w:rsidR="0074014B" w:rsidRPr="0050059E">
        <w:t xml:space="preserve">lculada </w:t>
      </w:r>
      <w:r w:rsidR="0074014B" w:rsidRPr="0050059E">
        <w:rPr>
          <w:i/>
        </w:rPr>
        <w:t>pro rata temporis</w:t>
      </w:r>
      <w:r w:rsidR="0074014B" w:rsidRPr="0050059E">
        <w:t xml:space="preserve">, desde a </w:t>
      </w:r>
      <w:r w:rsidR="007C2BB7" w:rsidRPr="0050059E">
        <w:t>primeira data de integralização dos CRI</w:t>
      </w:r>
      <w:r w:rsidR="0074014B" w:rsidRPr="0050059E">
        <w:t>, até a data de sua efetiva integralização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4741EE97"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4C928385" w:rsidR="000C0963" w:rsidRPr="0050059E" w:rsidRDefault="009626D1"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 xml:space="preserve">obtenção do registro do </w:t>
      </w:r>
      <w:r w:rsidRPr="0050059E">
        <w:rPr>
          <w:rFonts w:ascii="Verdana" w:hAnsi="Verdana"/>
          <w:sz w:val="20"/>
        </w:rPr>
        <w:t>Ato Societário da Companhia</w:t>
      </w:r>
      <w:r w:rsidRPr="0050059E">
        <w:rPr>
          <w:rFonts w:ascii="Verdana" w:hAnsi="Verdana"/>
          <w:sz w:val="20"/>
          <w:lang w:val="pt-PT"/>
        </w:rPr>
        <w:t xml:space="preserve"> e dessa Escritura de Emissão na JUCESP;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w:t>
      </w:r>
      <w:r w:rsidR="00DE2D94" w:rsidRPr="00A13E4B">
        <w:rPr>
          <w:rFonts w:ascii="Verdana" w:hAnsi="Verdana"/>
          <w:sz w:val="20"/>
          <w:highlight w:val="lightGray"/>
          <w:lang w:val="pt-PT"/>
        </w:rPr>
        <w:lastRenderedPageBreak/>
        <w:t>prenotação como CP, tendo em vista as medidas mais restritivas em SP</w:t>
      </w:r>
      <w:r w:rsidR="00DE2D94" w:rsidRPr="005A3325">
        <w:rPr>
          <w:rFonts w:ascii="Verdana" w:hAnsi="Verdana"/>
          <w:sz w:val="20"/>
          <w:lang w:val="pt-PT"/>
        </w:rPr>
        <w:t>]</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091F6D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Contrato de Alienação Fiducária junto ao cartório de registro de títulos e documentos competente;</w:t>
      </w:r>
      <w:r w:rsidR="00DE2D94">
        <w:rPr>
          <w:rFonts w:ascii="Verdana" w:hAnsi="Verdana"/>
          <w:sz w:val="20"/>
          <w:lang w:val="pt-PT"/>
        </w:rPr>
        <w:t xml:space="preserve">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prenotação como CP, tendo em vista as medidas mais restritivas em SP</w:t>
      </w:r>
      <w:r w:rsidR="00DE2D94" w:rsidRPr="005A3325">
        <w:rPr>
          <w:rFonts w:ascii="Verdana" w:hAnsi="Verdana"/>
          <w:sz w:val="20"/>
          <w:lang w:val="pt-PT"/>
        </w:rPr>
        <w:t>]</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41EDA62C"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r w:rsidRPr="0050059E">
        <w:rPr>
          <w:rFonts w:ascii="Verdana" w:hAnsi="Verdana"/>
          <w:i/>
          <w:sz w:val="20"/>
        </w:rPr>
        <w:t>Due Diligence</w:t>
      </w:r>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2A3AE9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r w:rsidRPr="0050059E">
        <w:rPr>
          <w:rFonts w:ascii="Verdana" w:hAnsi="Verdana"/>
          <w:i/>
          <w:sz w:val="20"/>
        </w:rPr>
        <w:t>due diligence</w:t>
      </w:r>
      <w:r w:rsidRPr="0050059E">
        <w:rPr>
          <w:rFonts w:ascii="Verdana" w:hAnsi="Verdana"/>
          <w:sz w:val="20"/>
        </w:rPr>
        <w:t xml:space="preserve"> jurídica e recebimento </w:t>
      </w:r>
      <w:r w:rsidR="00D11D80" w:rsidRPr="0050059E">
        <w:rPr>
          <w:rFonts w:ascii="Verdana" w:hAnsi="Verdana"/>
          <w:sz w:val="20"/>
        </w:rPr>
        <w:t xml:space="preserve">de cópia simples </w:t>
      </w:r>
      <w:r w:rsidRPr="0050059E">
        <w:rPr>
          <w:rFonts w:ascii="Verdana" w:hAnsi="Verdana"/>
          <w:sz w:val="20"/>
        </w:rPr>
        <w:t xml:space="preserve">da </w:t>
      </w:r>
      <w:r w:rsidRPr="0050059E">
        <w:rPr>
          <w:rFonts w:ascii="Verdana" w:hAnsi="Verdana"/>
          <w:i/>
          <w:iCs/>
          <w:sz w:val="20"/>
        </w:rPr>
        <w:t>legal opinion</w:t>
      </w:r>
      <w:r w:rsidRPr="0050059E">
        <w:rPr>
          <w:rFonts w:ascii="Verdana" w:hAnsi="Verdana"/>
          <w:sz w:val="20"/>
        </w:rPr>
        <w:t xml:space="preserve"> </w:t>
      </w:r>
      <w:r w:rsidR="00D11D80" w:rsidRPr="0050059E">
        <w:rPr>
          <w:rFonts w:ascii="Verdana" w:hAnsi="Verdana"/>
          <w:sz w:val="20"/>
        </w:rPr>
        <w:t xml:space="preserve">pelo </w:t>
      </w:r>
      <w:r w:rsidR="007C70CF" w:rsidRPr="0050059E">
        <w:rPr>
          <w:rFonts w:ascii="Verdana" w:hAnsi="Verdana"/>
          <w:sz w:val="20"/>
        </w:rPr>
        <w:t>Coordenador Líder e pela Securitizadora</w:t>
      </w:r>
      <w:r w:rsidR="000C0963"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5606B4F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da Companhia</w:t>
      </w:r>
      <w:r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77881A2F" w14:textId="149223DA" w:rsidR="003757CA" w:rsidRPr="00DA523F"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qualquer alteração na composição societária </w:t>
      </w:r>
      <w:r w:rsidR="002C3BF5" w:rsidRPr="0050059E">
        <w:rPr>
          <w:rFonts w:ascii="Verdana" w:hAnsi="Verdana"/>
          <w:sz w:val="20"/>
        </w:rPr>
        <w:t xml:space="preserve">indireta da </w:t>
      </w:r>
      <w:r w:rsidR="002C3BF5" w:rsidRPr="00A577FD">
        <w:rPr>
          <w:rFonts w:ascii="Verdana" w:hAnsi="Verdana"/>
          <w:sz w:val="20"/>
        </w:rPr>
        <w:t>Companhia</w:t>
      </w:r>
      <w:r w:rsidR="000C0963" w:rsidRPr="00A577FD">
        <w:rPr>
          <w:rFonts w:ascii="Verdana" w:hAnsi="Verdana"/>
          <w:sz w:val="20"/>
        </w:rPr>
        <w:t xml:space="preserve"> </w:t>
      </w:r>
      <w:r w:rsidR="000C0963" w:rsidRPr="00C14A4A">
        <w:rPr>
          <w:rFonts w:ascii="Verdana" w:hAnsi="Verdana"/>
          <w:sz w:val="20"/>
        </w:rPr>
        <w:t>ou de seus Veículos Investidos</w:t>
      </w:r>
      <w:r w:rsidRPr="00A577FD">
        <w:rPr>
          <w:rFonts w:ascii="Verdana" w:hAnsi="Verdana"/>
          <w:sz w:val="20"/>
        </w:rPr>
        <w:t>, que</w:t>
      </w:r>
      <w:r w:rsidRPr="0050059E">
        <w:rPr>
          <w:rFonts w:ascii="Verdana" w:hAnsi="Verdana"/>
          <w:sz w:val="20"/>
        </w:rPr>
        <w:t xml:space="preserve"> resulte na perda, pelos atuais acionistas controladores, do poder de controle direto ou indireto da Companhia;</w:t>
      </w:r>
      <w:r w:rsidR="000C0963" w:rsidRPr="0050059E">
        <w:rPr>
          <w:rFonts w:ascii="Verdana" w:hAnsi="Verdana"/>
          <w:sz w:val="20"/>
        </w:rPr>
        <w:t xml:space="preserve"> </w:t>
      </w:r>
      <w:r w:rsidR="00DE2D94">
        <w:rPr>
          <w:rFonts w:ascii="Verdana" w:hAnsi="Verdana"/>
          <w:sz w:val="20"/>
        </w:rPr>
        <w:t xml:space="preserve"> [</w:t>
      </w:r>
      <w:r w:rsidR="00DE2D94" w:rsidRPr="00A13E4B">
        <w:rPr>
          <w:rFonts w:ascii="Verdana" w:hAnsi="Verdana"/>
          <w:b/>
          <w:bCs/>
          <w:sz w:val="20"/>
          <w:highlight w:val="lightGray"/>
        </w:rPr>
        <w:t>Nota SMT:</w:t>
      </w:r>
      <w:r w:rsidR="00DE2D94" w:rsidRPr="00C14A4A">
        <w:rPr>
          <w:rFonts w:ascii="Verdana" w:hAnsi="Verdana"/>
          <w:sz w:val="20"/>
          <w:highlight w:val="lightGray"/>
        </w:rPr>
        <w:t xml:space="preserve"> JurRB sugeriu a seguinte redação para este item: não ocorrência de qualquer mudança, transferência ou a cessão, direta ou </w:t>
      </w:r>
      <w:r w:rsidR="00DE2D94" w:rsidRPr="00C14A4A">
        <w:rPr>
          <w:rFonts w:ascii="Verdana" w:hAnsi="Verdana"/>
          <w:sz w:val="20"/>
          <w:highlight w:val="lightGray"/>
        </w:rPr>
        <w:lastRenderedPageBreak/>
        <w:t>indireta, do Controle da Companhia, seja por transferência, incorporarão, fusão ou cisão, da Companhia, sem a prévia e expressa anuência da Securitizadora, sendo que: (a) são permitidas quaisquer reorganizações societárias e/ou transferências a afiliadas dentro do grupo econômico e/ou a afiliadas da Companhia; e (b) são permitidas quaisquer operações de mudança, transferência ou cessão do controle indireto das entidades Controladoras localizadas fora do território brasileiro</w:t>
      </w:r>
      <w:r w:rsidR="00DE2D94">
        <w:rPr>
          <w:rFonts w:ascii="Verdana" w:hAnsi="Verdana"/>
          <w:sz w:val="20"/>
        </w:rPr>
        <w:t>]</w:t>
      </w:r>
    </w:p>
    <w:p w14:paraId="3B617D47" w14:textId="77777777" w:rsidR="003757CA" w:rsidRPr="00DA523F" w:rsidRDefault="003757CA" w:rsidP="0050059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(ii) pedido de autofalência da Companhia</w:t>
      </w:r>
      <w:r w:rsidR="000C0963" w:rsidRPr="0050059E">
        <w:rPr>
          <w:rFonts w:ascii="Verdana" w:hAnsi="Verdana"/>
          <w:sz w:val="20"/>
        </w:rPr>
        <w:t xml:space="preserve"> ou de seus Veículos Investidos</w:t>
      </w:r>
      <w:r w:rsidRPr="0050059E">
        <w:rPr>
          <w:rFonts w:ascii="Verdana" w:hAnsi="Verdana"/>
          <w:sz w:val="20"/>
        </w:rPr>
        <w:t xml:space="preserve">; (iii)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(iv)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7E90562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DE2D94" w:rsidRPr="0050059E">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50059E">
        <w:rPr>
          <w:rFonts w:ascii="Verdana" w:hAnsi="Verdana"/>
          <w:i/>
          <w:iCs/>
          <w:sz w:val="20"/>
        </w:rPr>
        <w:t>U.S. Foreign Corrupt Practices Act of 1977</w:t>
      </w:r>
      <w:r w:rsidR="00DE2D94" w:rsidRPr="0050059E">
        <w:rPr>
          <w:rFonts w:ascii="Verdana" w:hAnsi="Verdana"/>
          <w:sz w:val="20"/>
        </w:rPr>
        <w:t xml:space="preserve"> e do </w:t>
      </w:r>
      <w:r w:rsidR="00DE2D94" w:rsidRPr="0050059E">
        <w:rPr>
          <w:rFonts w:ascii="Verdana" w:hAnsi="Verdana"/>
          <w:i/>
          <w:iCs/>
          <w:sz w:val="20"/>
        </w:rPr>
        <w:t xml:space="preserve">UK Bribery Act </w:t>
      </w:r>
      <w:r w:rsidR="00DE2D94" w:rsidRPr="0050059E">
        <w:rPr>
          <w:rFonts w:ascii="Verdana" w:hAnsi="Verdana"/>
          <w:sz w:val="20"/>
        </w:rPr>
        <w:t>de 2010, se e conforme aplicável (“</w:t>
      </w:r>
      <w:r w:rsidR="00DE2D94" w:rsidRPr="0050059E">
        <w:rPr>
          <w:rFonts w:ascii="Verdana" w:hAnsi="Verdana"/>
          <w:sz w:val="20"/>
          <w:u w:val="single"/>
        </w:rPr>
        <w:t>Legislação Anticorrupção</w:t>
      </w:r>
      <w:r w:rsidR="00DE2D94" w:rsidRPr="0050059E">
        <w:rPr>
          <w:rFonts w:ascii="Verdana" w:hAnsi="Verdana"/>
          <w:sz w:val="20"/>
        </w:rPr>
        <w:t xml:space="preserve">”) pela Companhia ou por seus Veículos Investidos, por seus controladores, por suas controladas e </w:t>
      </w:r>
      <w:r w:rsidR="00DE2D94" w:rsidRPr="0050059E">
        <w:rPr>
          <w:rFonts w:ascii="Verdana" w:hAnsi="Verdana"/>
          <w:sz w:val="20"/>
        </w:rPr>
        <w:lastRenderedPageBreak/>
        <w:t xml:space="preserve">por suas coligadas, pela Securitizadora </w:t>
      </w:r>
      <w:r w:rsidR="006F0FD2">
        <w:rPr>
          <w:rFonts w:ascii="Verdana" w:hAnsi="Verdana"/>
          <w:sz w:val="20"/>
        </w:rPr>
        <w:t>[</w:t>
      </w:r>
      <w:r w:rsidR="00DE2D94" w:rsidRPr="00A13E4B">
        <w:rPr>
          <w:rFonts w:ascii="Verdana" w:hAnsi="Verdana"/>
          <w:sz w:val="20"/>
          <w:highlight w:val="lightGray"/>
        </w:rPr>
        <w:t>e/ou por qualquer de seus respectivos administradores ou funcionários</w:t>
      </w:r>
      <w:r w:rsidR="006F0FD2">
        <w:rPr>
          <w:rFonts w:ascii="Verdana" w:hAnsi="Verdana"/>
          <w:sz w:val="20"/>
        </w:rPr>
        <w:t>]</w:t>
      </w:r>
      <w:r w:rsidRPr="0050059E">
        <w:rPr>
          <w:rFonts w:ascii="Verdana" w:hAnsi="Verdana"/>
          <w:sz w:val="20"/>
        </w:rPr>
        <w:t>;</w:t>
      </w:r>
      <w:r w:rsidR="006F0FD2">
        <w:rPr>
          <w:rFonts w:ascii="Verdana" w:hAnsi="Verdana"/>
          <w:sz w:val="20"/>
        </w:rPr>
        <w:t xml:space="preserve"> [</w:t>
      </w:r>
      <w:r w:rsidR="006F0FD2" w:rsidRPr="00A13E4B">
        <w:rPr>
          <w:rFonts w:ascii="Verdana" w:hAnsi="Verdana"/>
          <w:b/>
          <w:bCs/>
          <w:sz w:val="20"/>
          <w:highlight w:val="lightGray"/>
        </w:rPr>
        <w:t>Nota</w:t>
      </w:r>
      <w:r w:rsidR="00A13E4B" w:rsidRPr="00A13E4B">
        <w:rPr>
          <w:rFonts w:ascii="Verdana" w:hAnsi="Verdana"/>
          <w:b/>
          <w:bCs/>
          <w:sz w:val="20"/>
          <w:highlight w:val="lightGray"/>
        </w:rPr>
        <w:t xml:space="preserve"> SMT</w:t>
      </w:r>
      <w:r w:rsidR="006F0FD2" w:rsidRPr="00A13E4B">
        <w:rPr>
          <w:rFonts w:ascii="Verdana" w:hAnsi="Verdana"/>
          <w:sz w:val="20"/>
          <w:highlight w:val="lightGray"/>
        </w:rPr>
        <w:t>: Sugestão de exclusão pelo JUR RB</w:t>
      </w:r>
      <w:r w:rsidR="006F0FD2">
        <w:rPr>
          <w:rFonts w:ascii="Verdana" w:hAnsi="Verdana"/>
          <w:sz w:val="20"/>
        </w:rPr>
        <w:t>]</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136D65">
      <w:pPr>
        <w:pStyle w:val="Ttulo3"/>
        <w:numPr>
          <w:ilvl w:val="0"/>
          <w:numId w:val="0"/>
        </w:numPr>
        <w:ind w:left="720" w:hanging="720"/>
      </w:pPr>
    </w:p>
    <w:p w14:paraId="348B2579" w14:textId="43E6B754"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1"/>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xml:space="preserve">”), observados os termos e condições do Termo de Securitização. </w:t>
      </w:r>
    </w:p>
    <w:p w14:paraId="0513DC39" w14:textId="23CCE127" w:rsidR="00136D65" w:rsidRDefault="00136D65" w:rsidP="00136D65"/>
    <w:p w14:paraId="05E654F0" w14:textId="31F1F038" w:rsidR="00136D65" w:rsidRPr="00B90BB0" w:rsidRDefault="00136D65" w:rsidP="00C14A4A">
      <w:pPr>
        <w:pStyle w:val="Ttulo3"/>
      </w:pPr>
      <w:bookmarkStart w:id="32" w:name="_Hlk66979713"/>
      <w:r w:rsidRPr="0050059E">
        <w:t xml:space="preserve">Em até 5 (cinco) dias contados da </w:t>
      </w:r>
      <w:r>
        <w:t xml:space="preserve">primeira </w:t>
      </w:r>
      <w:r w:rsidRPr="0050059E">
        <w:t xml:space="preserve">data de integralização dos CRI, a Securitizadora, na qualidade de securitizadora dos CRI Garantia, deverá convocar assembleia geral de titulares de CRI 123ª Série, nos termos do Termo de Securitização CRI 123ª Série, para deliberar a respeito </w:t>
      </w:r>
      <w:r>
        <w:t xml:space="preserve">da </w:t>
      </w:r>
      <w:r w:rsidRPr="0050059E">
        <w:t>(i) aprovação de inversão de quórum da referida série de positivo para negativo junto aos atuais investidores do CRI 123ª Série, e (ii) aprovação de alteração de quórum de aprovação de maioria qualificada para maioria simples dos titulares de CRI 123ª Série presentes em assembleia (“</w:t>
      </w:r>
      <w:r w:rsidRPr="0050059E">
        <w:rPr>
          <w:u w:val="single"/>
        </w:rPr>
        <w:t>Assembleia CRI 123ª Série</w:t>
      </w:r>
      <w:r w:rsidRPr="00C14A4A">
        <w:t>”).</w:t>
      </w:r>
      <w:bookmarkEnd w:id="32"/>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Ttulo2"/>
        <w:ind w:left="0" w:firstLine="0"/>
      </w:pPr>
      <w:bookmarkStart w:id="33" w:name="_Ref264481789"/>
      <w:bookmarkStart w:id="34"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33"/>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w:t>
      </w:r>
      <w:r w:rsidR="00192177" w:rsidRPr="0050059E">
        <w:lastRenderedPageBreak/>
        <w:t>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34"/>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35"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7CBAD1B7"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36" w:name="_Hlk63253338"/>
      <w:r w:rsidR="00591026" w:rsidRPr="008823DD">
        <w:t>R$</w:t>
      </w:r>
      <w:r w:rsidR="000F4D33" w:rsidRPr="008823DD">
        <w:t xml:space="preserve"> </w:t>
      </w:r>
      <w:r w:rsidR="00CB38B1" w:rsidRPr="008823DD">
        <w:t>[</w:t>
      </w:r>
      <w:r w:rsidR="00CB38B1" w:rsidRPr="008823DD">
        <w:rPr>
          <w:highlight w:val="yellow"/>
        </w:rPr>
        <w:t>=</w:t>
      </w:r>
      <w:r w:rsidR="00CB38B1" w:rsidRPr="008823DD">
        <w:t>]</w:t>
      </w:r>
      <w:r w:rsidR="00591026" w:rsidRPr="008823DD">
        <w:t xml:space="preserve"> (</w:t>
      </w:r>
      <w:r w:rsidR="00CB38B1" w:rsidRPr="008823DD">
        <w:t>[</w:t>
      </w:r>
      <w:r w:rsidR="00CB38B1" w:rsidRPr="008823DD">
        <w:rPr>
          <w:highlight w:val="yellow"/>
        </w:rPr>
        <w:t>=</w:t>
      </w:r>
      <w:r w:rsidR="00CB38B1" w:rsidRPr="008823DD">
        <w:t>]</w:t>
      </w:r>
      <w:r w:rsidR="00591026" w:rsidRPr="008823DD">
        <w:t>)</w:t>
      </w:r>
      <w:r w:rsidR="003148E1" w:rsidRPr="008823DD">
        <w:t>, na Data de Emissão</w:t>
      </w:r>
      <w:r w:rsidR="003D43A5" w:rsidRPr="008823DD">
        <w:t xml:space="preserve"> </w:t>
      </w:r>
      <w:bookmarkEnd w:id="36"/>
      <w:r w:rsidR="007E56D9" w:rsidRPr="008823DD">
        <w:t>(“</w:t>
      </w:r>
      <w:r w:rsidR="007E56D9" w:rsidRPr="008823DD">
        <w:rPr>
          <w:u w:val="single"/>
        </w:rPr>
        <w:t>Valor Total da Emissão</w:t>
      </w:r>
      <w:r w:rsidR="007E56D9" w:rsidRPr="008823DD">
        <w:t>”)</w:t>
      </w:r>
      <w:r w:rsidR="008823DD" w:rsidRPr="008823DD">
        <w:t>, observada a possibilidade de Distribuição Parcial</w:t>
      </w:r>
      <w:r w:rsidRPr="008823DD">
        <w:t>.</w:t>
      </w:r>
      <w:bookmarkEnd w:id="35"/>
      <w:r w:rsidR="00591026" w:rsidRPr="008823DD">
        <w:t xml:space="preserve"> </w:t>
      </w:r>
    </w:p>
    <w:p w14:paraId="260C617A" w14:textId="7CC86586" w:rsidR="008823DD" w:rsidRPr="00C14A4A" w:rsidRDefault="008823DD" w:rsidP="008823DD">
      <w:pPr>
        <w:rPr>
          <w:rFonts w:ascii="Verdana" w:hAnsi="Verdana"/>
          <w:sz w:val="20"/>
        </w:rPr>
      </w:pPr>
    </w:p>
    <w:p w14:paraId="2EEBB733" w14:textId="61AD9833" w:rsidR="008823DD" w:rsidRPr="00B90BB0" w:rsidRDefault="008823DD" w:rsidP="00C14A4A">
      <w:pPr>
        <w:pStyle w:val="Ttulo3"/>
      </w:pPr>
      <w:bookmarkStart w:id="37" w:name="_Hlk66950449"/>
      <w:r w:rsidRPr="00C14A4A">
        <w:t>O valor mínimo das Debêntures a ser obrigatoriamente subscrito e integralizado será de R$ [</w:t>
      </w:r>
      <w:r w:rsidRPr="00C14A4A">
        <w:rPr>
          <w:highlight w:val="yellow"/>
        </w:rPr>
        <w:t>=</w:t>
      </w:r>
      <w:r w:rsidRPr="00C14A4A">
        <w:t>] ([</w:t>
      </w:r>
      <w:r w:rsidRPr="00C14A4A">
        <w:rPr>
          <w:highlight w:val="yellow"/>
        </w:rPr>
        <w:t>=</w:t>
      </w:r>
      <w:r w:rsidRPr="00C14A4A">
        <w:t>]) (“</w:t>
      </w:r>
      <w:r w:rsidRPr="00C14A4A">
        <w:rPr>
          <w:u w:val="single"/>
        </w:rPr>
        <w:t>Montante Mínimo</w:t>
      </w:r>
      <w:r w:rsidRPr="00C14A4A">
        <w:t>”), não podendo, portanto, haver colocação das Debêntures em valor inferior ao aqui estabelecido. Caso o Montante Mínimo não seja atingido, a emissão das Debêntures será cancelada</w:t>
      </w:r>
      <w:bookmarkEnd w:id="37"/>
      <w:r w:rsidRPr="00C14A4A">
        <w:t>.</w:t>
      </w:r>
    </w:p>
    <w:p w14:paraId="534BFD36" w14:textId="77777777" w:rsidR="00192177" w:rsidRPr="008823DD" w:rsidRDefault="00192177" w:rsidP="0050059E">
      <w:pPr>
        <w:spacing w:after="0" w:line="320" w:lineRule="exact"/>
        <w:rPr>
          <w:rFonts w:ascii="Verdana" w:hAnsi="Verdana"/>
          <w:sz w:val="20"/>
        </w:rPr>
      </w:pPr>
    </w:p>
    <w:p w14:paraId="253DEB18" w14:textId="15AF2E1F" w:rsidR="00910EF6" w:rsidRPr="0050059E" w:rsidRDefault="00910EF6" w:rsidP="0050059E">
      <w:pPr>
        <w:pStyle w:val="Ttulo2"/>
        <w:ind w:left="0" w:firstLine="0"/>
      </w:pPr>
      <w:bookmarkStart w:id="38"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r w:rsidR="008823DD">
        <w:t>, observada a possibilidade de Distribuição Parcial</w:t>
      </w:r>
      <w:r w:rsidRPr="0050059E">
        <w:t>.</w:t>
      </w:r>
      <w:r w:rsidR="00136D65">
        <w:t xml:space="preserve"> </w:t>
      </w:r>
      <w:bookmarkStart w:id="39" w:name="_Hlk66950578"/>
      <w:r w:rsidR="00136D65">
        <w:t>As debêntures não integralizadas, desde que atingido o Montante Mínimo, deverão ser canceladas pela Companhia</w:t>
      </w:r>
      <w:bookmarkEnd w:id="39"/>
      <w:r w:rsidR="00136D65">
        <w:t>.</w:t>
      </w:r>
    </w:p>
    <w:p w14:paraId="180570B0" w14:textId="77777777" w:rsidR="00981D2D" w:rsidRPr="0050059E" w:rsidRDefault="00981D2D" w:rsidP="0050059E">
      <w:pPr>
        <w:spacing w:after="0" w:line="320" w:lineRule="exact"/>
        <w:rPr>
          <w:rFonts w:ascii="Verdana" w:hAnsi="Verdana"/>
          <w:sz w:val="20"/>
        </w:rPr>
      </w:pPr>
    </w:p>
    <w:p w14:paraId="2B537F23" w14:textId="77777777"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38"/>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0" w:name="_Ref137548372"/>
      <w:bookmarkStart w:id="41" w:name="_Ref168458019"/>
      <w:bookmarkStart w:id="42" w:name="_Ref191891571"/>
      <w:bookmarkStart w:id="43" w:name="_Ref130363099"/>
      <w:r w:rsidRPr="0050059E">
        <w:rPr>
          <w:u w:val="single"/>
        </w:rPr>
        <w:t>Séries</w:t>
      </w:r>
      <w:r w:rsidRPr="0050059E">
        <w:t xml:space="preserve">. </w:t>
      </w:r>
      <w:bookmarkEnd w:id="40"/>
      <w:r w:rsidRPr="0050059E">
        <w:t xml:space="preserve">A Emissão </w:t>
      </w:r>
      <w:r w:rsidR="00025C88" w:rsidRPr="0050059E">
        <w:t>será realizada em série única</w:t>
      </w:r>
      <w:r w:rsidRPr="0050059E">
        <w:t>.</w:t>
      </w:r>
      <w:bookmarkEnd w:id="41"/>
      <w:bookmarkEnd w:id="42"/>
    </w:p>
    <w:p w14:paraId="0D8528F0" w14:textId="77777777" w:rsidR="00C67B22" w:rsidRPr="0050059E" w:rsidRDefault="00C67B22" w:rsidP="0050059E">
      <w:pPr>
        <w:spacing w:after="0" w:line="320" w:lineRule="exact"/>
        <w:rPr>
          <w:rFonts w:ascii="Verdana" w:hAnsi="Verdana"/>
          <w:sz w:val="20"/>
        </w:rPr>
      </w:pPr>
    </w:p>
    <w:bookmarkEnd w:id="43"/>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44" w:name="_Ref264653840"/>
      <w:bookmarkStart w:id="45" w:name="_Ref278297550"/>
    </w:p>
    <w:p w14:paraId="1B8DDEB0" w14:textId="77777777" w:rsidR="00C67B22" w:rsidRPr="0050059E" w:rsidRDefault="00C67B22" w:rsidP="0050059E">
      <w:pPr>
        <w:spacing w:after="0" w:line="320" w:lineRule="exact"/>
        <w:rPr>
          <w:rFonts w:ascii="Verdana" w:hAnsi="Verdana"/>
          <w:sz w:val="20"/>
        </w:rPr>
      </w:pPr>
    </w:p>
    <w:p w14:paraId="07E47B9E" w14:textId="638F67AC" w:rsidR="007B6D79" w:rsidRPr="0050059E" w:rsidRDefault="00EC5A67" w:rsidP="0050059E">
      <w:pPr>
        <w:pStyle w:val="Ttulo2"/>
        <w:ind w:left="0" w:firstLine="0"/>
      </w:pPr>
      <w:bookmarkStart w:id="46" w:name="_Ref31093793"/>
      <w:bookmarkStart w:id="47"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79767B0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lastRenderedPageBreak/>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48" w:name="_Hlk66124531"/>
      <w:r w:rsidR="000200C1" w:rsidRPr="0050059E">
        <w:rPr>
          <w:rFonts w:ascii="Verdana" w:hAnsi="Verdana"/>
          <w:sz w:val="20"/>
        </w:rPr>
        <w:t xml:space="preserve">de titularidade da Companhia, </w:t>
      </w:r>
      <w:bookmarkEnd w:id="48"/>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Instrumento 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14:paraId="2E80B1DE" w14:textId="77777777" w:rsidR="007B6D79" w:rsidRPr="0050059E" w:rsidRDefault="007B6D79" w:rsidP="0050059E">
      <w:pPr>
        <w:spacing w:after="0" w:line="320" w:lineRule="exact"/>
        <w:ind w:left="851"/>
        <w:rPr>
          <w:rFonts w:ascii="Verdana" w:hAnsi="Verdana"/>
          <w:sz w:val="20"/>
        </w:rPr>
      </w:pPr>
    </w:p>
    <w:p w14:paraId="071D24FE" w14:textId="36CDFA33"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amortização,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46"/>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49" w:name="_DV_M123"/>
      <w:bookmarkStart w:id="50" w:name="_DV_M125"/>
      <w:bookmarkStart w:id="51" w:name="_DV_M129"/>
      <w:bookmarkStart w:id="52" w:name="_DV_M130"/>
      <w:bookmarkEnd w:id="49"/>
      <w:bookmarkEnd w:id="50"/>
      <w:bookmarkEnd w:id="51"/>
      <w:bookmarkEnd w:id="52"/>
    </w:p>
    <w:p w14:paraId="2CA4D344" w14:textId="2F5D1C74"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53" w:name="_Ref535067474"/>
      <w:bookmarkEnd w:id="44"/>
      <w:bookmarkEnd w:id="45"/>
      <w:bookmarkEnd w:id="47"/>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7EC7DC46" w:rsidR="00973E47" w:rsidRPr="0050059E" w:rsidRDefault="00973E47" w:rsidP="0050059E">
      <w:pPr>
        <w:pStyle w:val="Ttulo2"/>
        <w:ind w:left="0" w:firstLine="0"/>
      </w:pPr>
      <w:bookmarkStart w:id="54"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w:t>
      </w:r>
      <w:r w:rsidR="00131475" w:rsidRPr="0050059E">
        <w:lastRenderedPageBreak/>
        <w:t xml:space="preserve">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54"/>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Ttulo2"/>
        <w:ind w:left="0" w:firstLine="0"/>
      </w:pPr>
      <w:bookmarkStart w:id="55"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56" w:name="_Hlk66196958"/>
      <w:r w:rsidR="00DB2304" w:rsidRPr="0050059E">
        <w:t>sendo os pagamentos realizados mediante a compensação dos recursos recebidos diretamente pela Securitizadora no âmbito dos CRI Garantia, nos termos do Contrato de Alienação Fiduciária</w:t>
      </w:r>
      <w:bookmarkEnd w:id="56"/>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57" w:name="_Ref137107211"/>
      <w:bookmarkStart w:id="58" w:name="_Ref264551489"/>
      <w:bookmarkStart w:id="59" w:name="_Ref279826774"/>
      <w:bookmarkEnd w:id="55"/>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60" w:name="_Ref260242522"/>
      <w:bookmarkStart w:id="61" w:name="_Ref130286776"/>
      <w:bookmarkStart w:id="62" w:name="_Ref130611431"/>
      <w:bookmarkStart w:id="63" w:name="_Ref168843122"/>
      <w:bookmarkStart w:id="64" w:name="_Ref130282854"/>
      <w:bookmarkEnd w:id="57"/>
      <w:bookmarkEnd w:id="58"/>
      <w:bookmarkEnd w:id="59"/>
    </w:p>
    <w:p w14:paraId="49AD92FD" w14:textId="77777777" w:rsidR="000D3766" w:rsidRPr="0050059E" w:rsidRDefault="000D3766" w:rsidP="0050059E">
      <w:pPr>
        <w:spacing w:after="0" w:line="320" w:lineRule="exact"/>
        <w:rPr>
          <w:rFonts w:ascii="Verdana" w:hAnsi="Verdana"/>
          <w:sz w:val="20"/>
        </w:rPr>
      </w:pPr>
    </w:p>
    <w:p w14:paraId="7DB7BB07" w14:textId="38BC2114"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65" w:name="_Ref164156803"/>
      <w:bookmarkEnd w:id="60"/>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w:t>
      </w:r>
      <w:del w:id="66" w:author="Paulo Faria" w:date="2021-03-22T19:53:00Z">
        <w:r w:rsidR="00801ED0" w:rsidDel="002E7ECD">
          <w:delText xml:space="preserve">18 </w:delText>
        </w:r>
      </w:del>
      <w:ins w:id="67" w:author="Paulo Faria" w:date="2021-03-22T19:53:00Z">
        <w:r w:rsidR="002E7ECD">
          <w:t xml:space="preserve">19 </w:t>
        </w:r>
      </w:ins>
      <w:r w:rsidR="00801ED0">
        <w:t>de fevereiro (“Data de Atualização”)</w:t>
      </w:r>
      <w:r w:rsidR="00801ED0" w:rsidRPr="0050059E">
        <w:t>,</w:t>
      </w:r>
      <w:r w:rsidR="00801ED0">
        <w:t xml:space="preserve"> sendo a primeira Data de Atualização o dia </w:t>
      </w:r>
      <w:del w:id="68" w:author="Paulo Faria" w:date="2021-03-22T19:53:00Z">
        <w:r w:rsidR="00801ED0" w:rsidDel="002E7ECD">
          <w:delText xml:space="preserve">18 </w:delText>
        </w:r>
      </w:del>
      <w:ins w:id="69" w:author="Paulo Faria" w:date="2021-03-22T19:53:00Z">
        <w:r w:rsidR="002E7ECD">
          <w:t xml:space="preserve">19 </w:t>
        </w:r>
      </w:ins>
      <w:r w:rsidR="00801ED0">
        <w:t xml:space="preserve">de fevereiro de </w:t>
      </w:r>
      <w:r w:rsidR="00DA3380">
        <w:t>[</w:t>
      </w:r>
      <w:r w:rsidR="00801ED0">
        <w:t>2022</w:t>
      </w:r>
      <w:r w:rsidR="00DA3380">
        <w:t>]</w:t>
      </w:r>
      <w:r w:rsidR="00801ED0" w:rsidRPr="0050059E">
        <w:t xml:space="preserve">, calculado de forma exponencial e cumulativa </w:t>
      </w:r>
      <w:r w:rsidR="00801ED0" w:rsidRPr="0050059E">
        <w:rPr>
          <w:i/>
        </w:rPr>
        <w:t>pro rata temporis</w:t>
      </w:r>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r w:rsidR="00E40DFA">
        <w:t>[</w:t>
      </w:r>
      <w:r w:rsidR="00E40DFA" w:rsidRPr="002A4FB8">
        <w:rPr>
          <w:b/>
          <w:highlight w:val="lightGray"/>
        </w:rPr>
        <w:t>Nota SMT:</w:t>
      </w:r>
      <w:r w:rsidR="00E40DFA" w:rsidRPr="002A4FB8">
        <w:rPr>
          <w:highlight w:val="lightGray"/>
        </w:rPr>
        <w:t xml:space="preserve"> alterações na cláusula sobre </w:t>
      </w:r>
      <w:r w:rsidR="00E40DFA" w:rsidRPr="00DA3380">
        <w:rPr>
          <w:highlight w:val="lightGray"/>
        </w:rPr>
        <w:t>validação</w:t>
      </w:r>
      <w:r w:rsidR="00DA3380" w:rsidRPr="00C14A4A">
        <w:rPr>
          <w:highlight w:val="lightGray"/>
        </w:rPr>
        <w:t>. Adicionalmente, favor confirmar se a primeira data de atualização será em 2022</w:t>
      </w:r>
      <w:r w:rsidR="00E40DFA">
        <w:t>]</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r w:rsidRPr="004345A0">
        <w:rPr>
          <w:rFonts w:ascii="Verdana" w:hAnsi="Verdana"/>
          <w:i/>
          <w:sz w:val="20"/>
        </w:rPr>
        <w:t xml:space="preserve">SDa </w:t>
      </w:r>
      <w:r w:rsidRPr="004345A0">
        <w:rPr>
          <w:rFonts w:ascii="Verdana" w:eastAsia="SymbolMT" w:hAnsi="Verdana"/>
          <w:sz w:val="20"/>
        </w:rPr>
        <w:t>=</w:t>
      </w:r>
      <w:r w:rsidRPr="004345A0">
        <w:rPr>
          <w:rFonts w:ascii="Verdana" w:hAnsi="Verdana"/>
          <w:i/>
          <w:sz w:val="20"/>
        </w:rPr>
        <w:t xml:space="preserve">SDb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 xml:space="preserve">SDa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SDb</w:t>
      </w:r>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xml:space="preserve">= Fator resultante da variação acumulada do IPCA calculado com 8 (oito) casas decimais, sem arredondamento, apurado e aplicado anualmente, da </w:t>
      </w:r>
      <w:r w:rsidRPr="004345A0">
        <w:rPr>
          <w:rFonts w:ascii="Verdana" w:hAnsi="Verdana"/>
          <w:b w:val="0"/>
          <w:bCs/>
          <w:sz w:val="20"/>
        </w:rPr>
        <w:lastRenderedPageBreak/>
        <w:t>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00C3AA03" w14:textId="21D3CA60" w:rsidR="00492DF5" w:rsidRPr="00DB3FF9" w:rsidRDefault="00492DF5" w:rsidP="00866252">
      <w:pPr>
        <w:pStyle w:val="Corpodetexto2"/>
        <w:widowControl w:val="0"/>
        <w:tabs>
          <w:tab w:val="left" w:pos="1418"/>
        </w:tabs>
        <w:spacing w:line="320" w:lineRule="exact"/>
        <w:ind w:left="709"/>
        <w:rPr>
          <w:rFonts w:ascii="Verdana" w:hAnsi="Verdana"/>
          <w:b w:val="0"/>
          <w:sz w:val="20"/>
        </w:rPr>
      </w:pPr>
      <w:r w:rsidRPr="00DE3BF9">
        <w:rPr>
          <w:rFonts w:ascii="Verdana" w:hAnsi="Verdana"/>
          <w:bCs/>
          <w:sz w:val="20"/>
        </w:rPr>
        <w:t>NIk</w:t>
      </w:r>
      <w:r w:rsidRPr="004345A0">
        <w:rPr>
          <w:rFonts w:ascii="Verdana" w:hAnsi="Verdana"/>
          <w:b w:val="0"/>
          <w:sz w:val="20"/>
        </w:rPr>
        <w:t xml:space="preserve"> = Número índice do IPCA </w:t>
      </w:r>
      <w:bookmarkStart w:id="70" w:name="_DV_C287"/>
      <w:r w:rsidRPr="004345A0">
        <w:rPr>
          <w:rFonts w:ascii="Verdana" w:hAnsi="Verdana"/>
          <w:b w:val="0"/>
          <w:sz w:val="20"/>
        </w:rPr>
        <w:t>do</w:t>
      </w:r>
      <w:bookmarkEnd w:id="70"/>
      <w:r w:rsidRPr="004345A0">
        <w:rPr>
          <w:rFonts w:ascii="Verdana" w:hAnsi="Verdana"/>
          <w:b w:val="0"/>
          <w:sz w:val="20"/>
        </w:rPr>
        <w:t xml:space="preserve"> segundo mês imediatamente anterior ao mês da atualização monetária. Exemplificativamente, para a primeira </w:t>
      </w:r>
      <w:r w:rsidR="00801ED0">
        <w:rPr>
          <w:rFonts w:ascii="Verdana" w:hAnsi="Verdana"/>
          <w:b w:val="0"/>
          <w:sz w:val="20"/>
        </w:rPr>
        <w:t>D</w:t>
      </w:r>
      <w:r w:rsidR="00801ED0" w:rsidRPr="004345A0">
        <w:rPr>
          <w:rFonts w:ascii="Verdana" w:hAnsi="Verdana"/>
          <w:b w:val="0"/>
          <w:sz w:val="20"/>
        </w:rPr>
        <w:t xml:space="preserve">ata de </w:t>
      </w:r>
      <w:proofErr w:type="gramStart"/>
      <w:r w:rsidR="00801ED0">
        <w:rPr>
          <w:rFonts w:ascii="Verdana" w:hAnsi="Verdana"/>
          <w:b w:val="0"/>
          <w:sz w:val="20"/>
        </w:rPr>
        <w:t>A</w:t>
      </w:r>
      <w:r w:rsidR="00801ED0" w:rsidRPr="004345A0">
        <w:rPr>
          <w:rFonts w:ascii="Verdana" w:hAnsi="Verdana"/>
          <w:b w:val="0"/>
          <w:sz w:val="20"/>
        </w:rPr>
        <w:t xml:space="preserve">tualização </w:t>
      </w:r>
      <w:r w:rsidRPr="00866252">
        <w:rPr>
          <w:rFonts w:ascii="Verdana" w:hAnsi="Verdana"/>
          <w:b w:val="0"/>
          <w:sz w:val="20"/>
        </w:rPr>
        <w:t>,</w:t>
      </w:r>
      <w:proofErr w:type="gramEnd"/>
      <w:r w:rsidRPr="00866252">
        <w:rPr>
          <w:rFonts w:ascii="Verdana" w:hAnsi="Verdana"/>
          <w:b w:val="0"/>
          <w:sz w:val="20"/>
        </w:rPr>
        <w:t xml:space="preserve"> isto é, </w:t>
      </w:r>
      <w:r w:rsidRPr="00866252">
        <w:rPr>
          <w:rFonts w:ascii="Verdana" w:hAnsi="Verdana" w:cs="Leelawadee"/>
          <w:b w:val="0"/>
          <w:color w:val="000000"/>
          <w:sz w:val="20"/>
        </w:rPr>
        <w:t>1</w:t>
      </w:r>
      <w:r w:rsidR="00DB3FF9" w:rsidRPr="00866252">
        <w:rPr>
          <w:rFonts w:ascii="Verdana" w:hAnsi="Verdana" w:cs="Leelawadee"/>
          <w:b w:val="0"/>
          <w:color w:val="000000"/>
          <w:sz w:val="20"/>
        </w:rPr>
        <w:t>9</w:t>
      </w:r>
      <w:r w:rsidRPr="00866252">
        <w:rPr>
          <w:rFonts w:ascii="Verdana" w:hAnsi="Verdana" w:cs="Leelawadee"/>
          <w:b w:val="0"/>
          <w:color w:val="000000"/>
          <w:sz w:val="20"/>
        </w:rPr>
        <w:t xml:space="preserve"> de fevereiro de 2022</w:t>
      </w:r>
      <w:r w:rsidRPr="00866252">
        <w:rPr>
          <w:rFonts w:ascii="Verdana" w:hAnsi="Verdana"/>
          <w:b w:val="0"/>
          <w:sz w:val="20"/>
        </w:rPr>
        <w:t xml:space="preserve">, o NIk corresponde ao número índice do IPCA referente ao mês de dezembro de 2021, divulgado em janeiro de </w:t>
      </w:r>
      <w:bookmarkStart w:id="71" w:name="_DV_M491"/>
      <w:bookmarkStart w:id="72" w:name="_DV_M493"/>
      <w:bookmarkStart w:id="73" w:name="_DV_M494"/>
      <w:bookmarkEnd w:id="71"/>
      <w:bookmarkEnd w:id="72"/>
      <w:bookmarkEnd w:id="73"/>
      <w:r w:rsidRPr="00866252">
        <w:rPr>
          <w:rFonts w:ascii="Verdana" w:hAnsi="Verdana"/>
          <w:b w:val="0"/>
          <w:sz w:val="20"/>
        </w:rPr>
        <w:t>2022</w:t>
      </w:r>
      <w:r w:rsidR="00DB3FF9" w:rsidRPr="00866252">
        <w:rPr>
          <w:rFonts w:ascii="Verdana" w:hAnsi="Verdana" w:cs="Tahoma"/>
          <w:b w:val="0"/>
          <w:sz w:val="20"/>
        </w:rPr>
        <w:t xml:space="preserve">. </w:t>
      </w:r>
      <w:r w:rsidR="00DB3FF9" w:rsidRPr="00866252">
        <w:rPr>
          <w:rFonts w:ascii="Verdana" w:hAnsi="Verdana" w:cs="Calibri"/>
          <w:b w:val="0"/>
          <w:sz w:val="20"/>
        </w:rPr>
        <w:t xml:space="preserve">Para a segunda data de atualização anual, isto é, </w:t>
      </w:r>
      <w:r w:rsidR="00DB3FF9" w:rsidRPr="00C14A4A">
        <w:rPr>
          <w:rFonts w:ascii="Verdana" w:hAnsi="Verdana" w:cs="Calibri"/>
          <w:b w:val="0"/>
          <w:sz w:val="20"/>
        </w:rPr>
        <w:t>19 de fevereiro de 2023</w:t>
      </w:r>
      <w:r w:rsidR="00DB3FF9" w:rsidRPr="00866252">
        <w:rPr>
          <w:rFonts w:ascii="Verdana" w:hAnsi="Verdana" w:cs="Calibri"/>
          <w:b w:val="0"/>
          <w:sz w:val="20"/>
        </w:rPr>
        <w:t xml:space="preserve">, o NIk corresponde ao número índice do IPCA referente ao mês de </w:t>
      </w:r>
      <w:r w:rsidR="00DB3FF9" w:rsidRPr="00C14A4A">
        <w:rPr>
          <w:rFonts w:ascii="Verdana" w:hAnsi="Verdana" w:cs="Calibri"/>
          <w:b w:val="0"/>
          <w:sz w:val="20"/>
        </w:rPr>
        <w:t>dezembro de 2022</w:t>
      </w:r>
      <w:r w:rsidR="00DB3FF9" w:rsidRPr="00866252">
        <w:rPr>
          <w:rFonts w:ascii="Verdana" w:hAnsi="Verdana" w:cs="Calibri"/>
          <w:b w:val="0"/>
          <w:sz w:val="20"/>
        </w:rPr>
        <w:t xml:space="preserve">, divulgado em </w:t>
      </w:r>
      <w:r w:rsidR="00DB3FF9" w:rsidRPr="00C14A4A">
        <w:rPr>
          <w:rFonts w:ascii="Verdana" w:hAnsi="Verdana" w:cs="Calibri"/>
          <w:b w:val="0"/>
          <w:sz w:val="20"/>
        </w:rPr>
        <w:t>janeiro de 2023.</w:t>
      </w:r>
    </w:p>
    <w:p w14:paraId="6D5DEC62" w14:textId="77777777" w:rsidR="00492DF5" w:rsidRPr="004345A0" w:rsidRDefault="00492DF5">
      <w:pPr>
        <w:pStyle w:val="Corpodetexto2"/>
        <w:widowControl w:val="0"/>
        <w:tabs>
          <w:tab w:val="left" w:pos="1418"/>
        </w:tabs>
        <w:spacing w:line="320" w:lineRule="exact"/>
        <w:ind w:left="709"/>
        <w:rPr>
          <w:rFonts w:ascii="Verdana" w:hAnsi="Verdana"/>
          <w:b w:val="0"/>
          <w:sz w:val="20"/>
        </w:rPr>
      </w:pPr>
    </w:p>
    <w:p w14:paraId="47426DC1" w14:textId="1CDF6A63" w:rsidR="00492DF5" w:rsidRDefault="00492DF5">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r w:rsidRPr="00C73EC1">
        <w:rPr>
          <w:rFonts w:ascii="Verdana" w:hAnsi="Verdana"/>
          <w:sz w:val="20"/>
        </w:rPr>
        <w:t>NIk</w:t>
      </w:r>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xml:space="preserve">, para a primeira </w:t>
      </w:r>
      <w:r w:rsidR="00801ED0">
        <w:rPr>
          <w:rFonts w:ascii="Verdana" w:hAnsi="Verdana"/>
          <w:sz w:val="20"/>
        </w:rPr>
        <w:t>D</w:t>
      </w:r>
      <w:r w:rsidR="00801ED0" w:rsidRPr="004345A0">
        <w:rPr>
          <w:rFonts w:ascii="Verdana" w:hAnsi="Verdana"/>
          <w:sz w:val="20"/>
        </w:rPr>
        <w:t xml:space="preserve">ata de </w:t>
      </w:r>
      <w:proofErr w:type="gramStart"/>
      <w:r w:rsidR="00801ED0">
        <w:rPr>
          <w:rFonts w:ascii="Verdana" w:hAnsi="Verdana"/>
          <w:sz w:val="20"/>
        </w:rPr>
        <w:t>A</w:t>
      </w:r>
      <w:r w:rsidR="00801ED0" w:rsidRPr="004345A0">
        <w:rPr>
          <w:rFonts w:ascii="Verdana" w:hAnsi="Verdana"/>
          <w:sz w:val="20"/>
        </w:rPr>
        <w:t xml:space="preserve">tualização </w:t>
      </w:r>
      <w:r w:rsidRPr="00EE14AB">
        <w:rPr>
          <w:rFonts w:ascii="Verdana" w:hAnsi="Verdana"/>
          <w:sz w:val="20"/>
        </w:rPr>
        <w:t>,</w:t>
      </w:r>
      <w:proofErr w:type="gramEnd"/>
      <w:r w:rsidRPr="00EE14AB">
        <w:rPr>
          <w:rFonts w:ascii="Verdana" w:hAnsi="Verdana"/>
          <w:sz w:val="20"/>
        </w:rPr>
        <w:t xml:space="preserve"> isto é</w:t>
      </w:r>
      <w:r w:rsidRPr="00C73EC1">
        <w:rPr>
          <w:rFonts w:ascii="Verdana" w:hAnsi="Verdana"/>
          <w:sz w:val="20"/>
        </w:rPr>
        <w:t xml:space="preserve">, </w:t>
      </w:r>
      <w:r w:rsidRPr="00EE14AB">
        <w:rPr>
          <w:rFonts w:ascii="Verdana" w:hAnsi="Verdana" w:cs="Leelawadee"/>
          <w:color w:val="000000"/>
          <w:sz w:val="20"/>
        </w:rPr>
        <w:t>1</w:t>
      </w:r>
      <w:r w:rsidR="00DB3FF9">
        <w:rPr>
          <w:rFonts w:ascii="Verdana" w:hAnsi="Verdana" w:cs="Leelawadee"/>
          <w:color w:val="000000"/>
          <w:sz w:val="20"/>
        </w:rPr>
        <w:t>9</w:t>
      </w:r>
      <w:r w:rsidRPr="00EE14AB">
        <w:rPr>
          <w:rFonts w:ascii="Verdana" w:hAnsi="Verdana" w:cs="Leelawadee"/>
          <w:color w:val="000000"/>
          <w:sz w:val="20"/>
        </w:rPr>
        <w:t xml:space="preserve">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00DB3FF9">
        <w:rPr>
          <w:rFonts w:ascii="Verdana" w:hAnsi="Verdana" w:cs="Leelawadee"/>
          <w:color w:val="000000"/>
          <w:sz w:val="20"/>
        </w:rPr>
        <w:t>novembro de 2021</w:t>
      </w:r>
      <w:r w:rsidRPr="00EE14AB">
        <w:rPr>
          <w:rFonts w:ascii="Verdana" w:hAnsi="Verdana"/>
          <w:sz w:val="20"/>
        </w:rPr>
        <w:t xml:space="preserve">, divulgado em </w:t>
      </w:r>
      <w:r w:rsidR="00DB3FF9">
        <w:rPr>
          <w:rFonts w:ascii="Verdana" w:hAnsi="Verdana"/>
          <w:sz w:val="20"/>
        </w:rPr>
        <w:t>dezembro</w:t>
      </w:r>
      <w:r w:rsidR="00DB3FF9" w:rsidRPr="00C73EC1">
        <w:rPr>
          <w:rFonts w:ascii="Verdana" w:hAnsi="Verdana"/>
          <w:sz w:val="20"/>
        </w:rPr>
        <w:t xml:space="preserve"> </w:t>
      </w:r>
      <w:r w:rsidRPr="00C73EC1">
        <w:rPr>
          <w:rFonts w:ascii="Verdana" w:hAnsi="Verdana"/>
          <w:sz w:val="20"/>
        </w:rPr>
        <w:t xml:space="preserve">de </w:t>
      </w:r>
      <w:r w:rsidRPr="00EE14AB">
        <w:rPr>
          <w:rFonts w:ascii="Verdana" w:hAnsi="Verdana" w:cs="Leelawadee"/>
          <w:color w:val="000000"/>
          <w:sz w:val="20"/>
        </w:rPr>
        <w:t>2021</w:t>
      </w:r>
      <w:r w:rsidR="00DB3FF9">
        <w:rPr>
          <w:rFonts w:ascii="Verdana" w:hAnsi="Verdana"/>
          <w:sz w:val="20"/>
        </w:rPr>
        <w:t xml:space="preserve">. </w:t>
      </w:r>
      <w:r w:rsidR="00DB3FF9">
        <w:rPr>
          <w:rFonts w:ascii="Verdana" w:hAnsi="Verdana" w:cs="Calibri"/>
          <w:sz w:val="20"/>
        </w:rPr>
        <w:t xml:space="preserve">Para </w:t>
      </w:r>
      <w:r w:rsidR="00DB3FF9" w:rsidRPr="00DB3FF9">
        <w:rPr>
          <w:rFonts w:ascii="Verdana" w:hAnsi="Verdana" w:cs="Calibri"/>
          <w:sz w:val="20"/>
        </w:rPr>
        <w:t>a segunda data de atualização anual, isto é</w:t>
      </w:r>
      <w:r w:rsidR="00DB3FF9" w:rsidRPr="00C14A4A">
        <w:rPr>
          <w:rFonts w:ascii="Verdana" w:hAnsi="Verdana" w:cs="Calibri"/>
          <w:sz w:val="20"/>
        </w:rPr>
        <w:t>, 19 de fevereiro de 2023</w:t>
      </w:r>
      <w:r w:rsidR="00DB3FF9" w:rsidRPr="00DB3FF9">
        <w:rPr>
          <w:rFonts w:ascii="Verdana" w:hAnsi="Verdana" w:cs="Calibri"/>
          <w:sz w:val="20"/>
        </w:rPr>
        <w:t xml:space="preserve">, o </w:t>
      </w:r>
      <w:r w:rsidR="00DB3FF9" w:rsidRPr="00C14A4A">
        <w:rPr>
          <w:rFonts w:ascii="Verdana" w:hAnsi="Verdana" w:cs="Calibri"/>
          <w:sz w:val="20"/>
        </w:rPr>
        <w:t>NIk-1</w:t>
      </w:r>
      <w:r w:rsidR="00DB3FF9" w:rsidRPr="00DB3FF9">
        <w:rPr>
          <w:rFonts w:ascii="Verdana" w:hAnsi="Verdana" w:cs="Calibri"/>
          <w:sz w:val="20"/>
        </w:rPr>
        <w:t xml:space="preserve"> corresponde ao número índice do IPCA referente ao mês de </w:t>
      </w:r>
      <w:r w:rsidR="00DB3FF9" w:rsidRPr="00C14A4A">
        <w:rPr>
          <w:rFonts w:ascii="Verdana" w:hAnsi="Verdana" w:cs="Calibri"/>
          <w:sz w:val="20"/>
        </w:rPr>
        <w:t>novembro de 2022</w:t>
      </w:r>
      <w:r w:rsidR="00DB3FF9" w:rsidRPr="00DB3FF9">
        <w:rPr>
          <w:rFonts w:ascii="Verdana" w:hAnsi="Verdana" w:cs="Calibri"/>
          <w:sz w:val="20"/>
        </w:rPr>
        <w:t xml:space="preserve">, divulgado em </w:t>
      </w:r>
      <w:r w:rsidR="00DB3FF9"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r>
        <w:rPr>
          <w:rFonts w:ascii="Verdana" w:hAnsi="Verdana"/>
          <w:b/>
          <w:bCs/>
          <w:sz w:val="20"/>
        </w:rPr>
        <w:t>dcp</w:t>
      </w:r>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r>
        <w:rPr>
          <w:rFonts w:ascii="Verdana" w:hAnsi="Verdana"/>
          <w:sz w:val="20"/>
        </w:rPr>
        <w:t>dct</w:t>
      </w:r>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24DF6AB4" w:rsidR="00DB3FF9" w:rsidRPr="00705C79" w:rsidRDefault="00DB3FF9">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primeira data de atualização anual</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 xml:space="preserve">11 (onze). </w:t>
      </w:r>
      <w:r w:rsidRPr="00C14A4A">
        <w:rPr>
          <w:rFonts w:ascii="Verdana" w:hAnsi="Verdana" w:cs="Calibri"/>
          <w:bCs/>
          <w:sz w:val="20"/>
        </w:rPr>
        <w:t xml:space="preserve">Exemplificativamente, para a </w:t>
      </w:r>
      <w:r w:rsidRPr="00B90BB0">
        <w:rPr>
          <w:rFonts w:ascii="Verdana" w:hAnsi="Verdana" w:cs="Calibri"/>
          <w:bCs/>
          <w:sz w:val="20"/>
        </w:rPr>
        <w:t>segunda data de atualização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lastRenderedPageBreak/>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0446E20A" w:rsidR="00AC4B62" w:rsidRPr="004345A0" w:rsidRDefault="00AC4B62" w:rsidP="0050059E">
      <w:pPr>
        <w:pStyle w:val="Ttulo4"/>
        <w:ind w:left="0" w:firstLine="0"/>
      </w:pPr>
      <w:r w:rsidRPr="004345A0">
        <w:t xml:space="preserve">O número </w:t>
      </w:r>
      <w:proofErr w:type="gramStart"/>
      <w:r w:rsidRPr="004345A0">
        <w:t>índice do IPCA, bem como as projeções de sua variação, deverão</w:t>
      </w:r>
      <w:proofErr w:type="gramEnd"/>
      <w:r w:rsidRPr="004345A0">
        <w:t xml:space="preserve"> ser utilizados considerando-se idêntico número de casas decimais, conforme divulgadas pelo órgão responsável por seu cálculo/apuração.</w:t>
      </w:r>
      <w:r w:rsidR="00585F71">
        <w:t xml:space="preserve"> [</w:t>
      </w:r>
      <w:r w:rsidR="00585F71" w:rsidRPr="00C14A4A">
        <w:rPr>
          <w:b/>
          <w:bCs w:val="0"/>
          <w:highlight w:val="lightGray"/>
        </w:rPr>
        <w:t>Nota Pavarini:</w:t>
      </w:r>
      <w:r w:rsidR="00585F71" w:rsidRPr="00C14A4A">
        <w:rPr>
          <w:highlight w:val="lightGray"/>
        </w:rPr>
        <w:t xml:space="preserve"> quando serão utilizadas as projeções?</w:t>
      </w:r>
      <w:r w:rsidR="00585F71">
        <w:t>]</w:t>
      </w:r>
    </w:p>
    <w:p w14:paraId="0123D9F6" w14:textId="77777777" w:rsidR="00585F71" w:rsidRPr="004345A0" w:rsidRDefault="00585F71" w:rsidP="00585F71">
      <w:pPr>
        <w:pStyle w:val="Corpodetexto2"/>
        <w:widowControl w:val="0"/>
        <w:tabs>
          <w:tab w:val="left" w:pos="1701"/>
          <w:tab w:val="left" w:pos="2410"/>
        </w:tabs>
        <w:spacing w:line="320" w:lineRule="exact"/>
        <w:rPr>
          <w:rFonts w:ascii="Verdana" w:hAnsi="Verdana"/>
          <w:b w:val="0"/>
          <w:bCs/>
          <w:sz w:val="20"/>
        </w:rPr>
      </w:pPr>
    </w:p>
    <w:p w14:paraId="576D731B" w14:textId="77777777" w:rsidR="00585F71" w:rsidRPr="004345A0" w:rsidRDefault="00585F71" w:rsidP="00585F71">
      <w:pPr>
        <w:pStyle w:val="Corpodetexto2"/>
        <w:widowControl w:val="0"/>
        <w:tabs>
          <w:tab w:val="left" w:pos="1701"/>
          <w:tab w:val="left" w:pos="2410"/>
        </w:tabs>
        <w:spacing w:line="320" w:lineRule="exact"/>
        <w:rPr>
          <w:rFonts w:ascii="Verdana" w:hAnsi="Verdana"/>
          <w:b w:val="0"/>
          <w:bCs/>
          <w:sz w:val="20"/>
        </w:rPr>
      </w:pPr>
      <w:r w:rsidRPr="009363E1">
        <w:rPr>
          <w:rFonts w:ascii="Verdana" w:hAnsi="Verdana"/>
          <w:b w:val="0"/>
          <w:bCs/>
          <w:sz w:val="20"/>
        </w:rPr>
        <w:t>5.20.2.</w:t>
      </w:r>
      <w:r>
        <w:rPr>
          <w:rFonts w:ascii="Verdana" w:hAnsi="Verdana"/>
          <w:b w:val="0"/>
          <w:bCs/>
          <w:sz w:val="20"/>
        </w:rPr>
        <w:t>3.</w:t>
      </w:r>
      <w:r>
        <w:rPr>
          <w:rFonts w:ascii="Verdana" w:hAnsi="Verdana"/>
          <w:sz w:val="20"/>
        </w:rPr>
        <w:t xml:space="preserve"> </w:t>
      </w:r>
      <w:r w:rsidRPr="004345A0">
        <w:rPr>
          <w:rFonts w:ascii="Verdana" w:hAnsi="Verdana"/>
          <w:b w:val="0"/>
          <w:bCs/>
          <w:sz w:val="20"/>
        </w:rPr>
        <w:t>Será inicialmente considerada Data de Aniversário d</w:t>
      </w:r>
      <w:r w:rsidRPr="003B4FDD">
        <w:rPr>
          <w:rFonts w:ascii="Verdana" w:hAnsi="Verdana"/>
          <w:b w:val="0"/>
          <w:bCs/>
          <w:sz w:val="20"/>
        </w:rPr>
        <w:t>a</w:t>
      </w:r>
      <w:r w:rsidRPr="004345A0">
        <w:rPr>
          <w:rFonts w:ascii="Verdana" w:hAnsi="Verdana"/>
          <w:b w:val="0"/>
          <w:bCs/>
          <w:sz w:val="20"/>
        </w:rPr>
        <w:t xml:space="preserve">s </w:t>
      </w:r>
      <w:r w:rsidRPr="003B4FDD">
        <w:rPr>
          <w:rFonts w:ascii="Verdana" w:hAnsi="Verdana"/>
          <w:b w:val="0"/>
          <w:bCs/>
          <w:sz w:val="20"/>
        </w:rPr>
        <w:t>Debêntures</w:t>
      </w:r>
      <w:r w:rsidRPr="004345A0">
        <w:rPr>
          <w:rFonts w:ascii="Verdana" w:hAnsi="Verdana"/>
          <w:b w:val="0"/>
          <w:bCs/>
          <w:sz w:val="20"/>
        </w:rPr>
        <w:t xml:space="preserve"> todos os dias </w:t>
      </w:r>
      <w:r w:rsidRPr="003B4FDD">
        <w:rPr>
          <w:rFonts w:ascii="Verdana" w:hAnsi="Verdana"/>
          <w:b w:val="0"/>
          <w:bCs/>
          <w:sz w:val="20"/>
        </w:rPr>
        <w:t>[</w:t>
      </w:r>
      <w:r w:rsidRPr="00C73EC1">
        <w:rPr>
          <w:rFonts w:ascii="Verdana" w:hAnsi="Verdana"/>
          <w:b w:val="0"/>
          <w:bCs/>
          <w:sz w:val="20"/>
          <w:highlight w:val="yellow"/>
        </w:rPr>
        <w:t>=</w:t>
      </w:r>
      <w:r w:rsidRPr="003B4FDD">
        <w:rPr>
          <w:rFonts w:ascii="Verdana" w:hAnsi="Verdana"/>
          <w:b w:val="0"/>
          <w:bCs/>
          <w:sz w:val="20"/>
        </w:rPr>
        <w:t>]</w:t>
      </w:r>
      <w:r>
        <w:rPr>
          <w:rFonts w:ascii="Verdana" w:hAnsi="Verdana"/>
          <w:b w:val="0"/>
          <w:bCs/>
          <w:sz w:val="20"/>
        </w:rPr>
        <w:t xml:space="preserve"> de [</w:t>
      </w:r>
      <w:r w:rsidRPr="00C73EC1">
        <w:rPr>
          <w:rFonts w:ascii="Verdana" w:hAnsi="Verdana"/>
          <w:b w:val="0"/>
          <w:bCs/>
          <w:sz w:val="20"/>
          <w:highlight w:val="yellow"/>
        </w:rPr>
        <w:t>=</w:t>
      </w:r>
      <w:r>
        <w:rPr>
          <w:rFonts w:ascii="Verdana" w:hAnsi="Verdana"/>
          <w:b w:val="0"/>
          <w:bCs/>
          <w:sz w:val="20"/>
        </w:rPr>
        <w:t>]</w:t>
      </w:r>
      <w:r w:rsidRPr="004345A0">
        <w:rPr>
          <w:rFonts w:ascii="Verdana" w:hAnsi="Verdana"/>
          <w:b w:val="0"/>
          <w:bCs/>
          <w:sz w:val="20"/>
        </w:rPr>
        <w:t xml:space="preserve"> de cada ano.</w:t>
      </w:r>
    </w:p>
    <w:p w14:paraId="1CE5AA41" w14:textId="77777777" w:rsidR="00585F71" w:rsidRPr="007B7626" w:rsidRDefault="00585F71" w:rsidP="00585F71">
      <w:pPr>
        <w:pStyle w:val="Ttulo2"/>
        <w:numPr>
          <w:ilvl w:val="0"/>
          <w:numId w:val="0"/>
        </w:numPr>
        <w:rPr>
          <w:b/>
          <w:u w:val="single"/>
        </w:rPr>
      </w:pPr>
    </w:p>
    <w:p w14:paraId="0A685126" w14:textId="45E2F310"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5,00% (cinco inteiros 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pro rata temporis</w:t>
      </w:r>
      <w:r w:rsidRPr="00C73EC1">
        <w:t xml:space="preserve"> por dias corridos, com base em um ano de 360 (trezentos e sessenta) dias, de acordo com a fórmula prevista abaixo:</w:t>
      </w:r>
      <w:r w:rsidR="00E40DFA">
        <w:t>[</w:t>
      </w:r>
      <w:r w:rsidR="00E40DFA" w:rsidRPr="00C14A4A">
        <w:rPr>
          <w:b/>
          <w:bCs/>
          <w:highlight w:val="lightGray"/>
        </w:rPr>
        <w:t>Nota SMT:</w:t>
      </w:r>
      <w:r w:rsidR="00E40DFA" w:rsidRPr="00C14A4A">
        <w:rPr>
          <w:highlight w:val="lightGray"/>
        </w:rPr>
        <w:t xml:space="preserve"> alterações na cláusula sobre validação XPI</w:t>
      </w:r>
      <w:r w:rsidR="00E40DFA">
        <w:t>]</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SDa</w:t>
      </w:r>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33BA6D18"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5,00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dcp</w:t>
      </w:r>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dct</w:t>
      </w:r>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lastRenderedPageBreak/>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AMi </w:t>
      </w:r>
      <w:r w:rsidRPr="004345A0">
        <w:rPr>
          <w:rFonts w:ascii="Verdana" w:hAnsi="Verdana"/>
          <w:color w:val="000000" w:themeColor="text1"/>
          <w:sz w:val="20"/>
        </w:rPr>
        <w:t>=</w:t>
      </w:r>
      <w:r w:rsidRPr="004345A0">
        <w:rPr>
          <w:rFonts w:ascii="Verdana" w:hAnsi="Verdana"/>
          <w:color w:val="000000" w:themeColor="text1"/>
          <w:sz w:val="20"/>
        </w:rPr>
        <w:tab/>
        <w:t>Valor unitário da i-ésima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r w:rsidRPr="004345A0">
        <w:rPr>
          <w:rFonts w:ascii="Verdana" w:hAnsi="Verdana"/>
          <w:b/>
          <w:bCs/>
          <w:color w:val="000000" w:themeColor="text1"/>
          <w:sz w:val="20"/>
        </w:rPr>
        <w:t>SDa</w:t>
      </w:r>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 xml:space="preserve">i-ésima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12BD9387"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r w:rsidRPr="0021513D">
        <w:rPr>
          <w:rFonts w:ascii="Verdana" w:hAnsi="Verdana"/>
          <w:b/>
          <w:bCs/>
          <w:color w:val="000000" w:themeColor="text1"/>
          <w:sz w:val="20"/>
        </w:rPr>
        <w:t>PMTi x Cn</w:t>
      </w:r>
      <w:r w:rsidRPr="0021513D">
        <w:rPr>
          <w:rFonts w:ascii="Verdana" w:hAnsi="Verdana"/>
          <w:color w:val="000000" w:themeColor="text1"/>
          <w:sz w:val="20"/>
        </w:rPr>
        <w:t xml:space="preserve"> = i-ésimo valor, constante no campo “PMTi”,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357EA48D"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5,0000% (cinco inteiros por cento)</w:t>
      </w:r>
      <w:r>
        <w:rPr>
          <w:rFonts w:ascii="Verdana" w:hAnsi="Verdana" w:cs="Leelawadee"/>
          <w:bCs/>
          <w:color w:val="000000"/>
          <w:sz w:val="20"/>
        </w:rPr>
        <w:t>;</w:t>
      </w:r>
      <w:ins w:id="74" w:author="Paulo Faria" w:date="2021-03-22T21:02:00Z">
        <w:r w:rsidR="003D43F3">
          <w:rPr>
            <w:rFonts w:ascii="Verdana" w:hAnsi="Verdana" w:cs="Leelawadee"/>
            <w:bCs/>
            <w:color w:val="000000"/>
            <w:sz w:val="20"/>
          </w:rPr>
          <w:t xml:space="preserve"> [GAIA: idem comentário no TS.]</w:t>
        </w:r>
      </w:ins>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PMTi,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C15A02"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C15A02"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e a próxima data de pagamento do PMTi,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r w:rsidRPr="004345A0">
        <w:rPr>
          <w:rFonts w:ascii="Verdana" w:eastAsia="TrebuchetMS" w:hAnsi="Verdana" w:cs="Trebuchet MS"/>
          <w:b/>
          <w:bCs/>
          <w:sz w:val="20"/>
        </w:rPr>
        <w:t>Cn</w:t>
      </w:r>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75" w:name="_Hlk66902392"/>
      <w:r w:rsidR="00585F71" w:rsidRPr="008E11DF">
        <w:rPr>
          <w:rFonts w:ascii="Verdana" w:eastAsia="TrebuchetMS" w:hAnsi="Verdana" w:cs="Trebuchet MS"/>
          <w:sz w:val="20"/>
        </w:rPr>
        <w:t>Para as PMTi devidas antes da próxima Data de Atualização, corresponde ao Fator C acumulado até a Data de Atualização imediatamente anterior. Para as PMTi devidas a partir da próxima Data de Atualização, inclusive, corresponde ao Fator C acumulado até a data de apuração do saldo devedor</w:t>
      </w:r>
      <w:bookmarkEnd w:id="75"/>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76" w:name="_Ref286330516"/>
      <w:bookmarkStart w:id="77" w:name="_Ref286331549"/>
      <w:bookmarkStart w:id="78" w:name="_Ref286154048"/>
      <w:bookmarkEnd w:id="61"/>
      <w:bookmarkEnd w:id="62"/>
      <w:bookmarkEnd w:id="63"/>
      <w:bookmarkEnd w:id="65"/>
    </w:p>
    <w:p w14:paraId="4D21402C" w14:textId="6DB9845B" w:rsidR="00DE3BF9" w:rsidRDefault="00CB0A20" w:rsidP="007B7626">
      <w:pPr>
        <w:pStyle w:val="Ttulo2"/>
        <w:ind w:left="0" w:firstLine="0"/>
        <w:rPr>
          <w:u w:val="single"/>
        </w:rPr>
      </w:pPr>
      <w:bookmarkStart w:id="79" w:name="_DV_M80"/>
      <w:bookmarkStart w:id="80" w:name="_DV_M81"/>
      <w:bookmarkEnd w:id="76"/>
      <w:bookmarkEnd w:id="77"/>
      <w:bookmarkEnd w:id="78"/>
      <w:bookmarkEnd w:id="79"/>
      <w:bookmarkEnd w:id="80"/>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81" w:name="_Ref534176584"/>
      <w:bookmarkEnd w:id="53"/>
      <w:bookmarkEnd w:id="64"/>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2" w:name="_DV_M153"/>
      <w:bookmarkEnd w:id="82"/>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68740F27" w14:textId="694F084B" w:rsidR="006A239D" w:rsidRDefault="006A239D" w:rsidP="00585F71">
      <w:pPr>
        <w:pStyle w:val="Ttulo3"/>
        <w:ind w:left="0" w:firstLine="0"/>
      </w:pPr>
      <w:r w:rsidRPr="00C96ED0">
        <w:rPr>
          <w:lang w:bidi="pa-IN"/>
        </w:rPr>
        <w:t>O</w:t>
      </w:r>
      <w:r w:rsidRPr="00C96ED0">
        <w:rPr>
          <w:rFonts w:eastAsia="Garamond"/>
        </w:rPr>
        <w:t xml:space="preserve"> </w:t>
      </w:r>
      <w:r w:rsidR="002A2C78">
        <w:rPr>
          <w:rFonts w:eastAsia="Garamond"/>
        </w:rPr>
        <w:t xml:space="preserve">Valor de Resgate </w:t>
      </w:r>
      <w:r w:rsidR="00EE14AB">
        <w:rPr>
          <w:rFonts w:eastAsia="Garamond"/>
        </w:rPr>
        <w:t xml:space="preserve">Antecipado </w:t>
      </w:r>
      <w:r w:rsidR="002A2C78">
        <w:rPr>
          <w:rFonts w:eastAsia="Garamond"/>
        </w:rPr>
        <w:t>Facultativo</w:t>
      </w:r>
      <w:r w:rsidRPr="00C96ED0">
        <w:rPr>
          <w:rFonts w:eastAsia="Garamond"/>
        </w:rPr>
        <w:t xml:space="preserve"> será </w:t>
      </w:r>
      <w:bookmarkStart w:id="83" w:name="_Hlk19523820"/>
      <w:r w:rsidR="002A2C78">
        <w:rPr>
          <w:rFonts w:eastAsia="Garamond"/>
        </w:rPr>
        <w:t xml:space="preserve">equivalente ao proporcional dos </w:t>
      </w:r>
      <w:r w:rsidRPr="00C96ED0">
        <w:rPr>
          <w:rFonts w:eastAsia="Garamond"/>
        </w:rPr>
        <w:t xml:space="preserve">Créditos Imobiliários </w:t>
      </w:r>
      <w:r w:rsidR="002A2C78">
        <w:rPr>
          <w:rFonts w:eastAsia="Garamond"/>
        </w:rPr>
        <w:t xml:space="preserve">lastro dos CRI Garantia </w:t>
      </w:r>
      <w:r w:rsidRPr="00C96ED0">
        <w:rPr>
          <w:rFonts w:eastAsia="Garamond"/>
        </w:rPr>
        <w:t>ainda não pagos, devidamente atualizados monetariamente desde a última data de atualização até a data de respectiv</w:t>
      </w:r>
      <w:r w:rsidR="002A2C78">
        <w:rPr>
          <w:rFonts w:eastAsia="Garamond"/>
        </w:rPr>
        <w:t>o resgate</w:t>
      </w:r>
      <w:r w:rsidRPr="00C96ED0">
        <w:rPr>
          <w:rFonts w:eastAsia="Garamond"/>
        </w:rPr>
        <w:t xml:space="preserve">, de forma </w:t>
      </w:r>
      <w:r w:rsidRPr="00C96ED0">
        <w:rPr>
          <w:rFonts w:eastAsia="Garamond"/>
          <w:i/>
        </w:rPr>
        <w:t>pro</w:t>
      </w:r>
      <w:r w:rsidR="00EE14AB">
        <w:rPr>
          <w:rFonts w:eastAsia="Garamond"/>
          <w:i/>
        </w:rPr>
        <w:t xml:space="preserve"> </w:t>
      </w:r>
      <w:r w:rsidRPr="00C96ED0">
        <w:rPr>
          <w:rFonts w:eastAsia="Garamond"/>
          <w:i/>
        </w:rPr>
        <w:t>rata</w:t>
      </w:r>
      <w:r w:rsidR="00EE14AB">
        <w:rPr>
          <w:rFonts w:eastAsia="Garamond"/>
          <w:i/>
        </w:rPr>
        <w:t xml:space="preserve"> </w:t>
      </w:r>
      <w:r w:rsidRPr="00C96ED0">
        <w:rPr>
          <w:rFonts w:eastAsia="Garamond"/>
          <w:i/>
        </w:rPr>
        <w:t>temporis</w:t>
      </w:r>
      <w:r w:rsidRPr="00C96ED0">
        <w:rPr>
          <w:rFonts w:eastAsia="Garamond"/>
        </w:rPr>
        <w:t xml:space="preserve">, trazidos a valor presente pela taxa de desconto equivalente </w:t>
      </w:r>
      <w:r w:rsidRPr="00C96ED0">
        <w:rPr>
          <w:b/>
        </w:rPr>
        <w:t>(i)</w:t>
      </w:r>
      <w:r w:rsidRPr="00C96ED0">
        <w:t xml:space="preserve"> </w:t>
      </w:r>
      <w:bookmarkEnd w:id="83"/>
      <w:r w:rsidR="00B90BB0" w:rsidRPr="00C96ED0">
        <w:t xml:space="preserve">ao cupom da </w:t>
      </w:r>
      <w:r w:rsidR="00B90BB0" w:rsidRPr="006F0FD2">
        <w:t xml:space="preserve">nota do Tesouro IPCA + com juros semestrais, com vencimento em </w:t>
      </w:r>
      <w:r w:rsidR="00B90BB0" w:rsidRPr="006F0FD2">
        <w:rPr>
          <w:lang w:bidi="pa-IN"/>
        </w:rPr>
        <w:t>2026</w:t>
      </w:r>
      <w:r w:rsidR="00B90BB0" w:rsidRPr="006F0FD2">
        <w:t xml:space="preserve"> (“</w:t>
      </w:r>
      <w:r w:rsidR="00B90BB0" w:rsidRPr="006F0FD2">
        <w:rPr>
          <w:u w:val="single"/>
        </w:rPr>
        <w:t>NTN-B</w:t>
      </w:r>
      <w:r w:rsidR="00B90BB0" w:rsidRPr="006F0FD2">
        <w:t>”), a saber</w:t>
      </w:r>
      <w:r w:rsidR="00B90BB0" w:rsidRPr="006F0FD2">
        <w:rPr>
          <w:i/>
          <w:iCs/>
        </w:rPr>
        <w:t xml:space="preserve"> </w:t>
      </w:r>
      <w:r w:rsidR="00B90BB0" w:rsidRPr="006F0FD2">
        <w:t>2,6900</w:t>
      </w:r>
      <w:r w:rsidR="00B90BB0" w:rsidRPr="00DA3380">
        <w:t>%</w:t>
      </w:r>
      <w:r w:rsidR="00B90BB0" w:rsidRPr="006F0FD2">
        <w:t xml:space="preserve"> (dois inteiros e sessenta e nove centésimos por cento); ou </w:t>
      </w:r>
      <w:r w:rsidR="00B90BB0" w:rsidRPr="006F0FD2">
        <w:rPr>
          <w:b/>
        </w:rPr>
        <w:t>(ii)</w:t>
      </w:r>
      <w:r w:rsidR="00B90BB0" w:rsidRPr="006F0FD2">
        <w:t xml:space="preserve"> ao cupom</w:t>
      </w:r>
      <w:r w:rsidR="00B90BB0" w:rsidRPr="00C96ED0">
        <w:t xml:space="preserve"> da NTN-B com </w:t>
      </w:r>
      <w:r w:rsidR="00B90BB0" w:rsidRPr="00C96ED0">
        <w:rPr>
          <w:i/>
        </w:rPr>
        <w:t>duration</w:t>
      </w:r>
      <w:r w:rsidR="00B90BB0" w:rsidRPr="00C96ED0">
        <w:t xml:space="preserve"> e liquidez mais próximas ao prazo remanescente da operação no momento do pagamento</w:t>
      </w:r>
      <w:r w:rsidR="00B90BB0" w:rsidRPr="00C96ED0">
        <w:rPr>
          <w:rFonts w:eastAsia="Garamond"/>
        </w:rPr>
        <w:t>, das duas a menor taxa (“</w:t>
      </w:r>
      <w:r w:rsidR="00B90BB0" w:rsidRPr="00C96ED0">
        <w:rPr>
          <w:u w:val="single"/>
          <w:lang w:bidi="pa-IN"/>
        </w:rPr>
        <w:t>Valor da Recompra Facultativa</w:t>
      </w:r>
      <w:r w:rsidR="00B90BB0" w:rsidRPr="00C96ED0">
        <w:rPr>
          <w:lang w:bidi="pa-IN"/>
        </w:rPr>
        <w:t>”).</w:t>
      </w:r>
      <w:r w:rsidR="00B90BB0">
        <w:rPr>
          <w:lang w:bidi="pa-IN"/>
        </w:rPr>
        <w:t xml:space="preserve"> </w:t>
      </w:r>
      <w:del w:id="84" w:author="Paulo Faria" w:date="2021-03-22T18:58:00Z">
        <w:r w:rsidR="00B90BB0" w:rsidDel="00302A29">
          <w:rPr>
            <w:lang w:bidi="pa-IN"/>
          </w:rPr>
          <w:delText>[</w:delText>
        </w:r>
        <w:r w:rsidR="00B90BB0" w:rsidRPr="00DA3380" w:rsidDel="00302A29">
          <w:rPr>
            <w:b/>
            <w:bCs w:val="0"/>
            <w:highlight w:val="lightGray"/>
            <w:lang w:bidi="pa-IN"/>
          </w:rPr>
          <w:delText>GAIA</w:delText>
        </w:r>
        <w:r w:rsidR="00B90BB0" w:rsidRPr="00DA3380" w:rsidDel="00302A29">
          <w:rPr>
            <w:highlight w:val="lightGray"/>
            <w:lang w:bidi="pa-IN"/>
          </w:rPr>
          <w:delText>: taxa a ser atualizada</w:delText>
        </w:r>
        <w:r w:rsidR="00B90BB0" w:rsidDel="00302A29">
          <w:rPr>
            <w:lang w:bidi="pa-IN"/>
          </w:rPr>
          <w:delText>]</w:delText>
        </w:r>
        <w:r w:rsidR="00585F71" w:rsidDel="00302A29">
          <w:rPr>
            <w:lang w:bidi="pa-IN"/>
          </w:rPr>
          <w:delText xml:space="preserve"> </w:delText>
        </w:r>
      </w:del>
      <w:r w:rsidR="00585F71">
        <w:rPr>
          <w:lang w:bidi="pa-IN"/>
        </w:rPr>
        <w:t>[</w:t>
      </w:r>
      <w:r w:rsidR="00585F71" w:rsidRPr="00585F71">
        <w:rPr>
          <w:b/>
          <w:bCs w:val="0"/>
          <w:highlight w:val="lightGray"/>
          <w:lang w:bidi="pa-IN"/>
        </w:rPr>
        <w:t>Nota Pavarini:</w:t>
      </w:r>
      <w:r w:rsidR="00585F71" w:rsidRPr="00585F71">
        <w:rPr>
          <w:highlight w:val="lightGray"/>
          <w:lang w:bidi="pa-IN"/>
        </w:rPr>
        <w:t xml:space="preserve"> E quanto à fórmula da Cláusula 5.24? Também é utilizada para cálculo do valor do resgate antecipado facultativo conforme caput</w:t>
      </w:r>
      <w:proofErr w:type="gramStart"/>
      <w:r w:rsidR="005A0235">
        <w:rPr>
          <w:lang w:bidi="pa-IN"/>
        </w:rPr>
        <w:t>.</w:t>
      </w:r>
      <w:r w:rsidR="00585F71">
        <w:rPr>
          <w:lang w:bidi="pa-IN"/>
        </w:rPr>
        <w:t>]</w:t>
      </w:r>
      <w:ins w:id="85" w:author="Paulo Faria" w:date="2021-03-22T18:59:00Z">
        <w:r w:rsidR="00302A29">
          <w:rPr>
            <w:lang w:bidi="pa-IN"/>
          </w:rPr>
          <w:t>[</w:t>
        </w:r>
        <w:proofErr w:type="gramEnd"/>
        <w:r w:rsidR="00302A29">
          <w:rPr>
            <w:lang w:bidi="pa-IN"/>
          </w:rPr>
          <w:t xml:space="preserve">GAIA: seguindo o Termo de Securitização entendemos que </w:t>
        </w:r>
      </w:ins>
      <w:ins w:id="86" w:author="Paulo Faria" w:date="2021-03-22T21:02:00Z">
        <w:r w:rsidR="003D43F3">
          <w:rPr>
            <w:lang w:bidi="pa-IN"/>
          </w:rPr>
          <w:t>deveríamos</w:t>
        </w:r>
      </w:ins>
      <w:ins w:id="87" w:author="Paulo Faria" w:date="2021-03-22T18:59:00Z">
        <w:r w:rsidR="00302A29">
          <w:rPr>
            <w:lang w:bidi="pa-IN"/>
          </w:rPr>
          <w:t xml:space="preserve"> </w:t>
        </w:r>
      </w:ins>
      <w:ins w:id="88" w:author="Paulo Faria" w:date="2021-03-22T19:30:00Z">
        <w:r w:rsidR="00FF2126">
          <w:rPr>
            <w:lang w:bidi="pa-IN"/>
          </w:rPr>
          <w:t xml:space="preserve">seguir </w:t>
        </w:r>
      </w:ins>
      <w:ins w:id="89" w:author="Paulo Faria" w:date="2021-03-22T18:59:00Z">
        <w:r w:rsidR="00302A29">
          <w:rPr>
            <w:lang w:bidi="pa-IN"/>
          </w:rPr>
          <w:t>a formula da Cláusula 5.24</w:t>
        </w:r>
      </w:ins>
      <w:ins w:id="90" w:author="Paulo Faria" w:date="2021-03-22T21:02:00Z">
        <w:r w:rsidR="003D43F3">
          <w:rPr>
            <w:lang w:bidi="pa-IN"/>
          </w:rPr>
          <w:t xml:space="preserve">, mas utilizar a </w:t>
        </w:r>
      </w:ins>
      <w:ins w:id="91" w:author="Paulo Faria" w:date="2021-03-22T21:03:00Z">
        <w:r w:rsidR="003D43F3">
          <w:rPr>
            <w:lang w:bidi="pa-IN"/>
          </w:rPr>
          <w:t>3,75% como taxa de desconto para os CRI de da S160.</w:t>
        </w:r>
      </w:ins>
      <w:ins w:id="92" w:author="Paulo Faria" w:date="2021-03-22T19:00:00Z">
        <w:r w:rsidR="00302A29">
          <w:rPr>
            <w:lang w:bidi="pa-IN"/>
          </w:rPr>
          <w:t>]</w:t>
        </w:r>
      </w:ins>
    </w:p>
    <w:p w14:paraId="01CC9073" w14:textId="1FCE2CE6" w:rsidR="000200C1" w:rsidRPr="00882D08" w:rsidRDefault="000200C1" w:rsidP="007B7626">
      <w:pPr>
        <w:spacing w:after="0" w:line="320" w:lineRule="exact"/>
        <w:rPr>
          <w:rFonts w:ascii="Verdana" w:hAnsi="Verdana"/>
          <w:sz w:val="20"/>
        </w:rPr>
      </w:pPr>
    </w:p>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w:t>
      </w:r>
      <w:r w:rsidRPr="00A8608B">
        <w:rPr>
          <w:rFonts w:eastAsia="Arial Unicode MS" w:cs="Tahoma"/>
        </w:rPr>
        <w:lastRenderedPageBreak/>
        <w:t>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7B7626">
      <w:pPr>
        <w:pStyle w:val="Ttulo3"/>
        <w:numPr>
          <w:ilvl w:val="0"/>
          <w:numId w:val="0"/>
        </w:numPr>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93" w:name="_Ref25855612"/>
      <w:bookmarkStart w:id="94" w:name="_Hlk24451323"/>
      <w:bookmarkStart w:id="95" w:name="_Hlk27405407"/>
      <w:r w:rsidRPr="00A8608B">
        <w:rPr>
          <w:rFonts w:eastAsia="Arial Unicode MS" w:cs="Tahoma"/>
        </w:rPr>
        <w:t xml:space="preserve">A </w:t>
      </w:r>
      <w:bookmarkEnd w:id="93"/>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7B7626">
      <w:pPr>
        <w:pStyle w:val="Ttulo3"/>
        <w:numPr>
          <w:ilvl w:val="0"/>
          <w:numId w:val="0"/>
        </w:numPr>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94"/>
      <w:bookmarkEnd w:id="95"/>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1EB4B86F"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96" w:name="_Hlk66200480"/>
      <w:r w:rsidR="00A36455" w:rsidRPr="00DF7D96">
        <w:rPr>
          <w:u w:val="single"/>
        </w:rPr>
        <w:t xml:space="preserve">ou Amortização Extraordinária </w:t>
      </w:r>
      <w:r w:rsidR="00C0103B" w:rsidRPr="00DF7D96">
        <w:rPr>
          <w:u w:val="single"/>
        </w:rPr>
        <w:t>Obrigatória</w:t>
      </w:r>
      <w:bookmarkEnd w:id="96"/>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97" w:name="_Hlk66116892"/>
      <w:bookmarkStart w:id="98" w:name="_Hlk66124038"/>
      <w:r w:rsidR="00F84FE5" w:rsidRPr="00DF7D96">
        <w:t>recompra facultativa dos créditos</w:t>
      </w:r>
      <w:r w:rsidR="007F0924" w:rsidRPr="00DF7D96">
        <w:t xml:space="preserve"> </w:t>
      </w:r>
      <w:r w:rsidR="007B07BA" w:rsidRPr="00DF7D96">
        <w:t>lastro dos CRI Garantia objeto da Alienação Fiduciária</w:t>
      </w:r>
      <w:bookmarkEnd w:id="97"/>
      <w:r w:rsidR="00C212FE" w:rsidRPr="00DF7D96">
        <w:t>,</w:t>
      </w:r>
      <w:r w:rsidR="00F84FE5" w:rsidRPr="00DF7D96">
        <w:t xml:space="preserve"> </w:t>
      </w:r>
      <w:bookmarkStart w:id="99" w:name="_Hlk66950717"/>
      <w:r w:rsidR="00383D2B">
        <w:t xml:space="preserve">cuja cessão foi formalizada por meio dos Contratos de Cessão, </w:t>
      </w:r>
      <w:bookmarkEnd w:id="99"/>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pela Companhia, em até [</w:t>
      </w:r>
      <w:r w:rsidR="009A5185" w:rsidRPr="007B7626">
        <w:rPr>
          <w:highlight w:val="yellow"/>
        </w:rPr>
        <w:t>=</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98"/>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2AE510DB" w:rsidR="00243111" w:rsidRPr="00DF7D96" w:rsidRDefault="00C212FE" w:rsidP="007B7626">
      <w:pPr>
        <w:pStyle w:val="Ttulo3"/>
        <w:ind w:left="0" w:firstLine="0"/>
      </w:pPr>
      <w:bookmarkStart w:id="100" w:name="_Hlk66124067"/>
      <w:r w:rsidRPr="00DF7D96">
        <w:t>Adicionalmente, caso, após a Data de Integralização das Debêntures, ocorra</w:t>
      </w:r>
      <w:r w:rsidR="00FA1FB6" w:rsidRPr="00DF7D96">
        <w:t xml:space="preserve"> </w:t>
      </w:r>
      <w:bookmarkStart w:id="101"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(ii)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101"/>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 [</w:t>
      </w:r>
      <w:r w:rsidR="009A5185" w:rsidRPr="007B7626">
        <w:rPr>
          <w:highlight w:val="yellow"/>
        </w:rPr>
        <w:t>=</w:t>
      </w:r>
      <w:r w:rsidR="009A5185" w:rsidRPr="00DF7D96">
        <w:t xml:space="preserve">] Dias Úteis contados de seu recebimento, </w:t>
      </w:r>
      <w:r w:rsidRPr="00DF7D96">
        <w:t xml:space="preserve">à Conta Centralizadora, nos termos do Contrato de Alienação Fiduciária, e utilizados integralmente </w:t>
      </w:r>
      <w:bookmarkStart w:id="102"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100"/>
      <w:bookmarkEnd w:id="102"/>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03" w:name="_Hlk66124111"/>
      <w:r w:rsidR="00014D5F" w:rsidRPr="00DF7D96">
        <w:t xml:space="preserve">obrigatório </w:t>
      </w:r>
      <w:bookmarkEnd w:id="103"/>
      <w:r w:rsidRPr="00DF7D96">
        <w:t>d</w:t>
      </w:r>
      <w:r w:rsidR="008312B7" w:rsidRPr="00DF7D96">
        <w:t>as Debêntures</w:t>
      </w:r>
      <w:r w:rsidR="00BB0D50">
        <w:t>,</w:t>
      </w:r>
      <w:r w:rsidRPr="00DF7D96">
        <w:t xml:space="preserve"> será equivalente </w:t>
      </w:r>
      <w:bookmarkStart w:id="104"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 xml:space="preserve">dos CRI </w:t>
      </w:r>
      <w:r w:rsidR="00E111D1" w:rsidRPr="00DF7D96">
        <w:lastRenderedPageBreak/>
        <w:t>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05"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04"/>
      <w:bookmarkEnd w:id="105"/>
      <w:r w:rsidR="00D313DB">
        <w:t>.</w:t>
      </w:r>
      <w:r w:rsidR="002575AE" w:rsidRPr="00DF7D96">
        <w:t xml:space="preserve"> </w:t>
      </w:r>
    </w:p>
    <w:p w14:paraId="07AD8363" w14:textId="26962F47" w:rsidR="00E373B2" w:rsidRDefault="00E373B2" w:rsidP="007B7626">
      <w:pPr>
        <w:spacing w:after="0" w:line="320" w:lineRule="exact"/>
      </w:pPr>
    </w:p>
    <w:p w14:paraId="1E39AE36" w14:textId="4EEC085F" w:rsidR="006C2960" w:rsidRDefault="00230749" w:rsidP="006C2960">
      <w:pPr>
        <w:pStyle w:val="Ttulo3"/>
        <w:ind w:left="0" w:firstLine="0"/>
        <w:rPr>
          <w:rStyle w:val="DeltaViewInsertion"/>
          <w:color w:val="auto"/>
          <w:u w:val="none"/>
        </w:rPr>
      </w:pPr>
      <w:bookmarkStart w:id="106" w:name="_Hlk66124347"/>
      <w:bookmarkStart w:id="107"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bookmarkStart w:id="108" w:name="_Hlk66950790"/>
      <w:r w:rsidR="00645B26">
        <w:t xml:space="preserve">na qualidade de </w:t>
      </w:r>
      <w:bookmarkStart w:id="109" w:name="_Hlk66716099"/>
      <w:r w:rsidR="00645B26">
        <w:t>detentora dos direitos econômicos dos titulares de CRI Garantia em função da constituição do Usufruto</w:t>
      </w:r>
      <w:bookmarkEnd w:id="109"/>
      <w:r w:rsidR="00645B26">
        <w:t xml:space="preserve">, </w:t>
      </w:r>
      <w:bookmarkEnd w:id="108"/>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106"/>
      <w:bookmarkEnd w:id="107"/>
    </w:p>
    <w:p w14:paraId="3640E92C" w14:textId="77777777" w:rsidR="006C2960" w:rsidRPr="00C14A4A" w:rsidRDefault="006C2960" w:rsidP="00C14A4A"/>
    <w:p w14:paraId="1E470B4D" w14:textId="77796C1B" w:rsidR="00100315" w:rsidRDefault="006C2960" w:rsidP="007B7626">
      <w:pPr>
        <w:pStyle w:val="Ttulo3"/>
        <w:ind w:left="0" w:firstLine="0"/>
        <w:rPr>
          <w:rStyle w:val="DeltaViewInsertion"/>
          <w:color w:val="auto"/>
          <w:u w:val="none"/>
        </w:rPr>
      </w:pPr>
      <w:bookmarkStart w:id="110"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Operação, observado que, uma vez decorridos 60 (sessenta) dias do início dos Procedimentos Prévios no Âmbito dos CRI Garantia e não efetivada</w:t>
      </w:r>
      <w:r w:rsidR="00EF2A0E" w:rsidRPr="002A4FB8">
        <w:t xml:space="preserve"> a cobrança do lastro dos CRI Garantia e execução de suas garantias próprias, restará configurado um </w:t>
      </w:r>
      <w:r w:rsidR="00EF2A0E" w:rsidRPr="00C14A4A">
        <w:t>Evento de Vencimento Antecipado Automático</w:t>
      </w:r>
      <w:bookmarkEnd w:id="110"/>
      <w:r>
        <w:t>.</w:t>
      </w:r>
      <w:r>
        <w:rPr>
          <w:rStyle w:val="DeltaViewInsertion"/>
          <w:color w:val="auto"/>
          <w:u w:val="none"/>
        </w:rPr>
        <w:t xml:space="preserve"> </w:t>
      </w:r>
    </w:p>
    <w:p w14:paraId="08353BBA" w14:textId="7D41020B" w:rsidR="00397618" w:rsidRDefault="00397618" w:rsidP="00397618"/>
    <w:p w14:paraId="41F85808" w14:textId="540713B6" w:rsidR="00397618" w:rsidRPr="00397618" w:rsidRDefault="00397618" w:rsidP="00397618">
      <w:pPr>
        <w:pStyle w:val="Ttulo3"/>
        <w:ind w:left="0" w:firstLine="0"/>
      </w:pPr>
      <w:r w:rsidRPr="00435F0C">
        <w:t>Fica desde já ajustado que</w:t>
      </w:r>
      <w:r>
        <w:t>, exceto no caso da Cláusula 6.1.4.1,</w:t>
      </w:r>
      <w:r w:rsidRPr="00435F0C">
        <w:t xml:space="preserve"> caso ainda exista algum saldo remanescente não adimplido das Obrigações Garantidas prevista nos Documentos da Operação</w:t>
      </w:r>
      <w:r>
        <w:t xml:space="preserve"> após a excussão das garantias atreladas aos CRI Garantia</w:t>
      </w:r>
      <w:r w:rsidRPr="00435F0C">
        <w:t xml:space="preserve">, tais Obrigações Garantidas serão consideradas integralmente adimplidas e extintas, de forma que a </w:t>
      </w:r>
      <w:r w:rsidRPr="00475644">
        <w:t>Devedora</w:t>
      </w:r>
      <w:r w:rsidRPr="00435F0C">
        <w:t xml:space="preserve"> não estará obrigada a efetuar qualquer pagamento adicional no âmbito dos Documentos da Operação, e será considerada livre e adimplente com todas as Obrigações Garantidas</w:t>
      </w:r>
      <w:r>
        <w:t>, renunciando a Fiduciária, neste ato, a quaisquer direitos e prerrogativas legais nesse sentido.</w:t>
      </w:r>
    </w:p>
    <w:p w14:paraId="334F1C30" w14:textId="7CF93D31" w:rsidR="002F7EE6" w:rsidRDefault="002F7EE6" w:rsidP="007B7626">
      <w:pPr>
        <w:spacing w:after="0" w:line="320" w:lineRule="exact"/>
      </w:pPr>
    </w:p>
    <w:p w14:paraId="00AD8641" w14:textId="756AED1C" w:rsidR="002F7EE6" w:rsidRPr="00DF7D96" w:rsidRDefault="00C0103B" w:rsidP="007B7626">
      <w:pPr>
        <w:pStyle w:val="Ttulo3"/>
        <w:ind w:left="0" w:firstLine="0"/>
      </w:pPr>
      <w:bookmarkStart w:id="111" w:name="_Hlk66200997"/>
      <w:r w:rsidRPr="00DF7D96">
        <w:t xml:space="preserve">Exceto pelo previsto na Cláusula </w:t>
      </w:r>
      <w:r w:rsidR="00B5128B">
        <w:t>5.27</w:t>
      </w:r>
      <w:r w:rsidRPr="00DF7D96">
        <w:t>, s</w:t>
      </w:r>
      <w:r w:rsidR="00EE0317" w:rsidRPr="00DF7D96">
        <w:t>erá vedada a aquisição antecipada facultativa e amortização antecipada facultativa das Debêntures pela Companhia</w:t>
      </w:r>
      <w:bookmarkEnd w:id="111"/>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w:t>
      </w:r>
      <w:proofErr w:type="gramStart"/>
      <w:r w:rsidRPr="003B4FDD">
        <w:t>forem Debenturistas</w:t>
      </w:r>
      <w:proofErr w:type="gramEnd"/>
      <w:r w:rsidRPr="003B4FDD">
        <w:t xml:space="preserve">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Ttulo2"/>
        <w:ind w:left="0" w:firstLine="0"/>
      </w:pPr>
      <w:bookmarkStart w:id="112"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w:t>
      </w:r>
      <w:r w:rsidR="00804723" w:rsidRPr="003B4FDD">
        <w:lastRenderedPageBreak/>
        <w:t xml:space="preserve">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112"/>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13"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14" w:name="_Ref279851957"/>
      <w:bookmarkEnd w:id="113"/>
    </w:p>
    <w:p w14:paraId="49F0719B" w14:textId="77777777" w:rsidR="00973E47" w:rsidRPr="003B4FDD" w:rsidRDefault="00973E47" w:rsidP="007B7626">
      <w:pPr>
        <w:pStyle w:val="Ttulo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pro rata temporis</w:t>
      </w:r>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pro rata temporis</w:t>
      </w:r>
      <w:r w:rsidRPr="003B4FDD">
        <w:t xml:space="preserve"> desde a data de inadimplemento até a data do efetivo pagamento; e (ii) multa moratória de 2% (dois por cento) (</w:t>
      </w:r>
      <w:r w:rsidR="00972E30" w:rsidRPr="003B4FDD">
        <w:t>“</w:t>
      </w:r>
      <w:r w:rsidRPr="003B4FDD">
        <w:rPr>
          <w:u w:val="single"/>
        </w:rPr>
        <w:t>Encargos Moratórios</w:t>
      </w:r>
      <w:r w:rsidR="00972E30" w:rsidRPr="003B4FDD">
        <w:t>”</w:t>
      </w:r>
      <w:r w:rsidRPr="003B4FDD">
        <w:t>).</w:t>
      </w:r>
      <w:bookmarkEnd w:id="114"/>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81"/>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115" w:name="_Ref457475238"/>
      <w:bookmarkStart w:id="116"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lastRenderedPageBreak/>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15"/>
    <w:bookmarkEnd w:id="116"/>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Ttulo2"/>
        <w:ind w:left="0" w:firstLine="0"/>
      </w:pPr>
      <w:bookmarkStart w:id="117" w:name="_Hlk66201322"/>
      <w:bookmarkStart w:id="118" w:name="_Ref534176672"/>
      <w:bookmarkStart w:id="119" w:name="_Ref359943667"/>
      <w:r w:rsidRPr="0050059E">
        <w:t>Observado o disposto na Cláusula 6.1.4, a</w:t>
      </w:r>
      <w:r w:rsidR="00283B73" w:rsidRPr="0050059E">
        <w:t xml:space="preserve">s </w:t>
      </w:r>
      <w:bookmarkEnd w:id="117"/>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pro rata temporis</w:t>
      </w:r>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118"/>
      <w:bookmarkEnd w:id="119"/>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20" w:name="_Ref356481657"/>
      <w:r w:rsidRPr="0050059E">
        <w:lastRenderedPageBreak/>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21" w:name="_Hlk66117496"/>
      <w:r w:rsidR="00812794" w:rsidRPr="0050059E">
        <w:t>(“</w:t>
      </w:r>
      <w:r w:rsidR="00812794" w:rsidRPr="0050059E">
        <w:rPr>
          <w:u w:val="single"/>
        </w:rPr>
        <w:t>Evento de Vencimento Antecipado Automático</w:t>
      </w:r>
      <w:r w:rsidR="00812794" w:rsidRPr="0050059E">
        <w:t>”)</w:t>
      </w:r>
      <w:r w:rsidRPr="0050059E">
        <w:t xml:space="preserve">: </w:t>
      </w:r>
      <w:bookmarkEnd w:id="121"/>
    </w:p>
    <w:p w14:paraId="1E5BAA47" w14:textId="3CCCFC75" w:rsidR="00D8162D" w:rsidRPr="0050059E" w:rsidRDefault="00D8162D" w:rsidP="0050059E">
      <w:pPr>
        <w:spacing w:after="0" w:line="320" w:lineRule="exact"/>
        <w:rPr>
          <w:rFonts w:ascii="Verdana" w:hAnsi="Verdana"/>
          <w:sz w:val="20"/>
        </w:rPr>
      </w:pPr>
      <w:bookmarkStart w:id="122" w:name="_DV_M431"/>
      <w:bookmarkStart w:id="123" w:name="_DV_M254"/>
      <w:bookmarkStart w:id="124" w:name="_DV_M255"/>
      <w:bookmarkStart w:id="125" w:name="_Ref273672022"/>
      <w:bookmarkStart w:id="126" w:name="_Ref130283570"/>
      <w:bookmarkStart w:id="127" w:name="_Ref130301134"/>
      <w:bookmarkStart w:id="128" w:name="_Ref137104995"/>
      <w:bookmarkStart w:id="129" w:name="_Ref137475230"/>
      <w:bookmarkEnd w:id="120"/>
      <w:bookmarkEnd w:id="122"/>
      <w:bookmarkEnd w:id="123"/>
      <w:bookmarkEnd w:id="124"/>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30" w:name="_Hlk66117523"/>
      <w:bookmarkStart w:id="131" w:name="_Ref401563574"/>
      <w:bookmarkEnd w:id="125"/>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30"/>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142EFB7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32"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32"/>
      <w:r w:rsidRPr="0050059E">
        <w:rPr>
          <w:rFonts w:ascii="Verdana" w:hAnsi="Verdana"/>
          <w:sz w:val="20"/>
        </w:rPr>
        <w:t>;</w:t>
      </w:r>
    </w:p>
    <w:p w14:paraId="7F8E3682" w14:textId="77777777" w:rsidR="006313EF" w:rsidRPr="0050059E" w:rsidRDefault="006313EF" w:rsidP="0050059E">
      <w:pPr>
        <w:pStyle w:val="PargrafodaLista"/>
        <w:spacing w:after="0" w:line="320" w:lineRule="exact"/>
        <w:rPr>
          <w:rFonts w:ascii="Verdana" w:hAnsi="Verdana"/>
          <w:sz w:val="20"/>
        </w:rPr>
      </w:pPr>
    </w:p>
    <w:p w14:paraId="0DCE245F" w14:textId="48D012E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33"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133"/>
      <w:r w:rsidRPr="0050059E">
        <w:rPr>
          <w:rFonts w:ascii="Verdana" w:hAnsi="Verdana"/>
          <w:sz w:val="20"/>
        </w:rPr>
        <w:t xml:space="preserve">; </w:t>
      </w:r>
    </w:p>
    <w:p w14:paraId="38560FD4" w14:textId="77777777" w:rsidR="006313EF" w:rsidRPr="0050059E" w:rsidRDefault="006313EF" w:rsidP="0050059E">
      <w:pPr>
        <w:pStyle w:val="PargrafodaLista"/>
        <w:spacing w:after="0" w:line="320" w:lineRule="exact"/>
        <w:rPr>
          <w:rFonts w:ascii="Verdana" w:hAnsi="Verdana"/>
          <w:sz w:val="20"/>
        </w:rPr>
      </w:pPr>
    </w:p>
    <w:p w14:paraId="58A9FE26" w14:textId="08940288" w:rsidR="006313EF" w:rsidRPr="00DA523F" w:rsidRDefault="006313EF" w:rsidP="0050059E">
      <w:pPr>
        <w:pStyle w:val="PargrafodaLista"/>
        <w:numPr>
          <w:ilvl w:val="2"/>
          <w:numId w:val="135"/>
        </w:numPr>
        <w:spacing w:after="0" w:line="320" w:lineRule="exact"/>
        <w:ind w:left="709" w:firstLine="0"/>
        <w:rPr>
          <w:rFonts w:ascii="Verdana" w:hAnsi="Verdana"/>
          <w:sz w:val="20"/>
        </w:rPr>
      </w:pPr>
      <w:bookmarkStart w:id="134" w:name="_Hlk66117557"/>
      <w:r w:rsidRPr="0050059E">
        <w:rPr>
          <w:rFonts w:ascii="Verdana" w:hAnsi="Verdana"/>
          <w:sz w:val="20"/>
        </w:rPr>
        <w:t xml:space="preserve">(a) liquidação, dissolução total ou parcial; (b) decretação de falência da </w:t>
      </w:r>
      <w:r w:rsidR="00B3011A" w:rsidRPr="0050059E">
        <w:rPr>
          <w:rFonts w:ascii="Verdana" w:hAnsi="Verdana"/>
          <w:sz w:val="20"/>
        </w:rPr>
        <w:t xml:space="preserve">Companhia </w:t>
      </w:r>
      <w:r w:rsidRPr="0050059E">
        <w:rPr>
          <w:rFonts w:ascii="Verdana" w:hAnsi="Verdana"/>
          <w:sz w:val="20"/>
        </w:rPr>
        <w:t xml:space="preserve">e/ou de qualquer controladora, sociedade sob controle comum e/ou qualquer subsidiária; (c) pedido de autofalência formulado pela </w:t>
      </w:r>
      <w:r w:rsidR="00A21365" w:rsidRPr="0050059E">
        <w:rPr>
          <w:rFonts w:ascii="Verdana" w:hAnsi="Verdana"/>
          <w:sz w:val="20"/>
        </w:rPr>
        <w:t>Companhia</w:t>
      </w:r>
      <w:r w:rsidRPr="0050059E">
        <w:rPr>
          <w:rFonts w:ascii="Verdana" w:hAnsi="Verdana"/>
          <w:sz w:val="20"/>
        </w:rPr>
        <w:t xml:space="preserve"> e/ou por qualquer controladora, sociedade sob controle comum e/ou qualquer subsidiária; (d) decretação de falência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ou (e) pedido de recuperação judicial ou extrajudicial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independentemente do deferimento ou homologação do respectivo pedido;</w:t>
      </w:r>
      <w:bookmarkEnd w:id="134"/>
    </w:p>
    <w:p w14:paraId="0C87D23F" w14:textId="499FE17A" w:rsidR="006313EF" w:rsidRPr="00E866BB" w:rsidRDefault="006313EF" w:rsidP="0050059E">
      <w:pPr>
        <w:pStyle w:val="PargrafodaLista"/>
        <w:spacing w:after="0" w:line="320" w:lineRule="exact"/>
        <w:rPr>
          <w:rFonts w:ascii="Verdana" w:hAnsi="Verdana"/>
          <w:sz w:val="20"/>
        </w:rPr>
      </w:pPr>
    </w:p>
    <w:p w14:paraId="51997794" w14:textId="179111E8"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35"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35"/>
      <w:r w:rsidRPr="0050059E">
        <w:rPr>
          <w:rFonts w:ascii="Verdana" w:hAnsi="Verdana"/>
          <w:sz w:val="20"/>
        </w:rPr>
        <w:t xml:space="preserve">; </w:t>
      </w:r>
    </w:p>
    <w:p w14:paraId="078D478E" w14:textId="77777777" w:rsidR="006313EF" w:rsidRPr="0050059E" w:rsidRDefault="006313EF" w:rsidP="0050059E">
      <w:pPr>
        <w:pStyle w:val="PargrafodaLista"/>
        <w:spacing w:after="0" w:line="320" w:lineRule="exact"/>
        <w:ind w:left="567" w:hanging="425"/>
        <w:rPr>
          <w:rFonts w:ascii="Verdana" w:hAnsi="Verdana"/>
          <w:sz w:val="20"/>
        </w:rPr>
      </w:pPr>
    </w:p>
    <w:p w14:paraId="51FEBD72" w14:textId="1000002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36" w:name="_Hlk66117582"/>
      <w:r w:rsidRPr="0050059E">
        <w:rPr>
          <w:rFonts w:ascii="Verdana" w:hAnsi="Verdana"/>
          <w:sz w:val="20"/>
        </w:rPr>
        <w:t xml:space="preserve">declaração </w:t>
      </w:r>
      <w:r w:rsidR="004A17CB" w:rsidRPr="0050059E">
        <w:rPr>
          <w:rFonts w:ascii="Verdana" w:hAnsi="Verdana"/>
          <w:sz w:val="20"/>
        </w:rPr>
        <w:t xml:space="preserve">de vencimento antecipado de obrigações financeiras da Companhia; </w:t>
      </w:r>
      <w:r w:rsidR="00A96188" w:rsidRPr="0050059E">
        <w:rPr>
          <w:rFonts w:ascii="Verdana" w:hAnsi="Verdana"/>
          <w:sz w:val="20"/>
        </w:rPr>
        <w:t>[</w:t>
      </w:r>
      <w:r w:rsidR="00A96188" w:rsidRPr="0050059E">
        <w:rPr>
          <w:rFonts w:ascii="Verdana" w:hAnsi="Verdana"/>
          <w:b/>
          <w:bCs/>
          <w:sz w:val="20"/>
          <w:highlight w:val="lightGray"/>
        </w:rPr>
        <w:t>Nota SM</w:t>
      </w:r>
      <w:r w:rsidR="00A96188" w:rsidRPr="00010591">
        <w:rPr>
          <w:rFonts w:ascii="Verdana" w:hAnsi="Verdana"/>
          <w:b/>
          <w:bCs/>
          <w:sz w:val="20"/>
          <w:highlight w:val="lightGray"/>
        </w:rPr>
        <w:t>T:</w:t>
      </w:r>
      <w:r w:rsidR="00A96188" w:rsidRPr="00010591">
        <w:rPr>
          <w:rFonts w:ascii="Verdana" w:hAnsi="Verdana"/>
          <w:sz w:val="20"/>
          <w:highlight w:val="lightGray"/>
        </w:rPr>
        <w:t xml:space="preserve"> </w:t>
      </w:r>
      <w:bookmarkStart w:id="137" w:name="_Hlk66985347"/>
      <w:bookmarkEnd w:id="136"/>
      <w:r w:rsidR="00010591" w:rsidRPr="0047427F">
        <w:rPr>
          <w:rFonts w:ascii="Verdana" w:hAnsi="Verdana"/>
          <w:sz w:val="20"/>
          <w:highlight w:val="lightGray"/>
        </w:rPr>
        <w:t>sob discussão XP</w:t>
      </w:r>
      <w:r w:rsidR="00B5474D">
        <w:rPr>
          <w:rFonts w:ascii="Verdana" w:hAnsi="Verdana"/>
          <w:sz w:val="20"/>
          <w:highlight w:val="lightGray"/>
        </w:rPr>
        <w:t xml:space="preserve"> e</w:t>
      </w:r>
      <w:r w:rsidR="00010591" w:rsidRPr="0047427F">
        <w:rPr>
          <w:rFonts w:ascii="Verdana" w:hAnsi="Verdana"/>
          <w:sz w:val="20"/>
          <w:highlight w:val="lightGray"/>
        </w:rPr>
        <w:t xml:space="preserve"> RB</w:t>
      </w:r>
      <w:bookmarkEnd w:id="137"/>
      <w:r w:rsidR="006C2960" w:rsidRPr="0047427F">
        <w:rPr>
          <w:rFonts w:ascii="Verdana" w:hAnsi="Verdana"/>
          <w:sz w:val="20"/>
        </w:rPr>
        <w:t>]</w:t>
      </w:r>
      <w:r w:rsidR="00DE2D94">
        <w:rPr>
          <w:rFonts w:ascii="Verdana" w:hAnsi="Verdana"/>
          <w:sz w:val="20"/>
        </w:rPr>
        <w:t xml:space="preserve"> </w:t>
      </w:r>
    </w:p>
    <w:p w14:paraId="7ECB9297" w14:textId="19F11042" w:rsidR="006313EF" w:rsidRPr="0050059E" w:rsidRDefault="006313EF" w:rsidP="0050059E">
      <w:pPr>
        <w:pStyle w:val="PargrafodaLista"/>
        <w:spacing w:after="0" w:line="320" w:lineRule="exact"/>
        <w:ind w:left="567" w:hanging="425"/>
        <w:rPr>
          <w:rStyle w:val="DeltaViewInsertion"/>
          <w:rFonts w:ascii="Verdana" w:hAnsi="Verdana"/>
          <w:color w:val="auto"/>
          <w:sz w:val="20"/>
          <w:u w:val="none"/>
        </w:rPr>
      </w:pPr>
    </w:p>
    <w:p w14:paraId="62C3B253" w14:textId="0EF5302C" w:rsidR="006313EF" w:rsidRPr="006C2960"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8" w:name="_Hlk66117591"/>
      <w:r w:rsidRPr="0050059E">
        <w:rPr>
          <w:rStyle w:val="DeltaViewInsertion"/>
          <w:rFonts w:ascii="Verdana" w:hAnsi="Verdana"/>
          <w:color w:val="auto"/>
          <w:sz w:val="20"/>
          <w:u w:val="none"/>
        </w:rPr>
        <w:t xml:space="preserve">descumprimento </w:t>
      </w:r>
      <w:bookmarkEnd w:id="138"/>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 xml:space="preserve">incluindo a obrigação da </w:t>
      </w:r>
      <w:r w:rsidR="00DE2D94" w:rsidRPr="0047427F">
        <w:rPr>
          <w:rStyle w:val="DeltaViewInsertion"/>
          <w:rFonts w:ascii="Verdana" w:hAnsi="Verdana"/>
          <w:color w:val="auto"/>
          <w:sz w:val="20"/>
          <w:u w:val="none"/>
        </w:rPr>
        <w:lastRenderedPageBreak/>
        <w:t>Companhia de ser a controladora dos Veículos Investidos</w:t>
      </w:r>
      <w:r w:rsidR="00DE2D94" w:rsidRPr="00C907BD">
        <w:rPr>
          <w:rStyle w:val="DeltaViewInsertion"/>
          <w:rFonts w:ascii="Verdana" w:hAnsi="Verdana"/>
          <w:color w:val="auto"/>
          <w:sz w:val="20"/>
          <w:u w:val="none"/>
        </w:rPr>
        <w:t xml:space="preserve">, observado o disposto na Cláusula 4.4.3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14:paraId="40B602F9" w14:textId="0FE1738C"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9"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39"/>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010522B2"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0" w:name="_Hlk66117624"/>
      <w:r w:rsidRPr="0050059E">
        <w:rPr>
          <w:rStyle w:val="DeltaViewInsertion"/>
          <w:rFonts w:ascii="Verdana" w:hAnsi="Verdana"/>
          <w:color w:val="auto"/>
          <w:sz w:val="20"/>
          <w:u w:val="none"/>
        </w:rPr>
        <w:t xml:space="preserve">caso a Companhia realize a venda ou oneração dos CRI Garantia, que serão objeto da Alienação Fiduciária de CRI nos termos do Contrato de Alienação </w:t>
      </w:r>
      <w:r w:rsidRPr="00866252">
        <w:rPr>
          <w:rStyle w:val="DeltaViewInsertion"/>
          <w:rFonts w:ascii="Verdana" w:hAnsi="Verdana"/>
          <w:color w:val="auto"/>
          <w:sz w:val="20"/>
          <w:u w:val="none"/>
        </w:rPr>
        <w:t>Fiduciária</w:t>
      </w:r>
      <w:bookmarkEnd w:id="140"/>
      <w:r w:rsidR="00866252">
        <w:rPr>
          <w:rStyle w:val="DeltaViewInsertion"/>
          <w:rFonts w:ascii="Verdana" w:hAnsi="Verdana"/>
          <w:color w:val="auto"/>
          <w:sz w:val="20"/>
          <w:u w:val="none"/>
        </w:rPr>
        <w:t xml:space="preserve">, 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4682CDC8" w:rsidR="00230749" w:rsidRPr="0050059E" w:rsidRDefault="00812794" w:rsidP="0050059E">
      <w:pPr>
        <w:pStyle w:val="PargrafodaLista"/>
        <w:spacing w:after="0" w:line="320" w:lineRule="exact"/>
        <w:ind w:left="0"/>
        <w:rPr>
          <w:rStyle w:val="DeltaViewInsertion"/>
          <w:rFonts w:ascii="Verdana" w:hAnsi="Verdana"/>
          <w:color w:val="auto"/>
          <w:sz w:val="20"/>
          <w:u w:val="none"/>
        </w:rPr>
      </w:pPr>
      <w:bookmarkStart w:id="141" w:name="_Hlk66117635"/>
      <w:r w:rsidRPr="0050059E">
        <w:rPr>
          <w:rFonts w:ascii="Verdana" w:hAnsi="Verdana"/>
          <w:sz w:val="20"/>
        </w:rPr>
        <w:t xml:space="preserve">inadimplemento pela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do início dos Procedimentos Prévios no Âmbito dos CRI Garantia</w:t>
      </w:r>
      <w:bookmarkEnd w:id="141"/>
      <w:r w:rsidR="00327F10">
        <w:rPr>
          <w:rFonts w:ascii="Verdana" w:hAnsi="Verdana"/>
          <w:sz w:val="20"/>
        </w:rPr>
        <w:t xml:space="preserve">. </w:t>
      </w:r>
      <w:bookmarkStart w:id="142" w:name="_DV_M45"/>
      <w:bookmarkStart w:id="143" w:name="_Ref130283254"/>
      <w:bookmarkEnd w:id="126"/>
      <w:bookmarkEnd w:id="127"/>
      <w:bookmarkEnd w:id="128"/>
      <w:bookmarkEnd w:id="129"/>
      <w:bookmarkEnd w:id="131"/>
      <w:bookmarkEnd w:id="142"/>
    </w:p>
    <w:p w14:paraId="2C3DE3CB" w14:textId="77777777" w:rsidR="00645B26" w:rsidRDefault="00645B26" w:rsidP="00C14A4A">
      <w:pPr>
        <w:spacing w:after="0" w:line="320" w:lineRule="exact"/>
      </w:pPr>
      <w:bookmarkStart w:id="144"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44"/>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5"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45"/>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6"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46"/>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47"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47"/>
      <w:r w:rsidR="00A94D30" w:rsidRPr="0050059E">
        <w:t xml:space="preserve">, a </w:t>
      </w:r>
      <w:r w:rsidR="00A94D30" w:rsidRPr="0050059E">
        <w:lastRenderedPageBreak/>
        <w:t xml:space="preserve">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48" w:name="_Hlk65068228"/>
      <w:r w:rsidR="00B03A1E" w:rsidRPr="0050059E">
        <w:t xml:space="preserve"> </w:t>
      </w:r>
    </w:p>
    <w:bookmarkEnd w:id="143"/>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1589CD7C" w:rsidR="00AB36C6" w:rsidRPr="0050059E" w:rsidRDefault="00024EB8" w:rsidP="0050059E">
      <w:pPr>
        <w:pStyle w:val="Ttulo3"/>
        <w:ind w:left="0" w:firstLine="0"/>
      </w:pPr>
      <w:bookmarkStart w:id="149"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150" w:name="_Hlk66201453"/>
      <w:r w:rsidR="00683BC1" w:rsidRPr="0050059E">
        <w:t>no prazo de até [</w:t>
      </w:r>
      <w:r w:rsidR="00683BC1" w:rsidRPr="0050059E">
        <w:rPr>
          <w:highlight w:val="yellow"/>
        </w:rPr>
        <w:t>=</w:t>
      </w:r>
      <w:r w:rsidR="00683BC1" w:rsidRPr="0050059E">
        <w:t>] Dias Úteis contados da declaração de vencimento antecipado</w:t>
      </w:r>
      <w:r w:rsidRPr="0050059E">
        <w:t xml:space="preserve">, </w:t>
      </w:r>
      <w:bookmarkEnd w:id="150"/>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149"/>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5992A139" w14:textId="675FB5DE" w:rsidR="00D56365" w:rsidRPr="00B5474D" w:rsidRDefault="00AB36C6" w:rsidP="005B23A7">
      <w:pPr>
        <w:pStyle w:val="Ttulo4"/>
      </w:pPr>
      <w:bookmarkStart w:id="151" w:name="_Hlk66118418"/>
      <w:r w:rsidRPr="0050059E">
        <w:t xml:space="preserve">Se, por qualquer razão, não for possível a efetivação da transferência dos CRI Garantia mediante dação em pagamento em favor da Debenturista, nos termos da cláusula 6.1.4 acima, </w:t>
      </w:r>
      <w:bookmarkStart w:id="152"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683BC1" w:rsidRPr="0050059E">
        <w:rPr>
          <w:highlight w:val="yellow"/>
        </w:rPr>
        <w:t>=</w:t>
      </w:r>
      <w:r w:rsidR="00683BC1" w:rsidRPr="0050059E">
        <w:t>] Dias Úteis contados do término do prazo previsto na Cláusula 6.1.4 acima</w:t>
      </w:r>
      <w:bookmarkEnd w:id="152"/>
      <w:r w:rsidR="00683BC1" w:rsidRPr="0050059E">
        <w:t>.</w:t>
      </w:r>
      <w:bookmarkEnd w:id="151"/>
    </w:p>
    <w:bookmarkEnd w:id="148"/>
    <w:p w14:paraId="4F88A3AE" w14:textId="33D9C4D9" w:rsidR="00FA0E87" w:rsidRDefault="00FA0E87" w:rsidP="00DA523F">
      <w:pPr>
        <w:spacing w:after="0" w:line="320" w:lineRule="exact"/>
        <w:rPr>
          <w:rFonts w:ascii="Verdana" w:hAnsi="Verdana"/>
          <w:sz w:val="20"/>
        </w:rPr>
      </w:pPr>
    </w:p>
    <w:p w14:paraId="31084ED1" w14:textId="10FCEDBD" w:rsidR="00014D5F" w:rsidRPr="0050059E" w:rsidRDefault="00DF3254" w:rsidP="0050059E">
      <w:pPr>
        <w:pStyle w:val="Ttulo3"/>
        <w:ind w:left="0" w:firstLine="0"/>
      </w:pPr>
      <w:bookmarkStart w:id="153"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53"/>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54"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55"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54"/>
      <w:bookmarkEnd w:id="155"/>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56" w:name="_Ref262552287"/>
      <w:bookmarkStart w:id="157" w:name="_Ref168844178"/>
      <w:r w:rsidRPr="0050059E">
        <w:rPr>
          <w:rFonts w:ascii="Verdana" w:hAnsi="Verdana"/>
          <w:sz w:val="20"/>
        </w:rPr>
        <w:t xml:space="preserve">fornecer ao </w:t>
      </w:r>
      <w:bookmarkEnd w:id="156"/>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58" w:name="_Ref225332080"/>
      <w:bookmarkEnd w:id="157"/>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58"/>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59" w:name="_Ref168844180"/>
      <w:r w:rsidRPr="0050059E">
        <w:rPr>
          <w:rFonts w:ascii="Verdana" w:hAnsi="Verdana"/>
          <w:sz w:val="20"/>
        </w:rPr>
        <w:t xml:space="preserve">no prazo de até </w:t>
      </w:r>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 comunicado acerca da ocorrência (i) de qualquer inadimplemento, pela Companhia, de qualquer obrigação prevista nesta Escritura de Emissão; e/ou (ii)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60"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60"/>
      <w:r w:rsidRPr="0050059E">
        <w:rPr>
          <w:rFonts w:ascii="Verdana" w:hAnsi="Verdana"/>
          <w:sz w:val="20"/>
        </w:rPr>
        <w:t xml:space="preserve"> qualquer inadimplemento, pela Companhia, de qualquer obrigação prevista nesta Escritura de Emissão e/ou em qualquer dos demais Documentos da Operação; e/ou (ii)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data de recebimento da respectiva solicitação ou em prazo inferior caso seja necessário para atender solicitações de qualquer autoridade competente,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3FD4F172"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5 (cinco) Dias Úteis contados da data da respectiva inscrição na JUCESP, uma via original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161" w:name="_Ref168844076"/>
      <w:bookmarkEnd w:id="159"/>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161"/>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162" w:name="_Ref168844078"/>
    </w:p>
    <w:p w14:paraId="16280FD9" w14:textId="178CA874"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 xml:space="preserve">manter, e fazer com que as suas Subsidiárias Relevantes </w:t>
      </w:r>
      <w:r w:rsidR="00AB36C6" w:rsidRPr="0050059E">
        <w:rPr>
          <w:rFonts w:ascii="Verdana" w:hAnsi="Verdana"/>
          <w:sz w:val="20"/>
        </w:rPr>
        <w:t xml:space="preserve">e os seus Veículos Investidos </w:t>
      </w:r>
      <w:r w:rsidR="0085339C" w:rsidRPr="0050059E">
        <w:rPr>
          <w:rFonts w:ascii="Verdana" w:hAnsi="Verdana"/>
          <w:sz w:val="20"/>
        </w:rPr>
        <w:t xml:space="preserve">mantenham, sempre válidas, eficazes, em perfeita ordem e em pleno vigor, todas as licenças, concessões, </w:t>
      </w:r>
      <w:r w:rsidR="0085339C" w:rsidRPr="0050059E">
        <w:rPr>
          <w:rFonts w:ascii="Verdana" w:hAnsi="Verdana"/>
          <w:sz w:val="20"/>
        </w:rPr>
        <w:lastRenderedPageBreak/>
        <w:t xml:space="preserve">autorizações, permissões e alvarás, inclusive ambientais, </w:t>
      </w:r>
      <w:r w:rsidR="006B4359" w:rsidRPr="0050059E">
        <w:rPr>
          <w:rFonts w:ascii="Verdana" w:hAnsi="Verdana"/>
          <w:sz w:val="20"/>
        </w:rPr>
        <w:t xml:space="preserve">necessárias </w:t>
      </w:r>
      <w:r w:rsidR="0085339C" w:rsidRPr="0050059E">
        <w:rPr>
          <w:rFonts w:ascii="Verdana" w:hAnsi="Verdana"/>
          <w:sz w:val="20"/>
        </w:rPr>
        <w:t xml:space="preserve">ao exercício de suas atividades, exceto (i) se comprovadamente os efeitos de tal não renovação, cancelamento, cassação, revogação ou suspensão sejam objeto de questionamentos, de boa-fé, </w:t>
      </w:r>
      <w:r w:rsidR="00D81110" w:rsidRPr="0050059E">
        <w:rPr>
          <w:rFonts w:ascii="Verdana" w:hAnsi="Verdana"/>
          <w:sz w:val="20"/>
        </w:rPr>
        <w:t xml:space="preserve">e tenham sido suspensos </w:t>
      </w:r>
      <w:r w:rsidR="0085339C" w:rsidRPr="0050059E">
        <w:rPr>
          <w:rFonts w:ascii="Verdana" w:hAnsi="Verdana"/>
          <w:sz w:val="20"/>
        </w:rPr>
        <w:t>pela Companhia pelos meios legais aplicáveis no prazo legal; ou (ii) por aquelas que estejam em processo tempestivo de renovação, nos termos da legislação aplicável</w:t>
      </w:r>
      <w:r w:rsidR="00973E47" w:rsidRPr="0050059E">
        <w:rPr>
          <w:rFonts w:ascii="Verdana" w:hAnsi="Verdana"/>
          <w:sz w:val="20"/>
        </w:rPr>
        <w:t>;</w:t>
      </w:r>
      <w:bookmarkEnd w:id="162"/>
    </w:p>
    <w:p w14:paraId="5DBF7386" w14:textId="77777777" w:rsidR="00954925" w:rsidRPr="0050059E" w:rsidRDefault="00954925" w:rsidP="0050059E">
      <w:pPr>
        <w:spacing w:after="0" w:line="320" w:lineRule="exact"/>
        <w:ind w:left="567"/>
        <w:rPr>
          <w:rFonts w:ascii="Verdana" w:hAnsi="Verdana"/>
          <w:sz w:val="20"/>
        </w:rPr>
      </w:pPr>
      <w:bookmarkStart w:id="163"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63"/>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64" w:name="_DV_M211"/>
      <w:bookmarkEnd w:id="164"/>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65"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65"/>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66"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66"/>
      <w:r w:rsidR="0078608C" w:rsidRPr="0050059E">
        <w:rPr>
          <w:rFonts w:ascii="Verdana" w:hAnsi="Verdana"/>
          <w:sz w:val="20"/>
        </w:rPr>
        <w:t xml:space="preserve"> </w:t>
      </w:r>
      <w:bookmarkStart w:id="167"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67"/>
    </w:p>
    <w:p w14:paraId="6BEA34A0" w14:textId="77777777" w:rsidR="00954925" w:rsidRPr="0050059E" w:rsidRDefault="00954925" w:rsidP="0050059E">
      <w:pPr>
        <w:spacing w:after="0" w:line="320" w:lineRule="exact"/>
        <w:ind w:left="567"/>
        <w:rPr>
          <w:rFonts w:ascii="Verdana" w:hAnsi="Verdana"/>
          <w:sz w:val="20"/>
        </w:rPr>
      </w:pPr>
      <w:bookmarkStart w:id="168" w:name="_Ref168844102"/>
      <w:bookmarkStart w:id="169"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68"/>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69"/>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70"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w:t>
      </w:r>
      <w:r w:rsidRPr="0050059E">
        <w:rPr>
          <w:rStyle w:val="DeltaViewInsertion"/>
          <w:rFonts w:ascii="Verdana" w:hAnsi="Verdana"/>
          <w:color w:val="auto"/>
          <w:sz w:val="20"/>
          <w:u w:val="none"/>
        </w:rPr>
        <w:lastRenderedPageBreak/>
        <w:t xml:space="preserve">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70"/>
    </w:p>
    <w:p w14:paraId="3E5B7F1C"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0E78850"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w:t>
      </w:r>
      <w:r w:rsidR="00DE2D94" w:rsidRPr="0050059E">
        <w:rPr>
          <w:rFonts w:ascii="Verdana" w:hAnsi="Verdana"/>
          <w:sz w:val="20"/>
        </w:rPr>
        <w:t xml:space="preserve">e </w:t>
      </w:r>
      <w:r w:rsidR="00DE2D94">
        <w:rPr>
          <w:rFonts w:ascii="Verdana" w:hAnsi="Verdana"/>
          <w:sz w:val="20"/>
        </w:rPr>
        <w:t>envidar seus melhores esforços para</w:t>
      </w:r>
      <w:r w:rsidR="00DE2D94" w:rsidRPr="0050059E">
        <w:rPr>
          <w:rFonts w:ascii="Verdana" w:hAnsi="Verdana"/>
          <w:sz w:val="20"/>
        </w:rPr>
        <w:t xml:space="preserve"> que seus administradores e empregados agindo em seu nome, cumpram </w:t>
      </w:r>
      <w:r w:rsidR="00DE2D94" w:rsidRPr="0050059E">
        <w:rPr>
          <w:rStyle w:val="DeltaViewInsertion"/>
          <w:rFonts w:ascii="Verdana" w:hAnsi="Verdana"/>
          <w:color w:val="auto"/>
          <w:sz w:val="20"/>
          <w:u w:val="none"/>
        </w:rPr>
        <w:t xml:space="preserve">a </w:t>
      </w:r>
      <w:bookmarkStart w:id="171" w:name="_Hlk2370175"/>
      <w:r w:rsidR="00DE2D94" w:rsidRPr="0050059E">
        <w:rPr>
          <w:rStyle w:val="DeltaViewInsertion"/>
          <w:rFonts w:ascii="Verdana" w:hAnsi="Verdana"/>
          <w:color w:val="auto"/>
          <w:sz w:val="20"/>
          <w:u w:val="none"/>
        </w:rPr>
        <w:t>Legislação Anticorrupção</w:t>
      </w:r>
      <w:r w:rsidR="00DE2D94"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DE2D94" w:rsidRPr="0050059E">
        <w:rPr>
          <w:rFonts w:ascii="Verdana" w:hAnsi="Verdana"/>
          <w:iCs/>
          <w:sz w:val="20"/>
        </w:rPr>
        <w:t>observam</w:t>
      </w:r>
      <w:r w:rsidR="00DE2D94"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e afete as Debêntures ou os CRI, comunicará a Securitizadora e o Agente Fiduciário dos CRI </w:t>
      </w:r>
      <w:r w:rsidR="00DE2D94" w:rsidRPr="0050059E">
        <w:rPr>
          <w:rFonts w:ascii="Verdana" w:hAnsi="Verdana"/>
          <w:sz w:val="20"/>
        </w:rPr>
        <w:lastRenderedPageBreak/>
        <w:t>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71"/>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03179641"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w:t>
      </w:r>
      <w:r w:rsidR="00DE2D94" w:rsidRPr="0050059E">
        <w:rPr>
          <w:rStyle w:val="DeltaViewInsertion"/>
          <w:rFonts w:ascii="Verdana" w:hAnsi="Verdana"/>
          <w:color w:val="auto"/>
          <w:sz w:val="20"/>
          <w:u w:val="none"/>
        </w:rPr>
        <w:t xml:space="preserve">que os recursos líquidos obtidos com a Emissão não sejam empregados pela Companhia, </w:t>
      </w:r>
      <w:r w:rsidR="00DE2D94" w:rsidRPr="0050059E">
        <w:rPr>
          <w:rFonts w:ascii="Verdana" w:hAnsi="Verdana"/>
          <w:sz w:val="20"/>
        </w:rPr>
        <w:t>pelos seus Veículos Investidos,</w:t>
      </w:r>
      <w:r w:rsidR="00DE2D94"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w:t>
      </w:r>
      <w:r w:rsidR="00DE2D94">
        <w:rPr>
          <w:rStyle w:val="DeltaViewInsertion"/>
          <w:rFonts w:ascii="Verdana" w:hAnsi="Verdana"/>
          <w:color w:val="auto"/>
          <w:sz w:val="20"/>
          <w:u w:val="none"/>
        </w:rPr>
        <w:t xml:space="preserve">comprovadamente </w:t>
      </w:r>
      <w:r w:rsidR="00DE2D94" w:rsidRPr="0050059E">
        <w:rPr>
          <w:rStyle w:val="DeltaViewInsertion"/>
          <w:rFonts w:ascii="Verdana" w:hAnsi="Verdana"/>
          <w:color w:val="auto"/>
          <w:sz w:val="20"/>
          <w:u w:val="none"/>
        </w:rPr>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qualquer pagamento ou tomar qualquer ação que viole qualquer Legislação Anticorrupção; ou (v) em um ato de corrupção, pagamento de propina ou qualquer outro valor ilegal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72"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173" w:name="_DV_C1404"/>
      <w:bookmarkEnd w:id="172"/>
      <w:r w:rsidR="00272A06" w:rsidRPr="0050059E">
        <w:rPr>
          <w:rStyle w:val="DeltaViewInsertion"/>
          <w:rFonts w:ascii="Verdana" w:hAnsi="Verdana"/>
          <w:color w:val="auto"/>
          <w:sz w:val="20"/>
          <w:u w:val="none"/>
        </w:rPr>
        <w:t>e</w:t>
      </w:r>
      <w:bookmarkStart w:id="174" w:name="_DV_C1405"/>
      <w:bookmarkEnd w:id="173"/>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174"/>
    <w:p w14:paraId="6A81A1DD" w14:textId="0C7F4A0C" w:rsidR="00973E47" w:rsidRPr="0050059E" w:rsidRDefault="00973E47" w:rsidP="0050059E">
      <w:pPr>
        <w:spacing w:after="0" w:line="320" w:lineRule="exact"/>
        <w:rPr>
          <w:rFonts w:ascii="Verdana" w:hAnsi="Verdana"/>
          <w:sz w:val="20"/>
        </w:rPr>
      </w:pPr>
    </w:p>
    <w:p w14:paraId="0A4876E5" w14:textId="54728795" w:rsidR="00B03A1E" w:rsidRPr="0050059E" w:rsidRDefault="00DE2D94" w:rsidP="0050059E">
      <w:pPr>
        <w:pStyle w:val="Ttulo3"/>
        <w:ind w:left="0" w:firstLine="0"/>
      </w:pPr>
      <w:r>
        <w:t>[</w:t>
      </w:r>
      <w:r w:rsidRPr="00C907BD">
        <w:t xml:space="preserve">Para fins desta Escritura de Emissão, entender-se-á por “Subsidiárias Relevantes” </w:t>
      </w:r>
      <w:bookmarkStart w:id="175" w:name="_Hlk63758556"/>
      <w:r w:rsidRPr="00C907BD">
        <w:t>as controladas da Companhia cujas</w:t>
      </w:r>
      <w:r w:rsidRPr="0050059E">
        <w:t xml:space="preserve"> [</w:t>
      </w:r>
      <w:bookmarkEnd w:id="175"/>
      <w:r w:rsidRPr="0050059E">
        <w:rPr>
          <w:highlight w:val="yellow"/>
        </w:rPr>
        <w:t>=</w:t>
      </w:r>
      <w:r w:rsidRPr="0050059E">
        <w:t>] [</w:t>
      </w:r>
      <w:r w:rsidRPr="0050059E">
        <w:rPr>
          <w:b/>
          <w:bCs w:val="0"/>
          <w:highlight w:val="lightGray"/>
        </w:rPr>
        <w:t>SMT</w:t>
      </w:r>
      <w:r w:rsidRPr="0050059E">
        <w:rPr>
          <w:highlight w:val="lightGray"/>
        </w:rPr>
        <w:t>: sob validação</w:t>
      </w:r>
      <w:r w:rsidRPr="0050059E">
        <w:t>]</w:t>
      </w:r>
      <w:r>
        <w:t xml:space="preserve"> [</w:t>
      </w:r>
      <w:r w:rsidRPr="0047427F">
        <w:rPr>
          <w:b/>
          <w:highlight w:val="lightGray"/>
        </w:rPr>
        <w:t>Nota JurRB:</w:t>
      </w:r>
      <w:r w:rsidRPr="0047427F">
        <w:rPr>
          <w:highlight w:val="lightGray"/>
        </w:rPr>
        <w:t xml:space="preserve"> solicitamos a exclusão de declarações de subsidiárias, vez que estamos efetivando a emissão pela holding do grupo RB Capital, que consolida as subsidiárias</w:t>
      </w:r>
      <w:r>
        <w:t>]</w:t>
      </w:r>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76" w:name="_Ref272246430"/>
      <w:r w:rsidRPr="0050059E">
        <w:t>Assembleia Geral de Debenturistas</w:t>
      </w:r>
      <w:bookmarkEnd w:id="176"/>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77"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4A771BB1"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(ii)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w:t>
      </w:r>
      <w:proofErr w:type="gramStart"/>
      <w:r w:rsidRPr="0050059E">
        <w:rPr>
          <w:color w:val="000000"/>
        </w:rPr>
        <w:t>últimos observado</w:t>
      </w:r>
      <w:proofErr w:type="gramEnd"/>
      <w:r w:rsidRPr="0050059E">
        <w:rPr>
          <w:color w:val="000000"/>
        </w:rPr>
        <w:t xml:space="preserve">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poderá ser convocada: (i) pela Companhia; ou (ii)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Ttulo2"/>
        <w:tabs>
          <w:tab w:val="left" w:pos="284"/>
        </w:tabs>
        <w:ind w:left="0" w:firstLine="0"/>
        <w:rPr>
          <w:color w:val="000000"/>
        </w:rPr>
      </w:pPr>
      <w:r w:rsidRPr="0050059E">
        <w:rPr>
          <w:color w:val="000000"/>
        </w:rPr>
        <w:lastRenderedPageBreak/>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78" w:name="_Hlk66205917"/>
      <w:r w:rsidR="00FC5FF4" w:rsidRPr="0050059E">
        <w:t>Neste sentido, exclusivamente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78"/>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79" w:name="_DV_M261"/>
      <w:bookmarkStart w:id="180" w:name="_DV_M262"/>
      <w:bookmarkEnd w:id="179"/>
      <w:bookmarkEnd w:id="180"/>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(ii)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81" w:name="_DV_M264"/>
      <w:bookmarkEnd w:id="181"/>
    </w:p>
    <w:p w14:paraId="3F0CB599" w14:textId="5155924B" w:rsidR="008D4EA4" w:rsidRPr="0050059E" w:rsidRDefault="00027914" w:rsidP="0050059E">
      <w:pPr>
        <w:pStyle w:val="Ttulo2"/>
        <w:tabs>
          <w:tab w:val="left" w:pos="284"/>
        </w:tabs>
        <w:ind w:left="0" w:firstLine="0"/>
        <w:rPr>
          <w:color w:val="000000"/>
        </w:rPr>
      </w:pPr>
      <w:bookmarkStart w:id="182"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82"/>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 xml:space="preserve">excluídas aquelas Debêntures: (i) mantidas em tesouraria pela Companhia; ou (ii) de titularidade de: (a) empresas controladas pela ou coligadas da Companhia (diretas </w:t>
      </w:r>
      <w:r w:rsidR="004A02F5" w:rsidRPr="0050059E">
        <w:rPr>
          <w:color w:val="000000"/>
        </w:rPr>
        <w:lastRenderedPageBreak/>
        <w:t xml:space="preserve">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15C0CC3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183" w:name="_Hlk66205940"/>
      <w:r w:rsidRPr="0050059E">
        <w:rPr>
          <w:color w:val="000000"/>
        </w:rPr>
        <w:t>condições das Debêntures, assim entendidas as relativas</w:t>
      </w:r>
      <w:bookmarkEnd w:id="183"/>
      <w:r w:rsidRPr="0050059E">
        <w:rPr>
          <w:color w:val="000000"/>
        </w:rPr>
        <w:t xml:space="preserve">: (i) </w:t>
      </w:r>
      <w:r w:rsidR="00C40CE5" w:rsidRPr="0050059E">
        <w:t>às datas de pagamento de principal e juros das Debêntures; (ii) à alteração da Remuneração das Debêntures; (iii) ao prazo de vencimento das Debêntures;</w:t>
      </w:r>
      <w:r w:rsidRPr="0050059E">
        <w:rPr>
          <w:color w:val="000000"/>
        </w:rPr>
        <w:t xml:space="preserve"> (iv)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cento)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r w:rsidRPr="0050059E">
        <w:rPr>
          <w:i/>
          <w:iCs/>
          <w:color w:val="000000"/>
        </w:rPr>
        <w:t>waiver</w:t>
      </w:r>
      <w:r w:rsidRPr="0050059E">
        <w:rPr>
          <w:color w:val="000000"/>
        </w:rPr>
        <w:t xml:space="preserve">), serão tomadas por titulares das Debêntures em Circulação que representem, </w:t>
      </w:r>
      <w:bookmarkStart w:id="184"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184"/>
      <w:r w:rsidR="00CC2936">
        <w:t>, observada a necessidade, em qualquer caso, de participação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85" w:name="_Ref534176609"/>
      <w:bookmarkEnd w:id="177"/>
    </w:p>
    <w:p w14:paraId="46F0021C" w14:textId="7CA2A242" w:rsidR="00973E47" w:rsidRPr="0050059E" w:rsidRDefault="00973E47" w:rsidP="0050059E">
      <w:pPr>
        <w:pStyle w:val="Ttulo1"/>
        <w:spacing w:after="0" w:line="320" w:lineRule="exact"/>
      </w:pPr>
      <w:bookmarkStart w:id="186" w:name="_Ref147910921"/>
      <w:r w:rsidRPr="0050059E">
        <w:t xml:space="preserve">Declarações </w:t>
      </w:r>
      <w:bookmarkEnd w:id="186"/>
      <w:r w:rsidR="00A40428" w:rsidRPr="0050059E">
        <w:t>e Garantias</w:t>
      </w:r>
    </w:p>
    <w:p w14:paraId="008DBDED" w14:textId="095ED90A"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14:paraId="58BBCC31" w14:textId="4C8F20E0" w:rsidR="00973E47" w:rsidRPr="0050059E" w:rsidRDefault="00954B0D" w:rsidP="0050059E">
      <w:pPr>
        <w:pStyle w:val="Ttulo2"/>
        <w:tabs>
          <w:tab w:val="left" w:pos="284"/>
        </w:tabs>
        <w:ind w:left="0" w:firstLine="0"/>
      </w:pPr>
      <w:bookmarkStart w:id="187" w:name="_Ref130286814"/>
      <w:r w:rsidRPr="0050059E">
        <w:lastRenderedPageBreak/>
        <w:tab/>
      </w:r>
      <w:r w:rsidR="00973E47" w:rsidRPr="0050059E">
        <w:t xml:space="preserve">A Companhia, neste ato, na Data de Emissão e na Data de </w:t>
      </w:r>
      <w:r w:rsidR="00FC24B6" w:rsidRPr="0050059E">
        <w:t>Integralização</w:t>
      </w:r>
      <w:r w:rsidR="00973E47" w:rsidRPr="0050059E">
        <w:t>, declara que:</w:t>
      </w:r>
      <w:bookmarkEnd w:id="185"/>
      <w:bookmarkEnd w:id="187"/>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é</w:t>
      </w:r>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88"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 xml:space="preserve">(ii)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2984F9DE"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3109B2" w:rsidRPr="0050059E">
        <w:rPr>
          <w:rFonts w:ascii="Verdana" w:hAnsi="Verdana"/>
          <w:sz w:val="20"/>
        </w:rPr>
        <w:t>, controladoras, sociedades sob controle comum</w:t>
      </w:r>
      <w:r w:rsidR="00E041F0" w:rsidRPr="0050059E">
        <w:rPr>
          <w:rFonts w:ascii="Verdana" w:hAnsi="Verdana"/>
          <w:sz w:val="20"/>
        </w:rPr>
        <w:t xml:space="preserve">, conforme aplicável, </w:t>
      </w:r>
      <w:r w:rsidR="003109B2" w:rsidRPr="0050059E">
        <w:rPr>
          <w:rFonts w:ascii="Verdana" w:hAnsi="Verdana"/>
          <w:sz w:val="20"/>
        </w:rPr>
        <w:t>estão</w:t>
      </w:r>
      <w:r w:rsidR="00E93E1D" w:rsidRPr="0050059E">
        <w:rPr>
          <w:rFonts w:ascii="Verdana" w:hAnsi="Verdana"/>
          <w:sz w:val="20"/>
        </w:rPr>
        <w:t>,</w:t>
      </w:r>
      <w:r w:rsidRPr="0050059E">
        <w:rPr>
          <w:rFonts w:ascii="Verdana" w:hAnsi="Verdana"/>
          <w:sz w:val="20"/>
        </w:rPr>
        <w:t xml:space="preserve"> cumprindo as leis, regulamentos, normas administrativas e determinações dos órgãos governamentais, autarquias ou instâncias judiciais aplicáveis ao exercício de suas </w:t>
      </w:r>
      <w:bookmarkStart w:id="189" w:name="_DV_C1791"/>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bookmarkStart w:id="190" w:name="_DV_M944"/>
      <w:bookmarkEnd w:id="189"/>
      <w:bookmarkEnd w:id="190"/>
      <w:r w:rsidRPr="0050059E">
        <w:rPr>
          <w:rFonts w:ascii="Verdana" w:eastAsia="Arial Unicode MS" w:hAnsi="Verdana"/>
          <w:sz w:val="20"/>
        </w:rPr>
        <w:t>atividades, exceto por aqueles</w:t>
      </w:r>
      <w:r w:rsidR="00ED0752" w:rsidRPr="0050059E">
        <w:rPr>
          <w:rFonts w:ascii="Verdana" w:hAnsi="Verdana"/>
          <w:sz w:val="20"/>
        </w:rPr>
        <w:t xml:space="preserve"> </w:t>
      </w:r>
      <w:bookmarkStart w:id="191" w:name="_DV_C1792"/>
      <w:r w:rsidRPr="0050059E">
        <w:rPr>
          <w:rFonts w:ascii="Verdana" w:eastAsia="Arial Unicode MS" w:hAnsi="Verdana"/>
          <w:sz w:val="20"/>
        </w:rPr>
        <w:t>que estejam sendo questionado</w:t>
      </w:r>
      <w:r w:rsidR="00ED0752" w:rsidRPr="0050059E">
        <w:rPr>
          <w:rFonts w:ascii="Verdana" w:eastAsia="Arial Unicode MS" w:hAnsi="Verdana"/>
          <w:sz w:val="20"/>
        </w:rPr>
        <w:t>s</w:t>
      </w:r>
      <w:r w:rsidRPr="0050059E">
        <w:rPr>
          <w:rFonts w:ascii="Verdana" w:eastAsia="Arial Unicode MS" w:hAnsi="Verdana"/>
          <w:sz w:val="20"/>
        </w:rPr>
        <w:t xml:space="preserve"> de boa-fé nas esferas administrativa e/ou judicial</w:t>
      </w:r>
      <w:bookmarkStart w:id="192" w:name="_DV_M945"/>
      <w:bookmarkStart w:id="193" w:name="_DV_C1793"/>
      <w:bookmarkEnd w:id="191"/>
      <w:bookmarkEnd w:id="192"/>
      <w:r w:rsidR="007B244B" w:rsidRPr="0050059E">
        <w:rPr>
          <w:rFonts w:ascii="Verdana" w:eastAsia="Arial Unicode MS" w:hAnsi="Verdana"/>
          <w:sz w:val="20"/>
        </w:rPr>
        <w:t xml:space="preserve"> </w:t>
      </w:r>
      <w:r w:rsidR="002C29A3" w:rsidRPr="0050059E">
        <w:rPr>
          <w:rStyle w:val="DeltaViewInsertion"/>
          <w:rFonts w:ascii="Verdana" w:eastAsia="Arial Unicode MS" w:hAnsi="Verdana"/>
          <w:color w:val="auto"/>
          <w:sz w:val="20"/>
          <w:u w:val="none"/>
        </w:rPr>
        <w:t>e estejam sendo adotando</w:t>
      </w:r>
      <w:r w:rsidRPr="0050059E">
        <w:rPr>
          <w:rStyle w:val="DeltaViewInsertion"/>
          <w:rFonts w:ascii="Verdana" w:eastAsia="Arial Unicode MS" w:hAnsi="Verdana"/>
          <w:color w:val="auto"/>
          <w:sz w:val="20"/>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93"/>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PargrafodaLista"/>
        <w:spacing w:after="0" w:line="320" w:lineRule="exact"/>
        <w:rPr>
          <w:rFonts w:ascii="Verdana" w:hAnsi="Verdana"/>
          <w:sz w:val="20"/>
        </w:rPr>
      </w:pPr>
    </w:p>
    <w:p w14:paraId="7CD38EC9" w14:textId="58AC36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4C6A7B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(ii)</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194"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0D507A30"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w:t>
      </w:r>
      <w:bookmarkEnd w:id="194"/>
      <w:r w:rsidR="00DE2D94" w:rsidRPr="0050059E">
        <w:rPr>
          <w:rFonts w:ascii="Verdana" w:hAnsi="Verdana"/>
          <w:sz w:val="20"/>
        </w:rPr>
        <w:t xml:space="preserve">e </w:t>
      </w:r>
      <w:r w:rsidR="00DE2D94">
        <w:rPr>
          <w:rFonts w:ascii="Verdana" w:hAnsi="Verdana"/>
          <w:sz w:val="20"/>
        </w:rPr>
        <w:t>envida seus melhores esforços para que</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w:t>
      </w:r>
      <w:r w:rsidRPr="0050059E">
        <w:rPr>
          <w:rStyle w:val="DeltaViewInsertion"/>
          <w:rFonts w:ascii="Verdana" w:eastAsia="Arial Unicode MS" w:hAnsi="Verdana"/>
          <w:color w:val="auto"/>
          <w:sz w:val="20"/>
          <w:u w:val="none"/>
        </w:rPr>
        <w:lastRenderedPageBreak/>
        <w:t xml:space="preserve">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36C3E41" w:rsidR="00E11371"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é uma companhia securitizadora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 xml:space="preserve">assumidas (i) não violam qualquer disposição contida em seus documentos </w:t>
      </w:r>
      <w:r w:rsidRPr="0050059E">
        <w:rPr>
          <w:rFonts w:ascii="Verdana" w:hAnsi="Verdana"/>
          <w:color w:val="000000"/>
          <w:sz w:val="20"/>
        </w:rPr>
        <w:lastRenderedPageBreak/>
        <w:t>societários; (ii) não violam qualquer lei, regulamento, decisão judicial, administrativa ou arbitral, a que esteja vinculado; e (iii)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w:t>
      </w:r>
      <w:r w:rsidRPr="0050059E">
        <w:rPr>
          <w:rFonts w:ascii="Verdana" w:hAnsi="Verdana"/>
          <w:sz w:val="20"/>
        </w:rPr>
        <w:lastRenderedPageBreak/>
        <w:t>Companhia por meio das medidas legais aplicáveis no prazo legal; (ii)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88"/>
    <w:p w14:paraId="63F85DC3" w14:textId="11C31712"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 xml:space="preserve">se obrigam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195" w:name="_Ref384312323"/>
      <w:r w:rsidRPr="0050059E">
        <w:lastRenderedPageBreak/>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196"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196"/>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pela estruturação da emissão dos CRI, será devida parcela única no valor de R$ 80.000,00 (oitenta mil reais), a ser paga à Securitizadora ou a quem esta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AB59AB6"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w:t>
      </w:r>
      <w:r w:rsidR="00B90BB0" w:rsidRPr="0050059E">
        <w:rPr>
          <w:rFonts w:ascii="Verdana" w:hAnsi="Verdana"/>
          <w:color w:val="000000"/>
          <w:sz w:val="20"/>
        </w:rPr>
        <w:lastRenderedPageBreak/>
        <w:t xml:space="preserve">estabelecem as obrigações da Securitizadora,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mil reais)</w:t>
      </w:r>
      <w:r w:rsidR="00B90BB0">
        <w:rPr>
          <w:rFonts w:ascii="Verdana" w:hAnsi="Verdana"/>
          <w:color w:val="000000"/>
          <w:sz w:val="20"/>
        </w:rPr>
        <w:t xml:space="preserve"> por série</w:t>
      </w:r>
      <w:r w:rsidR="00B90BB0"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Securitizadora será devida mesmo após o vencimento final dos CRI, caso esta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197"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198"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197"/>
      <w:bookmarkEnd w:id="198"/>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199"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199"/>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00"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01" w:name="_Hlk66440137"/>
      <w:r w:rsidR="00DE2D94">
        <w:rPr>
          <w:rFonts w:ascii="Verdana" w:hAnsi="Verdana"/>
          <w:color w:val="000000"/>
          <w:sz w:val="20"/>
        </w:rPr>
        <w:t xml:space="preserve">as quais deverão ser previamente aprovadas, se possível, </w:t>
      </w:r>
      <w:r w:rsidR="00DE2D94">
        <w:rPr>
          <w:rFonts w:ascii="Verdana" w:hAnsi="Verdana"/>
          <w:color w:val="000000"/>
          <w:sz w:val="20"/>
        </w:rPr>
        <w:lastRenderedPageBreak/>
        <w:t>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01"/>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00"/>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2" w:name="_Hlk66122269"/>
      <w:bookmarkStart w:id="203"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02"/>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04"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03"/>
      <w:bookmarkEnd w:id="204"/>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4F9BE823"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5"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w:t>
      </w:r>
      <w:proofErr w:type="gramStart"/>
      <w:r w:rsidR="006F6C72" w:rsidRPr="0050059E">
        <w:rPr>
          <w:rFonts w:ascii="Verdana" w:hAnsi="Verdana"/>
          <w:color w:val="000000"/>
          <w:sz w:val="20"/>
        </w:rPr>
        <w:t>, ,</w:t>
      </w:r>
      <w:proofErr w:type="gramEnd"/>
      <w:r w:rsidR="006F6C72"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05"/>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6"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w:t>
      </w:r>
      <w:r w:rsidRPr="0050059E">
        <w:rPr>
          <w:rFonts w:ascii="Verdana" w:hAnsi="Verdana"/>
          <w:color w:val="000000"/>
          <w:sz w:val="20"/>
        </w:rPr>
        <w:lastRenderedPageBreak/>
        <w:t xml:space="preserve">pelo IPCA acumulado, incidente desde a data da inadimplência até a data do efetivo pagamento, calculado </w:t>
      </w:r>
      <w:r w:rsidRPr="0050059E">
        <w:rPr>
          <w:rFonts w:ascii="Verdana" w:hAnsi="Verdana"/>
          <w:i/>
          <w:iCs/>
          <w:color w:val="000000"/>
          <w:sz w:val="20"/>
        </w:rPr>
        <w:t>pro rata die</w:t>
      </w:r>
      <w:bookmarkEnd w:id="206"/>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07" w:name="_Hlk66984754"/>
      <w:r w:rsidRPr="0050059E">
        <w:rPr>
          <w:rFonts w:ascii="Verdana" w:hAnsi="Verdana"/>
          <w:color w:val="000000"/>
          <w:sz w:val="20"/>
        </w:rPr>
        <w:t xml:space="preserve">remuneração do Agente Fiduciário dos CRI não inclui despesas </w:t>
      </w:r>
      <w:bookmarkStart w:id="208"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07"/>
      <w:bookmarkEnd w:id="208"/>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despesas com registros e movimentação perante a CVM, a ANBIMA, B3, juntas comerciais e cartórios de Registro de Títulos e Documentos e de Registro Geral de Imóveis, conforme o caso, da documentação societária da Securitizadora relacionada </w:t>
      </w:r>
      <w:r w:rsidRPr="0050059E">
        <w:rPr>
          <w:rFonts w:ascii="Verdana" w:hAnsi="Verdana"/>
          <w:color w:val="000000"/>
          <w:sz w:val="20"/>
        </w:rPr>
        <w:lastRenderedPageBreak/>
        <w:t>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1FCEAB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em montante total de R$ [</w:t>
      </w:r>
      <w:r w:rsidR="009D63AF" w:rsidRPr="0050059E">
        <w:rPr>
          <w:highlight w:val="yellow"/>
        </w:rPr>
        <w:t>=</w:t>
      </w:r>
      <w:r w:rsidR="009D63AF" w:rsidRPr="0050059E">
        <w:t>] ([</w:t>
      </w:r>
      <w:r w:rsidR="009D63AF" w:rsidRPr="0050059E">
        <w:rPr>
          <w:highlight w:val="yellow"/>
        </w:rPr>
        <w:t>=</w:t>
      </w:r>
      <w:r w:rsidR="009D63AF" w:rsidRPr="0050059E">
        <w:t>])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w:t>
      </w:r>
      <w:r w:rsidRPr="0050059E">
        <w:lastRenderedPageBreak/>
        <w:t xml:space="preserve">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(ii)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 xml:space="preserve">itulares de CRI para cobertura do risco da sucumbência; ou (e) a remuneração e as despesas reembolsáveis do Agente Fiduciário dos CRI, nos termos do Termo de Securitização, bem como a remuneração do Agente </w:t>
      </w:r>
      <w:r w:rsidRPr="003B4FDD">
        <w:lastRenderedPageBreak/>
        <w:t>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3B4FDD">
        <w:rPr>
          <w:i/>
        </w:rPr>
        <w:t>conference call</w:t>
      </w:r>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w:t>
      </w:r>
      <w:r w:rsidRPr="003B4FDD">
        <w:lastRenderedPageBreak/>
        <w:t xml:space="preserve">vencimento final, fluxos operacionais de pagamento ou recebimento de valores, carência ou </w:t>
      </w:r>
      <w:r w:rsidRPr="003B4FDD">
        <w:rPr>
          <w:i/>
        </w:rPr>
        <w:t>covenants</w:t>
      </w:r>
      <w:r w:rsidRPr="003B4FDD">
        <w:t xml:space="preserve"> operacionais ou financeiros; (ii) ofertas de resgate, repactuação, aditamentos aos Documentos da Operação e realização de assembleias, exceto aqueles já previstos nos Documentos da Operação</w:t>
      </w:r>
      <w:r w:rsidRPr="00A05B63">
        <w:t>; e (iii)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195"/>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 xml:space="preserve">Qualquer alteração a esta Escritura de Emissão somente será considerada válida se formalizada por escrito, em instrumento próprio assinado por todas as </w:t>
      </w:r>
      <w:r w:rsidRPr="0050059E">
        <w:lastRenderedPageBreak/>
        <w:t>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(ii)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(iii)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xml:space="preserve">, ou ainda (iv)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 xml:space="preserve">As palavras e os termos constantes desta Escritura de Emissão, aqui não expressamente definidos, grafados em português ou em qualquer língua estrangeira, </w:t>
      </w:r>
      <w:r w:rsidRPr="0050059E">
        <w:lastRenderedPageBreak/>
        <w:t>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E6BF226" w14:textId="77777777" w:rsidR="00725F9F" w:rsidRPr="0050059E" w:rsidRDefault="00725F9F" w:rsidP="0050059E">
      <w:pPr>
        <w:spacing w:after="0" w:line="320" w:lineRule="exact"/>
        <w:rPr>
          <w:rFonts w:ascii="Verdana" w:hAnsi="Verdana"/>
          <w:sz w:val="20"/>
        </w:rPr>
      </w:pPr>
    </w:p>
    <w:p w14:paraId="1E3569E2" w14:textId="3245BA6D" w:rsidR="00725F9F" w:rsidRPr="0050059E" w:rsidRDefault="00725F9F" w:rsidP="0050059E">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022BC0EC" w14:textId="77777777" w:rsidR="00973E47" w:rsidRPr="0050059E" w:rsidRDefault="00973E47" w:rsidP="0050059E">
      <w:pPr>
        <w:spacing w:after="0" w:line="320" w:lineRule="exact"/>
        <w:rPr>
          <w:rFonts w:ascii="Verdana" w:hAnsi="Verdana"/>
          <w:sz w:val="20"/>
        </w:rPr>
      </w:pPr>
    </w:p>
    <w:p w14:paraId="6394CB97" w14:textId="380DC376" w:rsidR="00E5308E" w:rsidRPr="0050059E" w:rsidRDefault="00E5308E" w:rsidP="0050059E">
      <w:pPr>
        <w:pStyle w:val="Ttulo2"/>
        <w:ind w:left="0" w:firstLine="0"/>
        <w:rPr>
          <w:bCs/>
          <w:color w:val="000000"/>
        </w:rPr>
      </w:pPr>
      <w:r w:rsidRPr="0050059E">
        <w:rPr>
          <w:bCs/>
          <w:color w:val="000000"/>
        </w:rPr>
        <w:t xml:space="preserve">Em nenhuma circunstância, a Securitizadora ou quaisquer de seus profissionais serão responsáveis por indenizar a Companhia, quaisquer respectivos contratados, executivos, empregados, prepostos, ou terceiros direta ou indiretamente </w:t>
      </w:r>
      <w:r w:rsidRPr="0050059E">
        <w:t>envolvidos</w:t>
      </w:r>
      <w:r w:rsidRPr="0050059E">
        <w:rPr>
          <w:bCs/>
          <w:color w:val="000000"/>
        </w:rPr>
        <w: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w:t>
      </w:r>
      <w:r w:rsidR="00F16C48" w:rsidRPr="0050059E">
        <w:rPr>
          <w:bCs/>
          <w:color w:val="000000"/>
        </w:rPr>
        <w:t>, e é limitada ao valor dos honorários recebidos pela Securitizadora</w:t>
      </w:r>
      <w:r w:rsidRPr="0050059E">
        <w:rPr>
          <w:bCs/>
          <w:color w:val="000000"/>
        </w:rPr>
        <w:t>.</w:t>
      </w:r>
    </w:p>
    <w:p w14:paraId="5E533FFD" w14:textId="77777777" w:rsidR="00E5308E" w:rsidRPr="0050059E" w:rsidRDefault="00E5308E" w:rsidP="0050059E">
      <w:pPr>
        <w:pStyle w:val="PargrafodaLista"/>
        <w:tabs>
          <w:tab w:val="left" w:pos="567"/>
        </w:tabs>
        <w:autoSpaceDE w:val="0"/>
        <w:autoSpaceDN w:val="0"/>
        <w:spacing w:after="0" w:line="320" w:lineRule="exact"/>
        <w:ind w:left="0"/>
        <w:rPr>
          <w:rFonts w:ascii="Verdana" w:hAnsi="Verdana"/>
          <w:bCs/>
          <w:color w:val="000000"/>
          <w:sz w:val="20"/>
        </w:rPr>
      </w:pPr>
    </w:p>
    <w:p w14:paraId="3ACABF7A" w14:textId="21457BDF" w:rsidR="00E5308E" w:rsidRPr="0050059E" w:rsidRDefault="00E5308E" w:rsidP="0050059E">
      <w:pPr>
        <w:pStyle w:val="Ttulo3"/>
        <w:ind w:left="0" w:firstLine="0"/>
        <w:rPr>
          <w:color w:val="000000"/>
        </w:rPr>
      </w:pPr>
      <w:r w:rsidRPr="0050059E">
        <w:t xml:space="preserve">Ao </w:t>
      </w:r>
      <w:r w:rsidR="00882D08" w:rsidRPr="0050059E">
        <w:t xml:space="preserve">aceitar os termos do presente Contrato, a Companhia concorda em isentar de responsabilidade a </w:t>
      </w:r>
      <w:r w:rsidR="00882D08" w:rsidRPr="0050059E">
        <w:rPr>
          <w:bCs w:val="0"/>
          <w:color w:val="000000"/>
        </w:rPr>
        <w:t>Securitizadora, os Titulares dos CRI</w:t>
      </w:r>
      <w:r w:rsidR="00882D08" w:rsidRPr="0050059E">
        <w:t xml:space="preserve"> e cada uma de suas respectivas controladoras, subsidiárias, coligadas e controladas e seus respectivos diretores, funcionários e/ou agentes, bem como seus consultores e assessores (“</w:t>
      </w:r>
      <w:r w:rsidR="00882D08" w:rsidRPr="0050059E">
        <w:rPr>
          <w:u w:val="single"/>
        </w:rPr>
        <w:t>Pessoas Indenizáveis</w:t>
      </w:r>
      <w:r w:rsidR="00882D08" w:rsidRPr="0050059E">
        <w:t>”) por quaisquer perdas, danos diretos (excluídos danos indiretos e/ou lucros cessantes), prejuízos e responsabilidades, desde que de natureza pecuniária, resultantes diretamente de quaisquer dos negócios contemplados</w:t>
      </w:r>
      <w:r w:rsidR="008D2BAC">
        <w:t xml:space="preserve"> </w:t>
      </w:r>
      <w:r w:rsidR="00882D08" w:rsidRPr="0050059E">
        <w:t>nesta Escritura de Emissão</w:t>
      </w:r>
      <w:r w:rsidR="001571D4">
        <w:t xml:space="preserve">, </w:t>
      </w:r>
      <w:r w:rsidR="009A5539">
        <w:t xml:space="preserve">e </w:t>
      </w:r>
      <w:r w:rsidR="001571D4">
        <w:t>desde que decorrentes de dolo ou culpa da Companhia</w:t>
      </w:r>
      <w:r w:rsidR="00882D08" w:rsidRPr="0050059E">
        <w:t xml:space="preserve"> (“</w:t>
      </w:r>
      <w:r w:rsidR="00882D08" w:rsidRPr="0050059E">
        <w:rPr>
          <w:u w:val="single"/>
        </w:rPr>
        <w:t>Perdas e Danos</w:t>
      </w:r>
      <w:r w:rsidR="00882D08" w:rsidRPr="0050059E">
        <w:t xml:space="preserve">”), exceto se tais Perdas e Danos forem diretamente resultantes de culpa grave ou dolo por parte das Pessoas Indenizáveis, conforme determinado por decisão judicial final e transitada em julgado, proferida por juízo ou tribunal competente </w:t>
      </w:r>
      <w:r w:rsidR="00FC66FE" w:rsidRPr="0050059E">
        <w:t>(“</w:t>
      </w:r>
      <w:r w:rsidR="00FC66FE" w:rsidRPr="0050059E">
        <w:rPr>
          <w:u w:val="single"/>
        </w:rPr>
        <w:t>Perdas e Danos</w:t>
      </w:r>
      <w:r w:rsidR="00FC66FE" w:rsidRPr="0050059E">
        <w:t>”)</w:t>
      </w:r>
      <w:r w:rsidRPr="0050059E">
        <w:t>.</w:t>
      </w:r>
    </w:p>
    <w:p w14:paraId="0F207ABF" w14:textId="77777777" w:rsidR="00E5308E" w:rsidRPr="0050059E" w:rsidRDefault="00E5308E" w:rsidP="0050059E">
      <w:pPr>
        <w:pStyle w:val="PargrafodaLista"/>
        <w:tabs>
          <w:tab w:val="left" w:pos="567"/>
          <w:tab w:val="left" w:pos="993"/>
        </w:tabs>
        <w:autoSpaceDE w:val="0"/>
        <w:autoSpaceDN w:val="0"/>
        <w:spacing w:after="0" w:line="320" w:lineRule="exact"/>
        <w:ind w:left="0"/>
        <w:rPr>
          <w:rFonts w:ascii="Verdana" w:hAnsi="Verdana"/>
          <w:color w:val="000000"/>
          <w:sz w:val="20"/>
        </w:rPr>
      </w:pPr>
    </w:p>
    <w:p w14:paraId="6C11B98A" w14:textId="1960BE4C" w:rsidR="00E5308E" w:rsidRPr="0050059E" w:rsidRDefault="00FC66FE" w:rsidP="0050059E">
      <w:pPr>
        <w:pStyle w:val="Ttulo3"/>
        <w:ind w:left="0" w:firstLine="0"/>
      </w:pPr>
      <w:r w:rsidRPr="0050059E">
        <w:t xml:space="preserve">A </w:t>
      </w:r>
      <w:r w:rsidR="00882D08" w:rsidRPr="0050059E">
        <w:t xml:space="preserve">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w:t>
      </w:r>
      <w:r w:rsidR="00882D08" w:rsidRPr="0050059E">
        <w:lastRenderedPageBreak/>
        <w:t>do polo passivo das demandas e absorção de todos e quaisquer custos e despesas relativas as ações ou procedimentos ajuizados</w:t>
      </w:r>
      <w:r w:rsidR="00E5308E" w:rsidRPr="0050059E">
        <w:t>.</w:t>
      </w:r>
      <w:r w:rsidR="00C049BD" w:rsidRPr="0050059E">
        <w:t xml:space="preserve"> </w:t>
      </w:r>
    </w:p>
    <w:p w14:paraId="07C553B3" w14:textId="77777777" w:rsidR="00E5308E" w:rsidRPr="0050059E" w:rsidRDefault="00E5308E" w:rsidP="0050059E">
      <w:pPr>
        <w:pStyle w:val="PargrafodaLista"/>
        <w:spacing w:after="0" w:line="320" w:lineRule="exact"/>
        <w:rPr>
          <w:rFonts w:ascii="Verdana" w:hAnsi="Verdana"/>
          <w:sz w:val="20"/>
        </w:rPr>
      </w:pPr>
    </w:p>
    <w:p w14:paraId="3828B7B2" w14:textId="1ADB89CA" w:rsidR="00E5308E" w:rsidRPr="0050059E" w:rsidRDefault="00F16C48" w:rsidP="0050059E">
      <w:pPr>
        <w:pStyle w:val="Ttulo3"/>
        <w:ind w:left="0" w:firstLine="0"/>
        <w:rPr>
          <w:color w:val="000000"/>
        </w:rPr>
      </w:pPr>
      <w:r w:rsidRPr="0050059E">
        <w:t xml:space="preserve">A </w:t>
      </w:r>
      <w:r w:rsidR="00882D08" w:rsidRPr="0050059E">
        <w:t>Companhia realizará os pagamentos devidos no prazo determinado pelo juízo competente ou, na sua ausência, no prazo de até 10 (dez) dias contados da obrigação de pagamento de Perdas e Danos à Pessoa Indenizável, observada a Cláusula 12.10.2. acima</w:t>
      </w:r>
      <w:r w:rsidRPr="0050059E">
        <w:t>.</w:t>
      </w:r>
    </w:p>
    <w:p w14:paraId="0D1BEDF3" w14:textId="77777777" w:rsidR="00E5308E" w:rsidRPr="0050059E" w:rsidRDefault="00E5308E" w:rsidP="0050059E">
      <w:pPr>
        <w:pStyle w:val="PargrafodaLista"/>
        <w:spacing w:after="0" w:line="320" w:lineRule="exact"/>
        <w:rPr>
          <w:rFonts w:ascii="Verdana" w:hAnsi="Verdana"/>
          <w:sz w:val="20"/>
        </w:rPr>
      </w:pPr>
    </w:p>
    <w:p w14:paraId="0384454B" w14:textId="5B3A7035" w:rsidR="00E5308E" w:rsidRPr="0050059E" w:rsidRDefault="00FC66FE" w:rsidP="0050059E">
      <w:pPr>
        <w:pStyle w:val="Ttulo3"/>
        <w:ind w:left="0" w:firstLine="0"/>
      </w:pPr>
      <w:r w:rsidRPr="0050059E">
        <w:t xml:space="preserve">As disposições de indenização contidas nesta Cláusula 12.10 permanecerão em vigor, sendo existentes, válidas e eficazes </w:t>
      </w:r>
      <w:r w:rsidR="001D0CF1" w:rsidRPr="0050059E">
        <w:t>até o</w:t>
      </w:r>
      <w:r w:rsidRPr="0050059E">
        <w:t xml:space="preserve"> término ou resilição desta Escritura de Emissão </w:t>
      </w:r>
      <w:r w:rsidR="001D0CF1" w:rsidRPr="0050059E">
        <w:t>ou</w:t>
      </w:r>
      <w:r w:rsidRPr="0050059E">
        <w:t xml:space="preserve"> pela duração qualquer ação, reclamação, investigação ou outro processo que possa ensejar Perdas e Danos à </w:t>
      </w:r>
      <w:r w:rsidR="00882D08" w:rsidRPr="0050059E">
        <w:t>Securitizadora e/ou aos Titulares dos CRI, o que ocorrer por último</w:t>
      </w:r>
      <w:r w:rsidR="00E5308E" w:rsidRPr="0050059E">
        <w:t>.</w:t>
      </w:r>
    </w:p>
    <w:p w14:paraId="59EA18AE" w14:textId="04C1C280" w:rsidR="002E7755" w:rsidRPr="0050059E" w:rsidRDefault="002E7755"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4F28CD97" w:rsidR="002E7755" w:rsidRPr="0050059E" w:rsidRDefault="002E7755" w:rsidP="0050059E">
      <w:pPr>
        <w:pStyle w:val="Ttulo2"/>
        <w:ind w:left="0" w:firstLine="0"/>
      </w:pPr>
      <w:r w:rsidRPr="0050059E">
        <w:t xml:space="preserve">As </w:t>
      </w:r>
      <w:bookmarkStart w:id="209" w:name="_Hlk63085463"/>
      <w:r w:rsidRPr="0050059E">
        <w:t xml:space="preserve">Partes concordam que o presente instrumento, bem como demais documentos correlatos, poderão ser assinados digitalmente, </w:t>
      </w:r>
      <w:r w:rsidR="00396694" w:rsidRPr="0050059E">
        <w:t xml:space="preserve">devendo, em qualquer hipótese, ser emitido com certificado digital nos padrões ICP-BRASIL, </w:t>
      </w:r>
      <w:r w:rsidRPr="0050059E">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bookmarkEnd w:id="209"/>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7430AAE" w:rsidR="005B23A7" w:rsidRPr="00B90BB0" w:rsidRDefault="00656510" w:rsidP="00C14A4A">
      <w:pPr>
        <w:pStyle w:val="Ttulo2"/>
        <w:ind w:left="0" w:firstLine="0"/>
      </w:pPr>
      <w:r w:rsidRPr="0050059E">
        <w:t xml:space="preserve">As Partes </w:t>
      </w:r>
      <w:bookmarkStart w:id="210" w:name="_Hlk66119078"/>
      <w:r w:rsidRPr="0050059E">
        <w:t>reconhecem que o presente contrato e todos os Documentos da Operação fazem parte do conceito de “operação estruturada” e que a presente transação baseia</w:t>
      </w:r>
      <w:r w:rsidR="009A5539">
        <w:t>-se</w:t>
      </w:r>
      <w:r w:rsidRPr="0050059E">
        <w:t xml:space="preserve">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260234">
        <w:t>Companhia</w:t>
      </w:r>
      <w:r w:rsidR="00260234" w:rsidRPr="0050059E">
        <w:t xml:space="preserve">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211" w:name="_Hlk64980326"/>
      <w:r w:rsidRPr="0050059E">
        <w:t>do o disposto no presente instrumento</w:t>
      </w:r>
      <w:bookmarkStart w:id="212" w:name="_Hlk66984830"/>
      <w:bookmarkEnd w:id="210"/>
      <w:bookmarkEnd w:id="211"/>
      <w:r w:rsidR="009A5539">
        <w:t xml:space="preserve">, e ressalvada o obrigação da Companhia de realizar </w:t>
      </w:r>
      <w:r w:rsidR="005B23A7" w:rsidRPr="0050059E">
        <w:rPr>
          <w:rFonts w:cs="Tahoma"/>
        </w:rPr>
        <w:t>o pagamento do Montante Devido Antecipadamente</w:t>
      </w:r>
      <w:r w:rsidR="009A5539">
        <w:t xml:space="preserve"> nos termos da cláusula </w:t>
      </w:r>
      <w:r w:rsidR="005B23A7">
        <w:t xml:space="preserve">6.1.4.1, </w:t>
      </w:r>
      <w:r w:rsidR="005B23A7">
        <w:lastRenderedPageBreak/>
        <w:t xml:space="preserve">caso não seja possível a </w:t>
      </w:r>
      <w:r w:rsidR="005B23A7" w:rsidRPr="0050059E">
        <w:t>efetivação da transferência dos CRI Garantia mediante dação em pagamento em favor da Debenturista</w:t>
      </w:r>
      <w:bookmarkEnd w:id="212"/>
      <w:r w:rsidR="005B23A7">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6718A7EA"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C14A4A">
        <w:rPr>
          <w:rFonts w:ascii="Verdana" w:hAnsi="Verdana"/>
          <w:sz w:val="20"/>
          <w:highlight w:val="yellow"/>
        </w:rPr>
        <w:t>=</w:t>
      </w:r>
      <w:r w:rsidR="00242964" w:rsidRPr="0050059E">
        <w:rPr>
          <w:rFonts w:ascii="Verdana" w:hAnsi="Verdana"/>
          <w:sz w:val="20"/>
        </w:rPr>
        <w:t>] 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13"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13"/>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564564F5" w14:textId="77777777" w:rsidR="001A29FD" w:rsidRPr="003B4FDD" w:rsidRDefault="001A29FD" w:rsidP="001C2B06">
      <w:pPr>
        <w:spacing w:after="0" w:line="320" w:lineRule="exact"/>
        <w:jc w:val="left"/>
        <w:rPr>
          <w:rFonts w:ascii="Verdana" w:hAnsi="Verdana"/>
          <w:smallCaps/>
          <w:sz w:val="20"/>
        </w:rPr>
      </w:pP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14:paraId="29C99DFA" w14:textId="77777777"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14:paraId="31DF2CE8" w14:textId="77777777"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BE4A60" w14:textId="09446460"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D381473" w14:textId="540947E9"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7555DF" w14:textId="2E11A9EE"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w:t>
            </w:r>
            <w:proofErr w:type="gramStart"/>
            <w:r w:rsidR="00081DC7" w:rsidRPr="003B4FDD">
              <w:rPr>
                <w:rFonts w:ascii="Verdana" w:hAnsi="Verdana" w:cs="Calibri"/>
                <w:color w:val="000000"/>
                <w:sz w:val="20"/>
                <w:lang w:eastAsia="en-US"/>
              </w:rPr>
              <w:t>=]º</w:t>
            </w:r>
            <w:proofErr w:type="gramEnd"/>
            <w:r w:rsidR="00081DC7" w:rsidRPr="003B4FDD">
              <w:rPr>
                <w:rFonts w:ascii="Verdana" w:hAnsi="Verdana" w:cs="Calibri"/>
                <w:color w:val="000000"/>
                <w:sz w:val="20"/>
                <w:lang w:eastAsia="en-US"/>
              </w:rPr>
              <w:t xml:space="preserve">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F6C1A89" w14:textId="7A0496E3"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142E166" w14:textId="1D1D6E4A"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CDC18B" w14:textId="0D1CCF0C"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14:paraId="5986FA3D" w14:textId="253FC1BF"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14:paraId="2A3AEE92" w14:textId="19F893AE"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14:paraId="5EEE67BC" w14:textId="77777777" w:rsidR="009B60E3" w:rsidRPr="003B4FDD" w:rsidRDefault="009B60E3" w:rsidP="009B60E3">
      <w:pPr>
        <w:spacing w:after="200" w:line="276" w:lineRule="auto"/>
        <w:jc w:val="left"/>
        <w:rPr>
          <w:rFonts w:ascii="Verdana" w:hAnsi="Verdana"/>
          <w:b/>
          <w:i/>
          <w:sz w:val="20"/>
        </w:rPr>
      </w:pPr>
    </w:p>
    <w:p w14:paraId="24837B52" w14:textId="77777777"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14:paraId="631EB4CE" w14:textId="77777777" w:rsidR="00744FE7" w:rsidRPr="003B4FDD" w:rsidRDefault="00744FE7">
      <w:pPr>
        <w:spacing w:after="200" w:line="276" w:lineRule="auto"/>
        <w:jc w:val="left"/>
        <w:rPr>
          <w:rFonts w:ascii="Verdana" w:hAnsi="Verdana"/>
          <w:b/>
          <w:i/>
          <w:sz w:val="20"/>
        </w:rPr>
      </w:pPr>
    </w:p>
    <w:p w14:paraId="2C0B2FA2" w14:textId="77777777"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Forma de Destinação dos Recursos da Emissão</w:t>
      </w:r>
    </w:p>
    <w:p w14:paraId="59055A30" w14:textId="77777777"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14:paraId="1F801B8E" w14:textId="77777777"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14:paraId="2931647A"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14:paraId="73CFBB73" w14:textId="77777777"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70464523"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D74221"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2710D3EA"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4B9E8F60"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B63EEDE" w14:textId="1CEF27C6"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14:paraId="56304FA2" w14:textId="77777777"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16014A1A" w14:textId="1DD59EDD"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14:paraId="4A8472AE" w14:textId="77777777" w:rsidR="00EB102B" w:rsidRPr="003B4FDD" w:rsidRDefault="00EB102B" w:rsidP="00D30595">
            <w:pPr>
              <w:spacing w:line="320" w:lineRule="exact"/>
              <w:rPr>
                <w:rFonts w:ascii="Verdana" w:eastAsia="Calibri" w:hAnsi="Verdana"/>
                <w:b/>
                <w:bCs/>
                <w:color w:val="000000"/>
                <w:sz w:val="20"/>
              </w:rPr>
            </w:pPr>
          </w:p>
        </w:tc>
      </w:tr>
    </w:tbl>
    <w:p w14:paraId="166BCC33" w14:textId="77777777" w:rsidR="00EB102B" w:rsidRPr="003B4FDD" w:rsidRDefault="00EB102B" w:rsidP="00EB102B">
      <w:pPr>
        <w:spacing w:after="200" w:line="276" w:lineRule="auto"/>
        <w:jc w:val="left"/>
        <w:rPr>
          <w:rFonts w:ascii="Verdana" w:hAnsi="Verdana"/>
          <w:sz w:val="20"/>
        </w:rPr>
      </w:pPr>
    </w:p>
    <w:p w14:paraId="6510019E" w14:textId="77777777" w:rsidR="00F70A99" w:rsidRPr="003B4FDD" w:rsidRDefault="00F70A99">
      <w:pPr>
        <w:spacing w:after="200" w:line="276" w:lineRule="auto"/>
        <w:jc w:val="left"/>
        <w:rPr>
          <w:rFonts w:ascii="Verdana" w:hAnsi="Verdana"/>
          <w:sz w:val="20"/>
        </w:rPr>
      </w:pPr>
      <w:r w:rsidRPr="003B4FDD">
        <w:rPr>
          <w:rFonts w:ascii="Verdana" w:hAnsi="Verdana"/>
          <w:sz w:val="20"/>
        </w:rPr>
        <w:br w:type="page"/>
      </w:r>
    </w:p>
    <w:p w14:paraId="321AEDFB" w14:textId="77777777" w:rsidR="00775037" w:rsidRPr="003B4FDD" w:rsidRDefault="00775037">
      <w:pPr>
        <w:spacing w:after="200" w:line="276" w:lineRule="auto"/>
        <w:jc w:val="left"/>
        <w:rPr>
          <w:rFonts w:ascii="Verdana" w:hAnsi="Verdana"/>
          <w:sz w:val="20"/>
        </w:rPr>
      </w:pPr>
    </w:p>
    <w:p w14:paraId="37D95070" w14:textId="77777777" w:rsidR="00585F71" w:rsidRPr="0071073E" w:rsidRDefault="00775037" w:rsidP="00C14A4A">
      <w:pPr>
        <w:spacing w:after="200" w:line="276" w:lineRule="auto"/>
        <w:jc w:val="center"/>
        <w:rPr>
          <w:rFonts w:ascii="Verdana" w:hAnsi="Verdana"/>
          <w:b/>
          <w:i/>
          <w:sz w:val="20"/>
        </w:rPr>
      </w:pPr>
      <w:bookmarkStart w:id="214" w:name="_Hlk66955350"/>
      <w:r w:rsidRPr="003B4FDD">
        <w:rPr>
          <w:rFonts w:ascii="Verdana" w:hAnsi="Verdana"/>
          <w:b/>
          <w:i/>
          <w:sz w:val="20"/>
        </w:rPr>
        <w:t xml:space="preserve">Tabela 3 – </w:t>
      </w:r>
      <w:r w:rsidR="00585F71" w:rsidRPr="002B759E">
        <w:rPr>
          <w:rFonts w:ascii="Verdana" w:hAnsi="Verdana"/>
          <w:b/>
          <w:i/>
          <w:sz w:val="20"/>
        </w:rPr>
        <w:t xml:space="preserve">Relação de </w:t>
      </w:r>
      <w:r w:rsidR="00585F71" w:rsidRPr="00CF24B1">
        <w:rPr>
          <w:rFonts w:ascii="Verdana" w:hAnsi="Verdana"/>
          <w:b/>
          <w:i/>
          <w:sz w:val="20"/>
        </w:rPr>
        <w:t>C</w:t>
      </w:r>
      <w:r w:rsidR="00585F71" w:rsidRPr="0071073E">
        <w:rPr>
          <w:rFonts w:ascii="Verdana" w:hAnsi="Verdana"/>
          <w:b/>
          <w:i/>
          <w:sz w:val="20"/>
        </w:rPr>
        <w:t>ustos e Despesas Reembolso</w:t>
      </w:r>
    </w:p>
    <w:p w14:paraId="6C108F2F" w14:textId="77777777" w:rsidR="00585F71" w:rsidRDefault="00585F71" w:rsidP="00585F71">
      <w:pPr>
        <w:spacing w:after="0" w:line="320" w:lineRule="exact"/>
        <w:jc w:val="center"/>
        <w:rPr>
          <w:rFonts w:ascii="Verdana" w:hAnsi="Verdana"/>
          <w:b/>
          <w:i/>
          <w:sz w:val="20"/>
          <w:highlight w:val="yellow"/>
        </w:rPr>
      </w:pPr>
      <w:r w:rsidRPr="00C14A4A">
        <w:rPr>
          <w:rFonts w:ascii="Verdana" w:hAnsi="Verdana"/>
          <w:b/>
          <w:i/>
          <w:sz w:val="20"/>
          <w:highlight w:val="yellow"/>
        </w:rPr>
        <w:t>[Inserir aqui as planilhas de despesas, validadas, enviadas em arquivos excel]</w:t>
      </w:r>
    </w:p>
    <w:p w14:paraId="2F01F6A0" w14:textId="77777777" w:rsidR="00585F71" w:rsidRDefault="00585F71">
      <w:pPr>
        <w:spacing w:after="200" w:line="276" w:lineRule="auto"/>
        <w:jc w:val="left"/>
        <w:rPr>
          <w:rFonts w:ascii="Verdana" w:hAnsi="Verdana"/>
          <w:b/>
          <w:i/>
          <w:sz w:val="20"/>
          <w:highlight w:val="yellow"/>
        </w:rPr>
      </w:pPr>
      <w:r>
        <w:rPr>
          <w:rFonts w:ascii="Verdana" w:hAnsi="Verdana"/>
          <w:b/>
          <w:i/>
          <w:sz w:val="20"/>
          <w:highlight w:val="yellow"/>
        </w:rPr>
        <w:br w:type="page"/>
      </w:r>
    </w:p>
    <w:p w14:paraId="38CE2C1A" w14:textId="4A84EA72"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lastRenderedPageBreak/>
        <w:t xml:space="preserve">Tabela 4 – Cronograma Indicativo de Utilização dos Recursos de </w:t>
      </w:r>
      <w:r w:rsidRPr="00C14A4A">
        <w:rPr>
          <w:rFonts w:ascii="Verdana" w:hAnsi="Verdana"/>
          <w:b/>
          <w:i/>
          <w:color w:val="000000"/>
          <w:sz w:val="20"/>
        </w:rPr>
        <w:t>Custos e Despesas Futuros</w:t>
      </w:r>
      <w:r w:rsidRPr="00585F71">
        <w:rPr>
          <w:rFonts w:ascii="Verdana" w:hAnsi="Verdana"/>
          <w:b/>
          <w:i/>
          <w:sz w:val="20"/>
        </w:rPr>
        <w:t xml:space="preserve"> nos Empreendimentos (Semestral) – </w:t>
      </w:r>
    </w:p>
    <w:p w14:paraId="587EADA5" w14:textId="77777777"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r w:rsidRPr="00585F71">
              <w:rPr>
                <w:rFonts w:ascii="Verdana" w:hAnsi="Verdana"/>
                <w:b/>
                <w:bCs/>
                <w:color w:val="000000"/>
                <w:sz w:val="20"/>
              </w:rPr>
              <w:t>Capex do evento</w:t>
            </w:r>
          </w:p>
        </w:tc>
      </w:tr>
      <w:tr w:rsidR="00585F71" w:rsidRPr="00585F71" w14:paraId="0F3A7029" w14:textId="77777777" w:rsidTr="00585F71">
        <w:trPr>
          <w:trHeight w:val="528"/>
        </w:trPr>
        <w:tc>
          <w:tcPr>
            <w:tcW w:w="735" w:type="dxa"/>
            <w:shd w:val="clear" w:color="auto" w:fill="auto"/>
            <w:noWrap/>
            <w:hideMark/>
          </w:tcPr>
          <w:p w14:paraId="307C2164" w14:textId="77777777" w:rsidR="00585F71" w:rsidRPr="00585F71" w:rsidRDefault="00585F71" w:rsidP="00A13E4B">
            <w:pPr>
              <w:rPr>
                <w:rFonts w:ascii="Verdana" w:hAnsi="Verdana"/>
                <w:color w:val="000000"/>
                <w:sz w:val="20"/>
              </w:rPr>
            </w:pPr>
          </w:p>
        </w:tc>
        <w:tc>
          <w:tcPr>
            <w:tcW w:w="5260" w:type="dxa"/>
            <w:shd w:val="clear" w:color="auto" w:fill="auto"/>
            <w:noWrap/>
            <w:hideMark/>
          </w:tcPr>
          <w:p w14:paraId="2519C622" w14:textId="77777777" w:rsidR="00585F71" w:rsidRPr="00585F71" w:rsidRDefault="00585F71" w:rsidP="00A13E4B">
            <w:pPr>
              <w:rPr>
                <w:rFonts w:ascii="Verdana" w:hAnsi="Verdana"/>
                <w:color w:val="000000"/>
                <w:sz w:val="20"/>
              </w:rPr>
            </w:pPr>
          </w:p>
        </w:tc>
        <w:tc>
          <w:tcPr>
            <w:tcW w:w="2260" w:type="dxa"/>
            <w:shd w:val="clear" w:color="auto" w:fill="auto"/>
            <w:noWrap/>
            <w:vAlign w:val="center"/>
            <w:hideMark/>
          </w:tcPr>
          <w:p w14:paraId="68D2C0CB" w14:textId="77777777" w:rsidR="00585F71" w:rsidRPr="00585F71" w:rsidRDefault="00585F71" w:rsidP="00A13E4B">
            <w:pPr>
              <w:jc w:val="center"/>
              <w:rPr>
                <w:rFonts w:ascii="Verdana" w:hAnsi="Verdana"/>
                <w:color w:val="000000"/>
                <w:sz w:val="20"/>
              </w:rPr>
            </w:pPr>
          </w:p>
        </w:tc>
        <w:tc>
          <w:tcPr>
            <w:tcW w:w="4923" w:type="dxa"/>
            <w:shd w:val="clear" w:color="auto" w:fill="auto"/>
            <w:vAlign w:val="center"/>
            <w:hideMark/>
          </w:tcPr>
          <w:p w14:paraId="783B1FA8"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 xml:space="preserve">R$      </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bookmarkEnd w:id="214"/>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6822ECFB"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w:t>
            </w:r>
            <w:r w:rsidR="00242964" w:rsidRPr="00C14A4A">
              <w:rPr>
                <w:rFonts w:ascii="Verdana" w:hAnsi="Verdana"/>
                <w:sz w:val="20"/>
                <w:highlight w:val="yellow"/>
              </w:rPr>
              <w:t>=</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w:t>
            </w:r>
            <w:r w:rsidR="008420B1" w:rsidRPr="00C14A4A">
              <w:rPr>
                <w:rFonts w:ascii="Verdana" w:hAnsi="Verdana"/>
                <w:sz w:val="20"/>
                <w:highlight w:val="yellow"/>
              </w:rPr>
              <w:t>=</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w:lastRenderedPageBreak/>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302A29" w:rsidRDefault="00302A29"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302A29" w:rsidRDefault="00302A29"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302A29" w:rsidRDefault="00302A29"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302A29" w:rsidRDefault="00302A29"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1E3C228E" w14:textId="04067283" w:rsidR="00192596" w:rsidRPr="003B4FDD" w:rsidRDefault="00192596" w:rsidP="007F57E3">
      <w:pPr>
        <w:spacing w:after="0" w:line="320" w:lineRule="exact"/>
        <w:jc w:val="center"/>
        <w:rPr>
          <w:rFonts w:ascii="Verdana" w:hAnsi="Verdana"/>
          <w:b/>
          <w:sz w:val="20"/>
        </w:rPr>
      </w:pPr>
    </w:p>
    <w:p w14:paraId="0663C5AA" w14:textId="24FA7859"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14:paraId="52B7E553" w14:textId="77777777" w:rsidTr="00331DC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14:paraId="2CCAAE7C" w14:textId="62DCE822"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14:paraId="769484E3"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14:paraId="3ABB015C"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14:paraId="332FFADE"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14:paraId="1D0C3D71" w14:textId="77777777" w:rsidTr="00331DC2">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14:paraId="4414064F" w14:textId="2670E891"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14:paraId="4F42E7D4" w14:textId="5496B82C"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14:paraId="54C495C4" w14:textId="35246459"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14:paraId="14B273AC" w14:textId="502A878B"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14:paraId="47870151" w14:textId="77777777" w:rsidR="00201BE1" w:rsidRPr="00EA2EC7" w:rsidRDefault="00201BE1" w:rsidP="00201BE1">
      <w:pPr>
        <w:rPr>
          <w:rFonts w:ascii="Verdana" w:eastAsiaTheme="minorHAnsi" w:hAnsi="Verdana"/>
          <w:sz w:val="22"/>
          <w:szCs w:val="22"/>
        </w:rPr>
      </w:pPr>
    </w:p>
    <w:p w14:paraId="24E3D9E7" w14:textId="270CF09D" w:rsidR="00D37418" w:rsidRPr="003B4FDD" w:rsidRDefault="00D37418">
      <w:pPr>
        <w:spacing w:after="200" w:line="276" w:lineRule="auto"/>
        <w:jc w:val="left"/>
        <w:rPr>
          <w:rFonts w:ascii="Verdana" w:hAnsi="Verdana" w:cs="Calibri"/>
          <w:color w:val="000000"/>
          <w:sz w:val="20"/>
        </w:rPr>
      </w:pPr>
    </w:p>
    <w:p w14:paraId="589E1632" w14:textId="77777777" w:rsidR="00AD4FE8" w:rsidRPr="003B4FDD" w:rsidRDefault="00AD4FE8" w:rsidP="00887D13">
      <w:pPr>
        <w:spacing w:after="0" w:line="320" w:lineRule="exact"/>
        <w:rPr>
          <w:rFonts w:ascii="Verdana" w:hAnsi="Verdana" w:cs="Calibri"/>
          <w:b/>
          <w:bCs/>
          <w:color w:val="000000"/>
          <w:sz w:val="20"/>
        </w:rPr>
      </w:pPr>
      <w:bookmarkStart w:id="215" w:name="_DV_M2"/>
      <w:bookmarkStart w:id="216" w:name="_DV_M1"/>
      <w:bookmarkStart w:id="217" w:name="_DV_M0"/>
      <w:bookmarkStart w:id="218" w:name="_DV_M3"/>
      <w:bookmarkStart w:id="219" w:name="_DV_M8"/>
      <w:bookmarkStart w:id="220" w:name="_DV_M11"/>
      <w:bookmarkEnd w:id="215"/>
      <w:bookmarkEnd w:id="216"/>
      <w:bookmarkEnd w:id="217"/>
      <w:bookmarkEnd w:id="218"/>
      <w:bookmarkEnd w:id="219"/>
      <w:bookmarkEnd w:id="220"/>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F701B" w14:textId="77777777" w:rsidR="00C15A02" w:rsidRDefault="00C15A02">
      <w:pPr>
        <w:spacing w:after="0"/>
      </w:pPr>
      <w:r>
        <w:separator/>
      </w:r>
    </w:p>
  </w:endnote>
  <w:endnote w:type="continuationSeparator" w:id="0">
    <w:p w14:paraId="16427CE2" w14:textId="77777777" w:rsidR="00C15A02" w:rsidRDefault="00C15A02">
      <w:pPr>
        <w:spacing w:after="0"/>
      </w:pPr>
      <w:r>
        <w:continuationSeparator/>
      </w:r>
    </w:p>
  </w:endnote>
  <w:endnote w:type="continuationNotice" w:id="1">
    <w:p w14:paraId="77225625" w14:textId="77777777" w:rsidR="00C15A02" w:rsidRDefault="00C15A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EndPr/>
    <w:sdtContent>
      <w:p w14:paraId="3A63B219" w14:textId="77777777" w:rsidR="00302A29" w:rsidRDefault="00302A29">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302A29" w:rsidRDefault="00302A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302A29" w:rsidRDefault="00302A29">
    <w:pPr>
      <w:pStyle w:val="Rodap"/>
    </w:pPr>
  </w:p>
  <w:p w14:paraId="0C524A75" w14:textId="77777777" w:rsidR="00302A29" w:rsidRPr="001E2B46" w:rsidRDefault="00302A29"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302A29" w:rsidRDefault="00302A29">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302A29" w:rsidRDefault="00302A2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302A29" w:rsidRPr="00866986" w:rsidRDefault="00302A29">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302A29" w:rsidRPr="00E6619F" w:rsidRDefault="00302A29">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5C2FA" w14:textId="77777777" w:rsidR="00C15A02" w:rsidRDefault="00C15A02">
      <w:pPr>
        <w:spacing w:after="0"/>
      </w:pPr>
      <w:r>
        <w:separator/>
      </w:r>
    </w:p>
  </w:footnote>
  <w:footnote w:type="continuationSeparator" w:id="0">
    <w:p w14:paraId="3924E65D" w14:textId="77777777" w:rsidR="00C15A02" w:rsidRDefault="00C15A02">
      <w:pPr>
        <w:spacing w:after="0"/>
      </w:pPr>
      <w:r>
        <w:continuationSeparator/>
      </w:r>
    </w:p>
  </w:footnote>
  <w:footnote w:type="continuationNotice" w:id="1">
    <w:p w14:paraId="236567D5" w14:textId="77777777" w:rsidR="00C15A02" w:rsidRDefault="00C15A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302A29" w:rsidRPr="00C22EE5" w:rsidRDefault="00302A29"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302A29" w:rsidRPr="00866986" w:rsidRDefault="00302A29"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302A29" w:rsidRDefault="00302A29">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302A29" w:rsidRDefault="00302A29">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302A29" w:rsidRPr="00B31825" w:rsidRDefault="00302A29"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08C5"/>
    <w:rsid w:val="00121324"/>
    <w:rsid w:val="001213E3"/>
    <w:rsid w:val="0012379F"/>
    <w:rsid w:val="00126204"/>
    <w:rsid w:val="00130353"/>
    <w:rsid w:val="00130817"/>
    <w:rsid w:val="00131475"/>
    <w:rsid w:val="00135E81"/>
    <w:rsid w:val="00136D65"/>
    <w:rsid w:val="00136F08"/>
    <w:rsid w:val="00137853"/>
    <w:rsid w:val="0014280E"/>
    <w:rsid w:val="00146105"/>
    <w:rsid w:val="0014686E"/>
    <w:rsid w:val="00146E23"/>
    <w:rsid w:val="00147481"/>
    <w:rsid w:val="00147724"/>
    <w:rsid w:val="00147EA3"/>
    <w:rsid w:val="001504F8"/>
    <w:rsid w:val="00152429"/>
    <w:rsid w:val="00153278"/>
    <w:rsid w:val="00154EB7"/>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0F7"/>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213"/>
    <w:rsid w:val="002729C9"/>
    <w:rsid w:val="00272A06"/>
    <w:rsid w:val="00272D71"/>
    <w:rsid w:val="002754B1"/>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E7ECD"/>
    <w:rsid w:val="002F08F8"/>
    <w:rsid w:val="002F0ECC"/>
    <w:rsid w:val="002F0FAF"/>
    <w:rsid w:val="002F12E2"/>
    <w:rsid w:val="002F2B3B"/>
    <w:rsid w:val="002F38CA"/>
    <w:rsid w:val="002F40E4"/>
    <w:rsid w:val="002F43FE"/>
    <w:rsid w:val="002F6FA9"/>
    <w:rsid w:val="002F7EE6"/>
    <w:rsid w:val="00300ACB"/>
    <w:rsid w:val="00301577"/>
    <w:rsid w:val="00302A29"/>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C97"/>
    <w:rsid w:val="00323FEF"/>
    <w:rsid w:val="0032468C"/>
    <w:rsid w:val="00324E08"/>
    <w:rsid w:val="00325254"/>
    <w:rsid w:val="00325807"/>
    <w:rsid w:val="003262D2"/>
    <w:rsid w:val="00327F10"/>
    <w:rsid w:val="003306D7"/>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AAF"/>
    <w:rsid w:val="00383D2B"/>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3F3"/>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0F1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62AC"/>
    <w:rsid w:val="00437062"/>
    <w:rsid w:val="00441E73"/>
    <w:rsid w:val="00441EB9"/>
    <w:rsid w:val="00442909"/>
    <w:rsid w:val="00444215"/>
    <w:rsid w:val="00446391"/>
    <w:rsid w:val="0044754E"/>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32CA"/>
    <w:rsid w:val="00513A2E"/>
    <w:rsid w:val="00514848"/>
    <w:rsid w:val="0051565F"/>
    <w:rsid w:val="00515732"/>
    <w:rsid w:val="00516B6D"/>
    <w:rsid w:val="00516FA7"/>
    <w:rsid w:val="005174B8"/>
    <w:rsid w:val="00520D36"/>
    <w:rsid w:val="00520D3E"/>
    <w:rsid w:val="00521918"/>
    <w:rsid w:val="00521B07"/>
    <w:rsid w:val="00521C36"/>
    <w:rsid w:val="00522DD8"/>
    <w:rsid w:val="0052304E"/>
    <w:rsid w:val="00523359"/>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791"/>
    <w:rsid w:val="00643642"/>
    <w:rsid w:val="00644ED4"/>
    <w:rsid w:val="006450F4"/>
    <w:rsid w:val="00645B26"/>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71E3"/>
    <w:rsid w:val="00687BF7"/>
    <w:rsid w:val="00692543"/>
    <w:rsid w:val="006927C1"/>
    <w:rsid w:val="00692EF6"/>
    <w:rsid w:val="006941B7"/>
    <w:rsid w:val="0069477E"/>
    <w:rsid w:val="00695D93"/>
    <w:rsid w:val="00696899"/>
    <w:rsid w:val="006A0A96"/>
    <w:rsid w:val="006A1D9D"/>
    <w:rsid w:val="006A239D"/>
    <w:rsid w:val="006A3F9E"/>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72A2"/>
    <w:rsid w:val="00877A06"/>
    <w:rsid w:val="0088041F"/>
    <w:rsid w:val="00880AC4"/>
    <w:rsid w:val="00880CE9"/>
    <w:rsid w:val="00881601"/>
    <w:rsid w:val="0088186C"/>
    <w:rsid w:val="00881911"/>
    <w:rsid w:val="008823DD"/>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3E4B"/>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FD"/>
    <w:rsid w:val="00A57B07"/>
    <w:rsid w:val="00A6048E"/>
    <w:rsid w:val="00A614E0"/>
    <w:rsid w:val="00A6321A"/>
    <w:rsid w:val="00A63B80"/>
    <w:rsid w:val="00A640E1"/>
    <w:rsid w:val="00A651AE"/>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400E"/>
    <w:rsid w:val="00AD4FE8"/>
    <w:rsid w:val="00AD5068"/>
    <w:rsid w:val="00AD5707"/>
    <w:rsid w:val="00AD70A9"/>
    <w:rsid w:val="00AD7368"/>
    <w:rsid w:val="00AD7E49"/>
    <w:rsid w:val="00AE1399"/>
    <w:rsid w:val="00AE2779"/>
    <w:rsid w:val="00AE2940"/>
    <w:rsid w:val="00AE29FB"/>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A02"/>
    <w:rsid w:val="00C15CFD"/>
    <w:rsid w:val="00C15EEC"/>
    <w:rsid w:val="00C17618"/>
    <w:rsid w:val="00C17BF9"/>
    <w:rsid w:val="00C212FE"/>
    <w:rsid w:val="00C21BA8"/>
    <w:rsid w:val="00C22C90"/>
    <w:rsid w:val="00C23B29"/>
    <w:rsid w:val="00C23BC3"/>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2936"/>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C53"/>
    <w:rsid w:val="00D54EFE"/>
    <w:rsid w:val="00D56365"/>
    <w:rsid w:val="00D5665A"/>
    <w:rsid w:val="00D568E8"/>
    <w:rsid w:val="00D574FA"/>
    <w:rsid w:val="00D57C78"/>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51B5"/>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41F8"/>
    <w:rsid w:val="00DD47B2"/>
    <w:rsid w:val="00DD4C82"/>
    <w:rsid w:val="00DE0497"/>
    <w:rsid w:val="00DE1C95"/>
    <w:rsid w:val="00DE2D94"/>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7ABF"/>
    <w:rsid w:val="00ED0752"/>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6968"/>
    <w:rsid w:val="00FE02F5"/>
    <w:rsid w:val="00FE274A"/>
    <w:rsid w:val="00FE2BC9"/>
    <w:rsid w:val="00FE40CB"/>
    <w:rsid w:val="00FE46D0"/>
    <w:rsid w:val="00FE4DCC"/>
    <w:rsid w:val="00FE65E5"/>
    <w:rsid w:val="00FF0CAF"/>
    <w:rsid w:val="00FF2126"/>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67</Pages>
  <Words>22644</Words>
  <Characters>122278</Characters>
  <Application>Microsoft Office Word</Application>
  <DocSecurity>0</DocSecurity>
  <Lines>1018</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Faria</cp:lastModifiedBy>
  <cp:revision>7</cp:revision>
  <cp:lastPrinted>2021-02-23T00:00:00Z</cp:lastPrinted>
  <dcterms:created xsi:type="dcterms:W3CDTF">2021-03-18T18:55:00Z</dcterms:created>
  <dcterms:modified xsi:type="dcterms:W3CDTF">2021-03-23T00:03:00Z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