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E38" w:rsidRPr="003B4FDD" w:rsidRDefault="00EB21CD" w:rsidP="001C2B06">
      <w:pPr>
        <w:pStyle w:val="Header"/>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rsidR="005B1E38" w:rsidRPr="003B4FDD" w:rsidRDefault="005B1E38" w:rsidP="003E575E">
      <w:pPr>
        <w:pStyle w:val="Header"/>
        <w:widowControl w:val="0"/>
        <w:spacing w:after="0" w:line="320" w:lineRule="exact"/>
        <w:rPr>
          <w:rFonts w:ascii="Verdana" w:hAnsi="Verdana"/>
          <w:b/>
          <w:smallCaps/>
          <w:sz w:val="20"/>
        </w:rPr>
      </w:pPr>
    </w:p>
    <w:p w:rsidR="006F38EB" w:rsidRDefault="006F38EB" w:rsidP="003E575E">
      <w:pPr>
        <w:pStyle w:val="Header"/>
        <w:widowControl w:val="0"/>
        <w:spacing w:after="0" w:line="320" w:lineRule="exact"/>
        <w:rPr>
          <w:rFonts w:ascii="Verdana" w:hAnsi="Verdana"/>
          <w:b/>
          <w:smallCaps/>
          <w:sz w:val="20"/>
        </w:rPr>
      </w:pPr>
    </w:p>
    <w:p w:rsidR="007B7626" w:rsidRPr="003B4FDD" w:rsidRDefault="007B7626" w:rsidP="003E575E">
      <w:pPr>
        <w:pStyle w:val="Header"/>
        <w:widowControl w:val="0"/>
        <w:spacing w:after="0" w:line="320" w:lineRule="exact"/>
        <w:rPr>
          <w:rFonts w:ascii="Verdana" w:hAnsi="Verdana"/>
          <w:b/>
          <w:smallCaps/>
          <w:sz w:val="20"/>
        </w:rPr>
      </w:pPr>
    </w:p>
    <w:p w:rsidR="00417FDB" w:rsidRPr="007B7626" w:rsidRDefault="00417FDB" w:rsidP="001C2B06">
      <w:pPr>
        <w:pStyle w:val="Header"/>
        <w:widowControl w:val="0"/>
        <w:spacing w:after="0" w:line="320" w:lineRule="exact"/>
        <w:jc w:val="center"/>
        <w:rPr>
          <w:rFonts w:ascii="Verdana" w:eastAsia="Arial Unicode MS" w:hAnsi="Verdana"/>
          <w:sz w:val="20"/>
        </w:rPr>
      </w:pPr>
    </w:p>
    <w:p w:rsidR="005B1E38" w:rsidRPr="007B7626" w:rsidRDefault="007B7626" w:rsidP="001C2B06">
      <w:pPr>
        <w:pStyle w:val="Header"/>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rsidR="005B1E38" w:rsidRPr="003B4FDD" w:rsidRDefault="005B1E38" w:rsidP="001C2B06">
      <w:pPr>
        <w:pStyle w:val="Header"/>
        <w:widowControl w:val="0"/>
        <w:spacing w:after="0" w:line="320" w:lineRule="exact"/>
        <w:jc w:val="center"/>
        <w:rPr>
          <w:rFonts w:ascii="Verdana" w:hAnsi="Verdana"/>
          <w:b/>
          <w:smallCaps/>
          <w:sz w:val="20"/>
        </w:rPr>
      </w:pPr>
    </w:p>
    <w:p w:rsidR="006F38EB" w:rsidRDefault="006F38EB" w:rsidP="001C2B06">
      <w:pPr>
        <w:pStyle w:val="Header"/>
        <w:widowControl w:val="0"/>
        <w:spacing w:after="0" w:line="320" w:lineRule="exact"/>
        <w:jc w:val="center"/>
        <w:rPr>
          <w:rFonts w:ascii="Verdana" w:hAnsi="Verdana"/>
          <w:b/>
          <w:smallCaps/>
          <w:sz w:val="20"/>
        </w:rPr>
      </w:pPr>
    </w:p>
    <w:p w:rsidR="007B7626" w:rsidRPr="003B4FDD" w:rsidRDefault="007B7626" w:rsidP="001C2B06">
      <w:pPr>
        <w:pStyle w:val="Header"/>
        <w:widowControl w:val="0"/>
        <w:spacing w:after="0" w:line="320" w:lineRule="exact"/>
        <w:jc w:val="center"/>
        <w:rPr>
          <w:rFonts w:ascii="Verdana" w:hAnsi="Verdana"/>
          <w:b/>
          <w:smallCaps/>
          <w:sz w:val="20"/>
        </w:rPr>
      </w:pPr>
    </w:p>
    <w:p w:rsidR="00417FDB" w:rsidRPr="003B4FDD" w:rsidRDefault="00417FDB" w:rsidP="001C2B06">
      <w:pPr>
        <w:pStyle w:val="Header"/>
        <w:widowControl w:val="0"/>
        <w:spacing w:after="0" w:line="320" w:lineRule="exact"/>
        <w:jc w:val="center"/>
        <w:rPr>
          <w:rFonts w:ascii="Verdana" w:hAnsi="Verdana"/>
          <w:b/>
          <w:smallCaps/>
          <w:sz w:val="20"/>
        </w:rPr>
      </w:pPr>
    </w:p>
    <w:p w:rsidR="005B1E38" w:rsidRPr="003B4FDD" w:rsidRDefault="00242964" w:rsidP="001C2B06">
      <w:pPr>
        <w:pStyle w:val="Header"/>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rsidR="00B03558" w:rsidRPr="003B4FDD" w:rsidRDefault="005B1E38" w:rsidP="001C2B06">
      <w:pPr>
        <w:pStyle w:val="Header"/>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rsidR="00417FDB" w:rsidRPr="003B4FDD" w:rsidRDefault="00417FDB" w:rsidP="001C2B06">
      <w:pPr>
        <w:pStyle w:val="Header"/>
        <w:widowControl w:val="0"/>
        <w:spacing w:after="0" w:line="320" w:lineRule="exact"/>
        <w:jc w:val="center"/>
        <w:rPr>
          <w:rFonts w:ascii="Verdana" w:hAnsi="Verdana"/>
          <w:b/>
          <w:sz w:val="20"/>
        </w:rPr>
      </w:pPr>
    </w:p>
    <w:p w:rsidR="006F38EB" w:rsidRPr="003B4FDD" w:rsidRDefault="006F38EB" w:rsidP="007225AD">
      <w:pPr>
        <w:pStyle w:val="Header"/>
        <w:widowControl w:val="0"/>
        <w:spacing w:after="0" w:line="320" w:lineRule="exact"/>
        <w:rPr>
          <w:rFonts w:ascii="Verdana" w:hAnsi="Verdana"/>
          <w:b/>
          <w:sz w:val="20"/>
        </w:rPr>
      </w:pPr>
    </w:p>
    <w:p w:rsidR="00B03558" w:rsidRPr="003B4FDD" w:rsidRDefault="00B03558" w:rsidP="001C2B06">
      <w:pPr>
        <w:pStyle w:val="Header"/>
        <w:widowControl w:val="0"/>
        <w:spacing w:after="0" w:line="320" w:lineRule="exact"/>
        <w:jc w:val="center"/>
        <w:rPr>
          <w:rFonts w:ascii="Verdana" w:hAnsi="Verdana"/>
          <w:b/>
          <w:sz w:val="20"/>
        </w:rPr>
      </w:pPr>
      <w:r w:rsidRPr="003B4FDD">
        <w:rPr>
          <w:rFonts w:ascii="Verdana" w:hAnsi="Verdana"/>
          <w:b/>
          <w:sz w:val="20"/>
        </w:rPr>
        <w:t>e</w:t>
      </w:r>
    </w:p>
    <w:p w:rsidR="00B03558" w:rsidRPr="003B4FDD" w:rsidRDefault="00B03558" w:rsidP="001C2B06">
      <w:pPr>
        <w:pStyle w:val="Header"/>
        <w:widowControl w:val="0"/>
        <w:spacing w:after="0" w:line="320" w:lineRule="exact"/>
        <w:jc w:val="center"/>
        <w:rPr>
          <w:rFonts w:ascii="Verdana" w:hAnsi="Verdana"/>
          <w:b/>
          <w:sz w:val="20"/>
        </w:rPr>
      </w:pPr>
    </w:p>
    <w:p w:rsidR="00B03558" w:rsidRPr="003B4FDD" w:rsidRDefault="00B03558" w:rsidP="007225AD">
      <w:pPr>
        <w:pStyle w:val="Header"/>
        <w:widowControl w:val="0"/>
        <w:spacing w:after="0" w:line="320" w:lineRule="exact"/>
        <w:rPr>
          <w:rFonts w:ascii="Verdana" w:hAnsi="Verdana"/>
          <w:b/>
          <w:sz w:val="20"/>
        </w:rPr>
      </w:pPr>
    </w:p>
    <w:p w:rsidR="00417FDB" w:rsidRPr="003B4FDD" w:rsidRDefault="00417FDB" w:rsidP="001C2B06">
      <w:pPr>
        <w:pStyle w:val="Header"/>
        <w:widowControl w:val="0"/>
        <w:spacing w:after="0" w:line="320" w:lineRule="exact"/>
        <w:jc w:val="center"/>
        <w:rPr>
          <w:rFonts w:ascii="Verdana" w:hAnsi="Verdana"/>
          <w:b/>
          <w:sz w:val="20"/>
        </w:rPr>
      </w:pPr>
    </w:p>
    <w:p w:rsidR="00B03558" w:rsidRPr="003B4FDD" w:rsidRDefault="00242964" w:rsidP="001C2B06">
      <w:pPr>
        <w:pStyle w:val="Header"/>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rsidR="005B1E38" w:rsidRPr="003B4FDD" w:rsidRDefault="00B03558" w:rsidP="001C2B06">
      <w:pPr>
        <w:pStyle w:val="Header"/>
        <w:widowControl w:val="0"/>
        <w:spacing w:after="0" w:line="320" w:lineRule="exact"/>
        <w:jc w:val="center"/>
        <w:rPr>
          <w:rFonts w:ascii="Verdana" w:hAnsi="Verdana"/>
          <w:i/>
          <w:sz w:val="20"/>
        </w:rPr>
      </w:pPr>
      <w:r w:rsidRPr="003B4FDD">
        <w:rPr>
          <w:rFonts w:ascii="Verdana" w:hAnsi="Verdana"/>
          <w:i/>
          <w:sz w:val="20"/>
        </w:rPr>
        <w:t>na qualidade de Debenturista</w:t>
      </w:r>
    </w:p>
    <w:p w:rsidR="00B03558" w:rsidRPr="003B4FDD" w:rsidRDefault="00B03558" w:rsidP="001C2B06">
      <w:pPr>
        <w:pStyle w:val="Header"/>
        <w:widowControl w:val="0"/>
        <w:spacing w:after="0" w:line="320" w:lineRule="exact"/>
        <w:jc w:val="center"/>
        <w:rPr>
          <w:rFonts w:ascii="Verdana" w:hAnsi="Verdana"/>
          <w:i/>
          <w:sz w:val="20"/>
        </w:rPr>
      </w:pPr>
    </w:p>
    <w:p w:rsidR="00B03558" w:rsidRPr="003B4FDD" w:rsidRDefault="00B03558" w:rsidP="001C2B06">
      <w:pPr>
        <w:pStyle w:val="Header"/>
        <w:widowControl w:val="0"/>
        <w:spacing w:after="0" w:line="320" w:lineRule="exact"/>
        <w:jc w:val="center"/>
        <w:rPr>
          <w:rFonts w:ascii="Verdana" w:hAnsi="Verdana"/>
          <w:i/>
          <w:sz w:val="20"/>
        </w:rPr>
      </w:pPr>
    </w:p>
    <w:p w:rsidR="00656CAA" w:rsidRPr="003B4FDD" w:rsidRDefault="00656CAA" w:rsidP="001C2B06">
      <w:pPr>
        <w:pStyle w:val="Header"/>
        <w:widowControl w:val="0"/>
        <w:spacing w:after="0" w:line="320" w:lineRule="exact"/>
        <w:jc w:val="center"/>
        <w:rPr>
          <w:rFonts w:ascii="Verdana" w:hAnsi="Verdana"/>
          <w:i/>
          <w:sz w:val="20"/>
        </w:rPr>
      </w:pPr>
    </w:p>
    <w:p w:rsidR="006F38EB" w:rsidRPr="003B4FDD" w:rsidRDefault="006F38EB" w:rsidP="007225AD">
      <w:pPr>
        <w:pStyle w:val="Header"/>
        <w:widowControl w:val="0"/>
        <w:spacing w:after="0" w:line="320" w:lineRule="exact"/>
        <w:rPr>
          <w:rFonts w:ascii="Verdana" w:hAnsi="Verdana"/>
          <w:b/>
          <w:smallCaps/>
          <w:sz w:val="20"/>
        </w:rPr>
      </w:pPr>
    </w:p>
    <w:p w:rsidR="006F38EB" w:rsidRDefault="006F38EB" w:rsidP="001C2B06">
      <w:pPr>
        <w:pStyle w:val="Header"/>
        <w:widowControl w:val="0"/>
        <w:spacing w:after="0" w:line="320" w:lineRule="exact"/>
        <w:jc w:val="center"/>
        <w:rPr>
          <w:rFonts w:ascii="Verdana" w:hAnsi="Verdana"/>
          <w:b/>
          <w:smallCaps/>
          <w:sz w:val="20"/>
        </w:rPr>
      </w:pPr>
    </w:p>
    <w:p w:rsidR="007B7626" w:rsidRPr="003B4FDD" w:rsidRDefault="007B7626" w:rsidP="001C2B06">
      <w:pPr>
        <w:pStyle w:val="Header"/>
        <w:widowControl w:val="0"/>
        <w:spacing w:after="0" w:line="320" w:lineRule="exact"/>
        <w:jc w:val="center"/>
        <w:rPr>
          <w:rFonts w:ascii="Verdana" w:hAnsi="Verdana"/>
          <w:b/>
          <w:smallCaps/>
          <w:sz w:val="20"/>
        </w:rPr>
      </w:pPr>
    </w:p>
    <w:p w:rsidR="00417FDB" w:rsidRPr="003B4FDD" w:rsidRDefault="00417FDB" w:rsidP="001C2B06">
      <w:pPr>
        <w:pStyle w:val="Header"/>
        <w:widowControl w:val="0"/>
        <w:spacing w:after="0" w:line="320" w:lineRule="exact"/>
        <w:jc w:val="center"/>
        <w:rPr>
          <w:rFonts w:ascii="Verdana" w:hAnsi="Verdana"/>
          <w:b/>
          <w:smallCaps/>
          <w:sz w:val="20"/>
        </w:rPr>
      </w:pPr>
    </w:p>
    <w:p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rsidR="005B1E38" w:rsidRPr="003B4FDD" w:rsidRDefault="005B1E38" w:rsidP="001C2B06">
      <w:pPr>
        <w:pStyle w:val="Header"/>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rsidR="00973E47" w:rsidRPr="003B4FDD" w:rsidRDefault="00973E47" w:rsidP="0050059E">
      <w:pPr>
        <w:spacing w:after="0" w:line="320" w:lineRule="atLeast"/>
        <w:rPr>
          <w:rFonts w:ascii="Verdana" w:hAnsi="Verdana"/>
          <w:sz w:val="20"/>
        </w:rPr>
      </w:pPr>
    </w:p>
    <w:p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rsidR="00B03558" w:rsidRPr="003B4FDD" w:rsidRDefault="00B03558" w:rsidP="0050059E">
      <w:pPr>
        <w:spacing w:after="0" w:line="320" w:lineRule="atLeast"/>
        <w:rPr>
          <w:rFonts w:ascii="Verdana" w:hAnsi="Verdana"/>
          <w:sz w:val="20"/>
        </w:rPr>
      </w:pPr>
    </w:p>
    <w:p w:rsidR="00D47FF4"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rsidR="00D47FF4" w:rsidRPr="003B4FDD" w:rsidRDefault="00D47FF4" w:rsidP="0050059E">
      <w:pPr>
        <w:pStyle w:val="ListParagraph"/>
        <w:spacing w:after="0" w:line="320" w:lineRule="atLeast"/>
        <w:ind w:left="0"/>
        <w:rPr>
          <w:rFonts w:ascii="Verdana" w:hAnsi="Verdana"/>
          <w:sz w:val="20"/>
        </w:rPr>
      </w:pPr>
    </w:p>
    <w:p w:rsidR="00E96E3A"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rsidR="00E96E3A" w:rsidRPr="003B4FDD" w:rsidRDefault="00E96E3A" w:rsidP="0050059E">
      <w:pPr>
        <w:pStyle w:val="ListParagraph"/>
        <w:spacing w:after="0" w:line="320" w:lineRule="atLeast"/>
        <w:ind w:left="0"/>
        <w:rPr>
          <w:rFonts w:ascii="Verdana" w:hAnsi="Verdana"/>
          <w:sz w:val="20"/>
        </w:rPr>
      </w:pPr>
    </w:p>
    <w:p w:rsidR="00973E47" w:rsidRPr="003B4FDD" w:rsidRDefault="00973E47" w:rsidP="0050059E">
      <w:pPr>
        <w:pStyle w:val="ListParagraph"/>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rsidR="00416304" w:rsidRPr="003B4FDD" w:rsidRDefault="00416304" w:rsidP="0050059E">
      <w:pPr>
        <w:pStyle w:val="ListParagraph"/>
        <w:spacing w:after="0" w:line="320" w:lineRule="atLeast"/>
        <w:ind w:left="0"/>
        <w:rPr>
          <w:rFonts w:ascii="Verdana" w:hAnsi="Verdana"/>
          <w:sz w:val="20"/>
        </w:rPr>
      </w:pPr>
    </w:p>
    <w:p w:rsidR="00416304" w:rsidRPr="003B4FDD" w:rsidRDefault="00416304" w:rsidP="0050059E">
      <w:pPr>
        <w:pStyle w:val="ListParagraph"/>
        <w:spacing w:after="0" w:line="320" w:lineRule="atLeast"/>
        <w:ind w:left="0"/>
        <w:rPr>
          <w:rFonts w:ascii="Verdana" w:hAnsi="Verdana"/>
          <w:b/>
          <w:sz w:val="20"/>
        </w:rPr>
      </w:pPr>
      <w:r w:rsidRPr="003B4FDD">
        <w:rPr>
          <w:rFonts w:ascii="Verdana" w:hAnsi="Verdana"/>
          <w:b/>
          <w:sz w:val="20"/>
        </w:rPr>
        <w:t>CONSIDERANDO QUE</w:t>
      </w:r>
    </w:p>
    <w:p w:rsidR="005D401F" w:rsidRPr="003B4FDD" w:rsidRDefault="005D401F" w:rsidP="0050059E">
      <w:pPr>
        <w:keepNext/>
        <w:spacing w:after="0" w:line="320" w:lineRule="atLeast"/>
        <w:rPr>
          <w:rFonts w:ascii="Verdana" w:hAnsi="Verdana"/>
          <w:smallCaps/>
          <w:sz w:val="20"/>
          <w:u w:val="single"/>
        </w:rPr>
      </w:pPr>
      <w:bookmarkStart w:id="0" w:name="_Ref532040236"/>
    </w:p>
    <w:p w:rsidR="00C90C82" w:rsidRPr="000D4A67" w:rsidRDefault="00C90C82" w:rsidP="0050059E">
      <w:pPr>
        <w:pStyle w:val="ListParagraph"/>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1"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1"/>
      <w:r w:rsidR="00B90BB0" w:rsidRPr="000D4A67">
        <w:rPr>
          <w:rFonts w:ascii="Verdana" w:hAnsi="Verdana"/>
          <w:sz w:val="20"/>
        </w:rPr>
        <w:t>(“</w:t>
      </w:r>
      <w:r w:rsidR="00B90BB0" w:rsidRPr="000D4A67">
        <w:rPr>
          <w:rFonts w:ascii="Verdana" w:hAnsi="Verdana"/>
          <w:sz w:val="20"/>
          <w:u w:val="single"/>
        </w:rPr>
        <w:t>Termo de Securitização CRI 123ª Série</w:t>
      </w:r>
      <w:r w:rsidR="00B90BB0" w:rsidRPr="000D4A67">
        <w:rPr>
          <w:rFonts w:ascii="Verdana" w:hAnsi="Verdana"/>
          <w:sz w:val="20"/>
        </w:rPr>
        <w:t>” e “</w:t>
      </w:r>
      <w:r w:rsidR="00B90BB0" w:rsidRPr="000D4A67">
        <w:rPr>
          <w:rFonts w:ascii="Verdana" w:hAnsi="Verdana"/>
          <w:sz w:val="20"/>
          <w:u w:val="single"/>
        </w:rPr>
        <w:t>CRI 123ª Série</w:t>
      </w:r>
      <w:r w:rsidR="00B90BB0" w:rsidRPr="000D4A67">
        <w:rPr>
          <w:rFonts w:ascii="Verdana" w:hAnsi="Verdana"/>
          <w:sz w:val="20"/>
        </w:rPr>
        <w:t>”, respectivamente</w:t>
      </w:r>
      <w:r w:rsidRPr="000D4A67">
        <w:rPr>
          <w:rFonts w:ascii="Verdana" w:hAnsi="Verdana"/>
          <w:sz w:val="20"/>
        </w:rPr>
        <w:t>);</w:t>
      </w:r>
    </w:p>
    <w:p w:rsidR="00C90C82" w:rsidRPr="003B4FDD" w:rsidRDefault="00C90C82" w:rsidP="0050059E">
      <w:pPr>
        <w:pStyle w:val="ListParagraph"/>
        <w:keepNext/>
        <w:spacing w:after="0" w:line="320" w:lineRule="atLeast"/>
        <w:ind w:left="1080"/>
        <w:rPr>
          <w:rFonts w:ascii="Verdana" w:hAnsi="Verdana"/>
          <w:sz w:val="20"/>
        </w:rPr>
      </w:pPr>
    </w:p>
    <w:p w:rsidR="00C90C82" w:rsidRPr="0055602A" w:rsidRDefault="00C90C82" w:rsidP="0050059E">
      <w:pPr>
        <w:pStyle w:val="ListParagraph"/>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2"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139ª Série</w:t>
      </w:r>
      <w:r w:rsidR="00B90BB0" w:rsidRPr="00E105FE">
        <w:rPr>
          <w:rFonts w:ascii="Verdana" w:hAnsi="Verdana"/>
          <w:sz w:val="20"/>
        </w:rPr>
        <w:t>” e “</w:t>
      </w:r>
      <w:r w:rsidR="00B90BB0" w:rsidRPr="00354BD2">
        <w:rPr>
          <w:rFonts w:ascii="Verdana" w:hAnsi="Verdana"/>
          <w:sz w:val="20"/>
          <w:u w:val="single"/>
        </w:rPr>
        <w:t>CRI 139ª Série</w:t>
      </w:r>
      <w:r w:rsidRPr="00354BD2">
        <w:rPr>
          <w:rFonts w:ascii="Verdana" w:hAnsi="Verdana"/>
          <w:sz w:val="20"/>
        </w:rPr>
        <w:t>”);</w:t>
      </w:r>
    </w:p>
    <w:p w:rsidR="00C90C82" w:rsidRPr="00E105FE" w:rsidRDefault="00C90C82" w:rsidP="0050059E">
      <w:pPr>
        <w:spacing w:after="0" w:line="320" w:lineRule="atLeast"/>
        <w:rPr>
          <w:rFonts w:ascii="Verdana" w:hAnsi="Verdana"/>
          <w:sz w:val="20"/>
        </w:rPr>
      </w:pPr>
    </w:p>
    <w:p w:rsidR="00C90C82" w:rsidRDefault="00C90C82" w:rsidP="0050059E">
      <w:pPr>
        <w:pStyle w:val="ListParagraph"/>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rsidR="007470A9" w:rsidRPr="00C14A4A" w:rsidRDefault="007470A9" w:rsidP="00C14A4A">
      <w:pPr>
        <w:pStyle w:val="ListParagraph"/>
        <w:rPr>
          <w:rFonts w:ascii="Verdana" w:hAnsi="Verdana"/>
          <w:sz w:val="20"/>
        </w:rPr>
      </w:pPr>
    </w:p>
    <w:p w:rsidR="007470A9"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rsidR="00810750" w:rsidRPr="00C14A4A" w:rsidRDefault="00810750" w:rsidP="00C14A4A">
      <w:pPr>
        <w:pStyle w:val="ListParagraph"/>
        <w:rPr>
          <w:rFonts w:ascii="Verdana" w:hAnsi="Verdana"/>
          <w:sz w:val="20"/>
        </w:rPr>
      </w:pPr>
    </w:p>
    <w:p w:rsidR="00810750"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Termo de Securitização CRI 139ª Série</w:t>
      </w:r>
      <w:r w:rsidR="00294EF6">
        <w:rPr>
          <w:rFonts w:ascii="Verdana" w:hAnsi="Verdana"/>
          <w:sz w:val="20"/>
        </w:rPr>
        <w:t xml:space="preserve"> (“</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rsidR="00810750" w:rsidRPr="00C14A4A" w:rsidRDefault="00810750" w:rsidP="00C14A4A">
      <w:pPr>
        <w:pStyle w:val="ListParagraph"/>
        <w:rPr>
          <w:rFonts w:ascii="Verdana" w:hAnsi="Verdana"/>
          <w:sz w:val="20"/>
        </w:rPr>
      </w:pPr>
    </w:p>
    <w:p w:rsidR="00810750" w:rsidRPr="000D4A67"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CRI </w:t>
      </w:r>
      <w:r w:rsidR="00294EF6">
        <w:rPr>
          <w:rFonts w:ascii="Verdana" w:hAnsi="Verdana"/>
          <w:sz w:val="20"/>
        </w:rPr>
        <w:t>123</w:t>
      </w:r>
      <w:r w:rsidRPr="00844782">
        <w:rPr>
          <w:rFonts w:ascii="Verdana" w:hAnsi="Verdana"/>
          <w:sz w:val="20"/>
        </w:rPr>
        <w:t>ª Série</w:t>
      </w:r>
      <w:r w:rsidR="00294EF6">
        <w:rPr>
          <w:rFonts w:ascii="Verdana" w:hAnsi="Verdana"/>
          <w:sz w:val="20"/>
        </w:rPr>
        <w:t xml:space="preserve"> (“</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rsidR="00C90C82" w:rsidRPr="000D4A67" w:rsidRDefault="00C90C82" w:rsidP="0050059E">
      <w:pPr>
        <w:pStyle w:val="ListParagraph"/>
        <w:spacing w:after="0" w:line="320" w:lineRule="atLeast"/>
        <w:rPr>
          <w:rFonts w:ascii="Verdana" w:hAnsi="Verdana"/>
          <w:sz w:val="20"/>
        </w:rPr>
      </w:pPr>
    </w:p>
    <w:p w:rsidR="00416304" w:rsidRPr="003B4FDD"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rsidR="004B3F46" w:rsidRPr="003B4FDD" w:rsidRDefault="004B3F46" w:rsidP="0050059E">
      <w:pPr>
        <w:pStyle w:val="ListParagraph"/>
        <w:keepNext/>
        <w:spacing w:after="0" w:line="320" w:lineRule="atLeast"/>
        <w:ind w:left="1080"/>
        <w:rPr>
          <w:rFonts w:ascii="Verdana" w:hAnsi="Verdana"/>
          <w:sz w:val="20"/>
        </w:rPr>
      </w:pPr>
    </w:p>
    <w:p w:rsidR="004B3F46" w:rsidRPr="000D4A67"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rsidR="00F67275" w:rsidRPr="003B4FDD" w:rsidRDefault="00F67275" w:rsidP="0050059E">
      <w:pPr>
        <w:pStyle w:val="ListParagraph"/>
        <w:spacing w:after="0" w:line="320" w:lineRule="atLeast"/>
        <w:rPr>
          <w:rFonts w:ascii="Verdana" w:hAnsi="Verdana"/>
          <w:sz w:val="20"/>
        </w:rPr>
      </w:pPr>
    </w:p>
    <w:p w:rsidR="00F10B6A" w:rsidRPr="003B4FDD" w:rsidRDefault="00814A1F" w:rsidP="0050059E">
      <w:pPr>
        <w:pStyle w:val="ListParagraph"/>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rsidR="00F10B6A" w:rsidRPr="003B4FDD" w:rsidRDefault="00F10B6A" w:rsidP="0050059E">
      <w:pPr>
        <w:pStyle w:val="ListParagraph"/>
        <w:spacing w:after="0" w:line="320" w:lineRule="atLeast"/>
        <w:rPr>
          <w:rFonts w:ascii="Verdana" w:hAnsi="Verdana"/>
          <w:sz w:val="20"/>
        </w:rPr>
      </w:pPr>
    </w:p>
    <w:p w:rsidR="00EC5A67" w:rsidRPr="00CC3FDD" w:rsidRDefault="00474C10"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rsidR="007A7A3C" w:rsidRPr="003B4FDD" w:rsidRDefault="007A7A3C" w:rsidP="0050059E">
      <w:pPr>
        <w:pStyle w:val="ListParagraph"/>
        <w:keepNext/>
        <w:spacing w:after="0" w:line="320" w:lineRule="atLeast"/>
        <w:ind w:left="1080"/>
        <w:rPr>
          <w:rFonts w:ascii="Verdana" w:hAnsi="Verdana"/>
          <w:sz w:val="20"/>
        </w:rPr>
      </w:pPr>
    </w:p>
    <w:p w:rsidR="00474C10" w:rsidRPr="003B4FDD" w:rsidRDefault="00CA1578"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rsidR="004B508D" w:rsidRPr="003B4FDD" w:rsidRDefault="004B508D" w:rsidP="0050059E">
      <w:pPr>
        <w:pStyle w:val="ListParagraph"/>
        <w:spacing w:after="0" w:line="320" w:lineRule="atLeast"/>
        <w:rPr>
          <w:rFonts w:ascii="Verdana" w:hAnsi="Verdana"/>
          <w:sz w:val="20"/>
        </w:rPr>
      </w:pPr>
    </w:p>
    <w:p w:rsidR="004B508D" w:rsidRPr="003B4FDD" w:rsidRDefault="004B508D"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rsidR="00474C10" w:rsidRPr="003B4FDD" w:rsidRDefault="00474C10" w:rsidP="0050059E">
      <w:pPr>
        <w:pStyle w:val="ListParagraph"/>
        <w:spacing w:after="0" w:line="320" w:lineRule="atLeast"/>
        <w:rPr>
          <w:rFonts w:ascii="Verdana" w:hAnsi="Verdana"/>
          <w:sz w:val="20"/>
        </w:rPr>
      </w:pPr>
    </w:p>
    <w:p w:rsidR="00F67275" w:rsidRPr="003B4FDD" w:rsidRDefault="0023473E" w:rsidP="0050059E">
      <w:pPr>
        <w:pStyle w:val="ListParagraph"/>
        <w:keepNext/>
        <w:numPr>
          <w:ilvl w:val="0"/>
          <w:numId w:val="74"/>
        </w:numPr>
        <w:spacing w:after="0" w:line="320" w:lineRule="atLeast"/>
        <w:rPr>
          <w:rFonts w:ascii="Verdana" w:hAnsi="Verdana"/>
          <w:sz w:val="20"/>
        </w:rPr>
      </w:pPr>
      <w:r w:rsidRPr="00CE369C">
        <w:rPr>
          <w:rFonts w:ascii="Verdana" w:hAnsi="Verdana"/>
          <w:sz w:val="20"/>
        </w:rPr>
        <w:t xml:space="preserve">a </w:t>
      </w:r>
      <w:bookmarkStart w:id="3" w:name="_Hlk57039586"/>
      <w:r w:rsidR="00CE369C" w:rsidRPr="00014D5F">
        <w:rPr>
          <w:rFonts w:ascii="Verdana" w:hAnsi="Verdana"/>
          <w:b/>
          <w:bCs/>
          <w:caps/>
          <w:sz w:val="20"/>
        </w:rPr>
        <w:t>Simplific Pavarini Distribuidora De Títulos E Valores Mobiliários Ltda.</w:t>
      </w:r>
      <w:bookmarkEnd w:id="3"/>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4"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4"/>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rsidR="008E341F" w:rsidRPr="00746BAF" w:rsidRDefault="008E341F" w:rsidP="0050059E">
      <w:pPr>
        <w:pStyle w:val="ListParagraph"/>
        <w:spacing w:after="0" w:line="320" w:lineRule="atLeast"/>
        <w:rPr>
          <w:rFonts w:ascii="Verdana" w:hAnsi="Verdana"/>
          <w:sz w:val="20"/>
        </w:rPr>
      </w:pPr>
    </w:p>
    <w:p w:rsidR="008E341F" w:rsidRPr="000E0299" w:rsidRDefault="008E341F" w:rsidP="0050059E">
      <w:pPr>
        <w:pStyle w:val="ListParagraph"/>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rsidR="00416304" w:rsidRPr="003B4FDD" w:rsidRDefault="00416304" w:rsidP="0050059E">
      <w:pPr>
        <w:keepNext/>
        <w:spacing w:after="0" w:line="320" w:lineRule="exact"/>
        <w:rPr>
          <w:rFonts w:ascii="Verdana" w:hAnsi="Verdana"/>
          <w:sz w:val="20"/>
        </w:rPr>
      </w:pPr>
    </w:p>
    <w:p w:rsidR="00973E47" w:rsidRPr="006D72C2" w:rsidRDefault="00973E47" w:rsidP="0050059E">
      <w:pPr>
        <w:pStyle w:val="Heading1"/>
        <w:spacing w:after="0" w:line="320" w:lineRule="exact"/>
      </w:pPr>
      <w:r w:rsidRPr="006D72C2">
        <w:t>Autorização</w:t>
      </w:r>
    </w:p>
    <w:p w:rsidR="00C67B22" w:rsidRPr="003B4FDD" w:rsidRDefault="00C67B22" w:rsidP="0050059E">
      <w:pPr>
        <w:keepNext/>
        <w:spacing w:after="0" w:line="320" w:lineRule="exact"/>
        <w:ind w:left="709"/>
        <w:rPr>
          <w:rFonts w:ascii="Verdana" w:hAnsi="Verdana"/>
          <w:b/>
          <w:smallCaps/>
          <w:sz w:val="20"/>
        </w:rPr>
      </w:pPr>
    </w:p>
    <w:bookmarkEnd w:id="0"/>
    <w:p w:rsidR="00973E47" w:rsidRPr="006D72C2" w:rsidRDefault="006D72C2" w:rsidP="0050059E">
      <w:pPr>
        <w:pStyle w:val="Heading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bookmarkStart w:id="5" w:name="_GoBack"/>
      <w:bookmarkEnd w:id="5"/>
    </w:p>
    <w:p w:rsidR="00973E47" w:rsidRPr="003B4FDD" w:rsidRDefault="00973E47" w:rsidP="0050059E">
      <w:pPr>
        <w:spacing w:after="0" w:line="320" w:lineRule="exact"/>
        <w:rPr>
          <w:rFonts w:ascii="Verdana" w:hAnsi="Verdana"/>
          <w:sz w:val="20"/>
        </w:rPr>
      </w:pPr>
    </w:p>
    <w:p w:rsidR="00973E47" w:rsidRPr="006D72C2" w:rsidRDefault="00973E47" w:rsidP="0050059E">
      <w:pPr>
        <w:pStyle w:val="Heading1"/>
        <w:spacing w:after="0" w:line="320" w:lineRule="exact"/>
      </w:pPr>
      <w:bookmarkStart w:id="6" w:name="_Ref330905317"/>
      <w:r w:rsidRPr="006D72C2">
        <w:t>Requisitos</w:t>
      </w:r>
      <w:bookmarkStart w:id="7" w:name="_Ref376965967"/>
      <w:bookmarkEnd w:id="6"/>
      <w:r w:rsidR="002D1F35" w:rsidRPr="006D72C2">
        <w:t xml:space="preserve"> da Emissão</w:t>
      </w:r>
      <w:bookmarkEnd w:id="7"/>
    </w:p>
    <w:p w:rsidR="00C67B22" w:rsidRPr="003B4FDD" w:rsidRDefault="00C67B22" w:rsidP="0050059E">
      <w:pPr>
        <w:keepNext/>
        <w:spacing w:after="0" w:line="320" w:lineRule="exact"/>
        <w:ind w:left="709"/>
        <w:rPr>
          <w:rFonts w:ascii="Verdana" w:hAnsi="Verdana"/>
          <w:b/>
          <w:smallCaps/>
          <w:sz w:val="20"/>
        </w:rPr>
      </w:pPr>
    </w:p>
    <w:p w:rsidR="003D0569" w:rsidRDefault="00C713EF" w:rsidP="00DE2D94">
      <w:pPr>
        <w:pStyle w:val="Heading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rsidR="00DE2D94" w:rsidRPr="00DE2D94" w:rsidRDefault="00DE2D94" w:rsidP="00DE2D94"/>
    <w:p w:rsidR="00973E47" w:rsidRPr="003B4FDD" w:rsidRDefault="00C713EF" w:rsidP="0050059E">
      <w:pPr>
        <w:pStyle w:val="Heading2"/>
        <w:ind w:left="0" w:firstLine="0"/>
      </w:pPr>
      <w:bookmarkStart w:id="8"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xml:space="preserve">, e enviados, pela Companhia, para o Agente Fiduciário dos CRI e a Securitizadora, em até </w:t>
      </w:r>
      <w:del w:id="9" w:author="Olavo Meyer" w:date="2021-03-22T19:46:00Z">
        <w:r w:rsidR="00705C79" w:rsidDel="00D8213F">
          <w:delText xml:space="preserve">3 </w:delText>
        </w:r>
      </w:del>
      <w:ins w:id="10" w:author="Olavo Meyer" w:date="2021-03-22T19:46:00Z">
        <w:r w:rsidR="00D8213F">
          <w:t xml:space="preserve">10 </w:t>
        </w:r>
      </w:ins>
      <w:r w:rsidR="00705C79">
        <w:t>(</w:t>
      </w:r>
      <w:del w:id="11" w:author="Olavo Meyer" w:date="2021-03-22T19:46:00Z">
        <w:r w:rsidR="00705C79" w:rsidDel="00D8213F">
          <w:delText>três</w:delText>
        </w:r>
      </w:del>
      <w:ins w:id="12" w:author="Olavo Meyer" w:date="2021-03-22T19:46:00Z">
        <w:r w:rsidR="00D8213F">
          <w:t>dez</w:t>
        </w:r>
      </w:ins>
      <w:r w:rsidR="00705C79">
        <w:t xml:space="preserve">) Dias Úteis contados </w:t>
      </w:r>
      <w:del w:id="13" w:author="Olavo Meyer" w:date="2021-03-22T19:45:00Z">
        <w:r w:rsidR="00705C79" w:rsidDel="00D8213F">
          <w:delText>do referido registro</w:delText>
        </w:r>
      </w:del>
      <w:ins w:id="14" w:author="Olavo Meyer" w:date="2021-03-22T19:45:00Z">
        <w:r w:rsidR="00D8213F">
          <w:t>da data em que a Companhia retirar o ato registrado da JUCESP</w:t>
        </w:r>
      </w:ins>
      <w:r w:rsidR="00973E47" w:rsidRPr="003B4FDD">
        <w:t>.</w:t>
      </w:r>
      <w:bookmarkEnd w:id="8"/>
      <w:r w:rsidR="00682AF0" w:rsidRPr="003B4FDD">
        <w:t xml:space="preserve"> </w:t>
      </w:r>
      <w:ins w:id="15" w:author="Olavo Meyer" w:date="2021-03-22T19:45:00Z">
        <w:r w:rsidR="00D8213F" w:rsidRPr="00D8213F">
          <w:rPr>
            <w:highlight w:val="green"/>
            <w:rPrChange w:id="16" w:author="Olavo Meyer" w:date="2021-03-22T19:46:00Z">
              <w:rPr/>
            </w:rPrChange>
          </w:rPr>
          <w:t>[Nota OM:</w:t>
        </w:r>
      </w:ins>
      <w:ins w:id="17" w:author="Olavo Meyer" w:date="2021-03-22T19:46:00Z">
        <w:r w:rsidR="00D8213F" w:rsidRPr="00D8213F">
          <w:rPr>
            <w:highlight w:val="green"/>
            <w:rPrChange w:id="18" w:author="Olavo Meyer" w:date="2021-03-22T19:46:00Z">
              <w:rPr/>
            </w:rPrChange>
          </w:rPr>
          <w:t xml:space="preserve"> No contexto da pandemia, sugiro aumentar o prazo. Além disso,</w:t>
        </w:r>
      </w:ins>
      <w:ins w:id="19" w:author="Olavo Meyer" w:date="2021-03-22T19:45:00Z">
        <w:r w:rsidR="00D8213F" w:rsidRPr="00D8213F">
          <w:rPr>
            <w:highlight w:val="green"/>
            <w:rPrChange w:id="20" w:author="Olavo Meyer" w:date="2021-03-22T19:46:00Z">
              <w:rPr/>
            </w:rPrChange>
          </w:rPr>
          <w:t xml:space="preserve"> às vezes sai o registro e não conseguimos retirar rapidamente</w:t>
        </w:r>
      </w:ins>
      <w:ins w:id="21" w:author="Olavo Meyer" w:date="2021-03-22T19:46:00Z">
        <w:r w:rsidR="00D8213F">
          <w:rPr>
            <w:highlight w:val="green"/>
          </w:rPr>
          <w:t xml:space="preserve"> (fica </w:t>
        </w:r>
        <w:proofErr w:type="spellStart"/>
        <w:r w:rsidR="00D8213F">
          <w:rPr>
            <w:highlight w:val="green"/>
          </w:rPr>
          <w:t>aunda</w:t>
        </w:r>
        <w:proofErr w:type="spellEnd"/>
        <w:r w:rsidR="00D8213F">
          <w:rPr>
            <w:highlight w:val="green"/>
          </w:rPr>
          <w:t xml:space="preserve"> nos tramites internos da JUCESP)</w:t>
        </w:r>
      </w:ins>
      <w:ins w:id="22" w:author="Olavo Meyer" w:date="2021-03-22T19:45:00Z">
        <w:r w:rsidR="00D8213F" w:rsidRPr="00D8213F">
          <w:rPr>
            <w:highlight w:val="green"/>
            <w:rPrChange w:id="23" w:author="Olavo Meyer" w:date="2021-03-22T19:46:00Z">
              <w:rPr/>
            </w:rPrChange>
          </w:rPr>
          <w:t>, ainda mais na pandemia. Sugiro aumentar o prazo e mudar a redação aci</w:t>
        </w:r>
      </w:ins>
      <w:ins w:id="24" w:author="Olavo Meyer" w:date="2021-03-22T19:46:00Z">
        <w:r w:rsidR="00D8213F" w:rsidRPr="00D8213F">
          <w:rPr>
            <w:highlight w:val="green"/>
            <w:rPrChange w:id="25" w:author="Olavo Meyer" w:date="2021-03-22T19:46:00Z">
              <w:rPr/>
            </w:rPrChange>
          </w:rPr>
          <w:t>ma.]</w:t>
        </w:r>
      </w:ins>
    </w:p>
    <w:p w:rsidR="003D0569" w:rsidRPr="003B4FDD" w:rsidRDefault="003D0569" w:rsidP="0050059E">
      <w:pPr>
        <w:spacing w:after="0" w:line="320" w:lineRule="exact"/>
        <w:ind w:left="709"/>
        <w:rPr>
          <w:rFonts w:ascii="Verdana" w:hAnsi="Verdana"/>
          <w:sz w:val="20"/>
        </w:rPr>
      </w:pPr>
    </w:p>
    <w:p w:rsidR="00E6194C" w:rsidRPr="003B4FDD" w:rsidRDefault="00097125" w:rsidP="0050059E">
      <w:pPr>
        <w:pStyle w:val="Heading2"/>
        <w:ind w:left="0" w:hanging="9"/>
      </w:pPr>
      <w:bookmarkStart w:id="26"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27" w:name="_Ref201729546"/>
      <w:bookmarkEnd w:id="26"/>
    </w:p>
    <w:p w:rsidR="00E3128C" w:rsidRPr="003B4FDD" w:rsidRDefault="00E3128C" w:rsidP="0050059E">
      <w:pPr>
        <w:spacing w:after="0" w:line="320" w:lineRule="exact"/>
        <w:ind w:left="709"/>
        <w:rPr>
          <w:rFonts w:ascii="Verdana" w:hAnsi="Verdana"/>
          <w:sz w:val="20"/>
        </w:rPr>
      </w:pPr>
    </w:p>
    <w:p w:rsidR="00973E47" w:rsidRPr="003B4FDD" w:rsidRDefault="00097125" w:rsidP="0050059E">
      <w:pPr>
        <w:pStyle w:val="Heading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27"/>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rsidR="00E3128C" w:rsidRPr="003B4FDD" w:rsidRDefault="00E3128C" w:rsidP="0050059E">
      <w:pPr>
        <w:spacing w:after="0" w:line="320" w:lineRule="exact"/>
        <w:ind w:left="709"/>
        <w:rPr>
          <w:rFonts w:ascii="Verdana" w:hAnsi="Verdana"/>
          <w:sz w:val="20"/>
        </w:rPr>
      </w:pPr>
    </w:p>
    <w:p w:rsidR="00CA237B" w:rsidRPr="003B4FDD" w:rsidRDefault="00097125" w:rsidP="0050059E">
      <w:pPr>
        <w:pStyle w:val="Heading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rsidR="00CA237B" w:rsidRPr="003B4FDD" w:rsidRDefault="00CA237B" w:rsidP="0050059E">
      <w:pPr>
        <w:pStyle w:val="ListParagraph"/>
        <w:spacing w:after="0" w:line="320" w:lineRule="exact"/>
        <w:ind w:left="0"/>
        <w:rPr>
          <w:rFonts w:ascii="Verdana" w:hAnsi="Verdana"/>
          <w:sz w:val="20"/>
        </w:rPr>
      </w:pPr>
    </w:p>
    <w:p w:rsidR="00C67B22" w:rsidRDefault="00CA237B" w:rsidP="0050059E">
      <w:pPr>
        <w:pStyle w:val="Heading2"/>
        <w:ind w:left="0" w:firstLine="0"/>
        <w:rPr>
          <w:rFonts w:eastAsia="Arial Unicode MS"/>
        </w:rPr>
      </w:pPr>
      <w:r w:rsidRPr="00363735">
        <w:rPr>
          <w:color w:val="000000"/>
          <w:u w:val="single"/>
        </w:rPr>
        <w:lastRenderedPageBreak/>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rsidR="00C17618" w:rsidRPr="00C17618" w:rsidRDefault="00C17618" w:rsidP="0050059E">
      <w:pPr>
        <w:spacing w:after="0" w:line="320" w:lineRule="exact"/>
      </w:pPr>
    </w:p>
    <w:p w:rsidR="00973E47" w:rsidRPr="00BA3EA8" w:rsidRDefault="00973E47" w:rsidP="0050059E">
      <w:pPr>
        <w:pStyle w:val="Heading1"/>
        <w:spacing w:after="0" w:line="320" w:lineRule="exact"/>
      </w:pPr>
      <w:r w:rsidRPr="006D72C2">
        <w:t>Objeto</w:t>
      </w:r>
      <w:r w:rsidRPr="00BA3EA8">
        <w:t xml:space="preserve"> </w:t>
      </w:r>
      <w:r w:rsidRPr="006D72C2">
        <w:t>Social</w:t>
      </w:r>
      <w:r w:rsidRPr="00BA3EA8">
        <w:t xml:space="preserve"> da Companhia</w:t>
      </w:r>
    </w:p>
    <w:p w:rsidR="00C67B22" w:rsidRPr="003B4FDD" w:rsidRDefault="00C67B22" w:rsidP="0050059E">
      <w:pPr>
        <w:pStyle w:val="ListParagraph"/>
        <w:keepNext/>
        <w:spacing w:after="0" w:line="320" w:lineRule="exact"/>
        <w:ind w:left="709"/>
        <w:rPr>
          <w:rFonts w:ascii="Verdana" w:hAnsi="Verdana"/>
          <w:b/>
          <w:smallCaps/>
          <w:sz w:val="20"/>
        </w:rPr>
      </w:pPr>
    </w:p>
    <w:p w:rsidR="00973E47" w:rsidRPr="003B4FDD" w:rsidRDefault="00973E47" w:rsidP="0050059E">
      <w:pPr>
        <w:pStyle w:val="Heading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rsidR="00973E47" w:rsidRPr="003B4FDD" w:rsidRDefault="00973E47" w:rsidP="0050059E">
      <w:pPr>
        <w:autoSpaceDE w:val="0"/>
        <w:autoSpaceDN w:val="0"/>
        <w:adjustRightInd w:val="0"/>
        <w:spacing w:after="0" w:line="320" w:lineRule="exact"/>
        <w:rPr>
          <w:rFonts w:ascii="Verdana" w:hAnsi="Verdana"/>
          <w:smallCaps/>
          <w:sz w:val="20"/>
          <w:u w:val="single"/>
        </w:rPr>
      </w:pPr>
    </w:p>
    <w:p w:rsidR="00973E47" w:rsidRPr="00BA3EA8" w:rsidRDefault="00973E47" w:rsidP="0050059E">
      <w:pPr>
        <w:pStyle w:val="Heading1"/>
        <w:spacing w:after="0" w:line="320" w:lineRule="exact"/>
      </w:pPr>
      <w:bookmarkStart w:id="28" w:name="_Ref368578037"/>
      <w:r w:rsidRPr="00BA3EA8">
        <w:t xml:space="preserve">Destinação </w:t>
      </w:r>
      <w:r w:rsidR="003B6BA4" w:rsidRPr="00BA3EA8">
        <w:t xml:space="preserve">de </w:t>
      </w:r>
      <w:r w:rsidRPr="00BA3EA8">
        <w:t>Recursos</w:t>
      </w:r>
      <w:bookmarkEnd w:id="28"/>
    </w:p>
    <w:p w:rsidR="00C67B22" w:rsidRPr="003B4FDD" w:rsidRDefault="00C67B22" w:rsidP="0050059E">
      <w:pPr>
        <w:autoSpaceDE w:val="0"/>
        <w:autoSpaceDN w:val="0"/>
        <w:adjustRightInd w:val="0"/>
        <w:spacing w:after="0" w:line="320" w:lineRule="exact"/>
        <w:rPr>
          <w:rFonts w:ascii="Verdana" w:hAnsi="Verdana"/>
          <w:b/>
          <w:smallCaps/>
          <w:sz w:val="20"/>
        </w:rPr>
      </w:pPr>
    </w:p>
    <w:p w:rsidR="00A15AEF" w:rsidRDefault="00973E47" w:rsidP="0050059E">
      <w:pPr>
        <w:pStyle w:val="Heading2"/>
        <w:ind w:left="0" w:firstLine="0"/>
      </w:pPr>
      <w:bookmarkStart w:id="29" w:name="_Ref264564155"/>
      <w:bookmarkStart w:id="30"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Companhia ou por seus veículos controlados (“</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ins w:id="31" w:author="Olavo Meyer" w:date="2021-03-22T19:47:00Z">
        <w:r w:rsidR="00D8213F" w:rsidRPr="00D8213F">
          <w:rPr>
            <w:highlight w:val="green"/>
            <w:rPrChange w:id="32" w:author="Olavo Meyer" w:date="2021-03-22T19:47:00Z">
              <w:rPr/>
            </w:rPrChange>
          </w:rPr>
          <w:t>[</w:t>
        </w:r>
        <w:r w:rsidR="00D8213F">
          <w:rPr>
            <w:highlight w:val="green"/>
          </w:rPr>
          <w:t>Nota OM: A</w:t>
        </w:r>
        <w:r w:rsidR="00D8213F" w:rsidRPr="00D8213F">
          <w:rPr>
            <w:highlight w:val="green"/>
            <w:rPrChange w:id="33" w:author="Olavo Meyer" w:date="2021-03-22T19:47:00Z">
              <w:rPr/>
            </w:rPrChange>
          </w:rPr>
          <w:t xml:space="preserve">penas Companhia mesmo? Ou </w:t>
        </w:r>
        <w:proofErr w:type="spellStart"/>
        <w:r w:rsidR="00D8213F" w:rsidRPr="00D8213F">
          <w:rPr>
            <w:highlight w:val="green"/>
            <w:rPrChange w:id="34" w:author="Olavo Meyer" w:date="2021-03-22T19:47:00Z">
              <w:rPr/>
            </w:rPrChange>
          </w:rPr>
          <w:t>tambem</w:t>
        </w:r>
        <w:proofErr w:type="spellEnd"/>
        <w:r w:rsidR="00D8213F" w:rsidRPr="00D8213F">
          <w:rPr>
            <w:highlight w:val="green"/>
            <w:rPrChange w:id="35" w:author="Olavo Meyer" w:date="2021-03-22T19:47:00Z">
              <w:rPr/>
            </w:rPrChange>
          </w:rPr>
          <w:t xml:space="preserve"> </w:t>
        </w:r>
      </w:ins>
      <w:ins w:id="36" w:author="Olavo Meyer" w:date="2021-03-22T19:52:00Z">
        <w:r w:rsidR="00D8213F">
          <w:rPr>
            <w:highlight w:val="green"/>
          </w:rPr>
          <w:t>por meio dos Veículos Investidos</w:t>
        </w:r>
      </w:ins>
      <w:ins w:id="37" w:author="Olavo Meyer" w:date="2021-03-22T19:47:00Z">
        <w:r w:rsidR="00D8213F" w:rsidRPr="00D8213F">
          <w:rPr>
            <w:highlight w:val="green"/>
            <w:rPrChange w:id="38" w:author="Olavo Meyer" w:date="2021-03-22T19:47:00Z">
              <w:rPr/>
            </w:rPrChange>
          </w:rPr>
          <w:t>?]</w:t>
        </w:r>
        <w:r w:rsidR="00D8213F">
          <w:t xml:space="preserve"> </w:t>
        </w:r>
      </w:ins>
      <w:r w:rsidR="000C0963">
        <w:t>em relação aos Empreendimentos Imobiliários</w:t>
      </w:r>
      <w:r w:rsidR="000C0963" w:rsidRPr="00072491">
        <w:t xml:space="preserve">, no máximo, nos 24 (vinte e quatro) meses anteriores ao envio do comunicado de encerramento da </w:t>
      </w:r>
      <w:bookmarkStart w:id="39" w:name="_Hlk66954169"/>
      <w:r w:rsidR="000C0963" w:rsidRPr="00072491">
        <w:t>Oferta</w:t>
      </w:r>
      <w:r w:rsidR="00801ED0">
        <w:t xml:space="preserve">, o que representará </w:t>
      </w:r>
      <w:r w:rsidR="00801ED0">
        <w:rPr>
          <w:color w:val="000000"/>
        </w:rPr>
        <w:t>[</w:t>
      </w:r>
      <w:r w:rsidR="00801ED0" w:rsidRPr="00D61BAE">
        <w:rPr>
          <w:color w:val="000000"/>
          <w:highlight w:val="yellow"/>
        </w:rPr>
        <w:t>=</w:t>
      </w:r>
      <w:r w:rsidR="00801ED0">
        <w:rPr>
          <w:color w:val="000000"/>
        </w:rPr>
        <w:t>]</w:t>
      </w:r>
      <w:r w:rsidR="00801ED0" w:rsidRPr="00D30712">
        <w:rPr>
          <w:color w:val="000000"/>
        </w:rPr>
        <w:t xml:space="preserve">% </w:t>
      </w:r>
      <w:r w:rsidR="00801ED0">
        <w:rPr>
          <w:color w:val="000000"/>
        </w:rPr>
        <w:t>([</w:t>
      </w:r>
      <w:r w:rsidR="00801ED0" w:rsidRPr="00D61BAE">
        <w:rPr>
          <w:color w:val="000000"/>
          <w:highlight w:val="yellow"/>
        </w:rPr>
        <w:t>=</w:t>
      </w:r>
      <w:r w:rsidR="00801ED0">
        <w:rPr>
          <w:color w:val="000000"/>
        </w:rPr>
        <w:t xml:space="preserve">]) </w:t>
      </w:r>
      <w:r w:rsidR="00801ED0" w:rsidRPr="00D30712">
        <w:rPr>
          <w:color w:val="000000"/>
        </w:rPr>
        <w:t>dos recurso</w:t>
      </w:r>
      <w:r w:rsidR="00801ED0">
        <w:rPr>
          <w:color w:val="000000"/>
        </w:rPr>
        <w:t>s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e (</w:t>
      </w:r>
      <w:proofErr w:type="spellStart"/>
      <w:r w:rsidR="000C0963" w:rsidRPr="00072491">
        <w:t>ii</w:t>
      </w:r>
      <w:proofErr w:type="spellEnd"/>
      <w:r w:rsidR="000C0963" w:rsidRPr="00072491">
        <w:t xml:space="preserve">) </w:t>
      </w:r>
      <w:bookmarkEnd w:id="39"/>
      <w:r w:rsidR="000C0963" w:rsidRPr="00072491">
        <w:t xml:space="preserve">os custos e despesas diretamente relativos à aquisição, construção e/ou reforma dos Empreendimentos </w:t>
      </w:r>
      <w:bookmarkStart w:id="40" w:name="_Hlk66954186"/>
      <w:r w:rsidR="000C0963" w:rsidRPr="00072491">
        <w:t>Imobiliários</w:t>
      </w:r>
      <w:r w:rsidR="00801ED0">
        <w:t>, o que representará [</w:t>
      </w:r>
      <w:r w:rsidR="00801ED0" w:rsidRPr="00D61BAE">
        <w:rPr>
          <w:highlight w:val="yellow"/>
        </w:rPr>
        <w:t>=</w:t>
      </w:r>
      <w:r w:rsidR="00801ED0">
        <w:t>]% ([</w:t>
      </w:r>
      <w:r w:rsidR="00801ED0" w:rsidRPr="00D61BAE">
        <w:rPr>
          <w:highlight w:val="yellow"/>
        </w:rPr>
        <w:t>=</w:t>
      </w:r>
      <w:r w:rsidR="00801ED0">
        <w:t>]) dos recursos líquidos obtidos por meio da Emissão, conforme indicados na Tabela 4 do Anexo I (“</w:t>
      </w:r>
      <w:r w:rsidR="00801ED0" w:rsidRPr="00C14A4A">
        <w:rPr>
          <w:u w:val="single"/>
        </w:rPr>
        <w:t>Custos e Despesas Futuros</w:t>
      </w:r>
      <w:r w:rsidR="00801ED0">
        <w:t>”)</w:t>
      </w:r>
      <w:bookmarkEnd w:id="40"/>
      <w:r w:rsidR="00A15AEF" w:rsidRPr="003B4FDD">
        <w:t>.</w:t>
      </w:r>
      <w:r w:rsidR="00AE29FB" w:rsidRPr="003B4FDD">
        <w:t xml:space="preserve"> </w:t>
      </w:r>
      <w:r w:rsidR="004F11BB">
        <w:t xml:space="preserve"> </w:t>
      </w:r>
    </w:p>
    <w:p w:rsidR="00AF6AF1" w:rsidRDefault="00AF6AF1" w:rsidP="0050059E">
      <w:pPr>
        <w:spacing w:after="0" w:line="320" w:lineRule="exact"/>
      </w:pPr>
    </w:p>
    <w:p w:rsidR="00AF6AF1" w:rsidRPr="00C801CF" w:rsidRDefault="00AF6AF1" w:rsidP="0050059E">
      <w:pPr>
        <w:pStyle w:val="Heading3"/>
      </w:pPr>
      <w:bookmarkStart w:id="41" w:name="_Hlk66954214"/>
      <w:r>
        <w:t>Em caso de resgate antecipado ou vencimento antecipado das Debêntures, será considerado para a Destinação dos Recursos a data de vencimento original</w:t>
      </w:r>
      <w:bookmarkEnd w:id="41"/>
      <w:r>
        <w:t>.</w:t>
      </w:r>
    </w:p>
    <w:p w:rsidR="00163723" w:rsidRPr="003B4FDD" w:rsidRDefault="00163723" w:rsidP="0050059E">
      <w:pPr>
        <w:autoSpaceDE w:val="0"/>
        <w:autoSpaceDN w:val="0"/>
        <w:adjustRightInd w:val="0"/>
        <w:spacing w:after="0" w:line="320" w:lineRule="exact"/>
        <w:rPr>
          <w:rFonts w:ascii="Verdana" w:hAnsi="Verdana"/>
          <w:sz w:val="20"/>
        </w:rPr>
      </w:pPr>
    </w:p>
    <w:bookmarkEnd w:id="29"/>
    <w:bookmarkEnd w:id="30"/>
    <w:p w:rsidR="009069EA" w:rsidRDefault="00256AE9" w:rsidP="0050059E">
      <w:pPr>
        <w:pStyle w:val="Heading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w:t>
      </w:r>
      <w:r w:rsidR="009069EA" w:rsidRPr="005C0D29">
        <w:lastRenderedPageBreak/>
        <w:t xml:space="preserve">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rsidR="004F3309" w:rsidRDefault="004F3309" w:rsidP="00C36E21">
      <w:pPr>
        <w:autoSpaceDE w:val="0"/>
        <w:autoSpaceDN w:val="0"/>
        <w:adjustRightInd w:val="0"/>
        <w:spacing w:after="0" w:line="320" w:lineRule="exact"/>
        <w:rPr>
          <w:rFonts w:ascii="Verdana" w:eastAsia="Calibri" w:hAnsi="Verdana"/>
          <w:sz w:val="20"/>
        </w:rPr>
      </w:pPr>
    </w:p>
    <w:p w:rsidR="004F3309" w:rsidRDefault="004F3309" w:rsidP="004F3309">
      <w:pPr>
        <w:pStyle w:val="Heading2"/>
        <w:ind w:left="0" w:firstLine="0"/>
      </w:pPr>
      <w:bookmarkStart w:id="42"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w:t>
      </w:r>
      <w:r w:rsidR="001A3F90">
        <w:rPr>
          <w:rFonts w:eastAsia="Arial Unicode MS" w:cs="Tahoma"/>
        </w:rPr>
        <w:t>veículos</w:t>
      </w:r>
      <w:r>
        <w:rPr>
          <w:rFonts w:eastAsia="Arial Unicode MS" w:cs="Tahoma"/>
        </w:rPr>
        <w:t xml:space="preserve"> </w:t>
      </w:r>
      <w:del w:id="43" w:author="Selma Lopes" w:date="2021-03-22T18:57:00Z">
        <w:r w:rsidDel="001A3F90">
          <w:rPr>
            <w:rFonts w:eastAsia="Arial Unicode MS" w:cs="Tahoma"/>
          </w:rPr>
          <w:delText xml:space="preserve">Investidos </w:delText>
        </w:r>
      </w:del>
      <w:ins w:id="44" w:author="Selma Lopes" w:date="2021-03-22T18:57:00Z">
        <w:r w:rsidR="001A3F90">
          <w:rPr>
            <w:rFonts w:eastAsia="Arial Unicode MS" w:cs="Tahoma"/>
          </w:rPr>
          <w:t xml:space="preserve">controlados </w:t>
        </w:r>
      </w:ins>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bookmarkEnd w:id="42"/>
      <w:r>
        <w:t>.</w:t>
      </w:r>
    </w:p>
    <w:p w:rsidR="00C36E21" w:rsidRPr="005B23A7" w:rsidRDefault="00C36E21" w:rsidP="00C14A4A"/>
    <w:p w:rsidR="004F3309" w:rsidRPr="00C14A4A" w:rsidRDefault="00C36E21" w:rsidP="00C14A4A">
      <w:pPr>
        <w:autoSpaceDE w:val="0"/>
        <w:autoSpaceDN w:val="0"/>
        <w:adjustRightInd w:val="0"/>
        <w:spacing w:after="0" w:line="320" w:lineRule="exact"/>
        <w:rPr>
          <w:rFonts w:ascii="Verdana" w:eastAsia="Calibri" w:hAnsi="Verdana"/>
          <w:sz w:val="20"/>
        </w:rPr>
      </w:pPr>
      <w:r>
        <w:rPr>
          <w:rFonts w:ascii="Verdana" w:eastAsia="Calibri" w:hAnsi="Verdana"/>
          <w:sz w:val="20"/>
        </w:rPr>
        <w:t>[</w:t>
      </w:r>
      <w:r w:rsidRPr="00C14A4A">
        <w:rPr>
          <w:rFonts w:ascii="Verdana" w:eastAsia="Calibri" w:hAnsi="Verdana"/>
          <w:b/>
          <w:bCs/>
          <w:sz w:val="20"/>
          <w:highlight w:val="lightGray"/>
        </w:rPr>
        <w:t>Nota SMT:</w:t>
      </w:r>
      <w:r w:rsidRPr="00C14A4A">
        <w:rPr>
          <w:rFonts w:ascii="Verdana" w:eastAsia="Calibri" w:hAnsi="Verdana"/>
          <w:sz w:val="20"/>
          <w:highlight w:val="lightGray"/>
        </w:rPr>
        <w:t xml:space="preserve"> favor validar os quóruns para aprovação de inclusão de novos Empreendimentos</w:t>
      </w:r>
      <w:r>
        <w:rPr>
          <w:rFonts w:ascii="Verdana" w:eastAsia="Calibri" w:hAnsi="Verdana"/>
          <w:sz w:val="20"/>
        </w:rPr>
        <w:t>]</w:t>
      </w:r>
      <w:ins w:id="45" w:author="Selma Lopes" w:date="2021-03-22T19:10:00Z">
        <w:r w:rsidR="001B58A1">
          <w:rPr>
            <w:rFonts w:ascii="Verdana" w:eastAsia="Calibri" w:hAnsi="Verdana"/>
            <w:sz w:val="20"/>
          </w:rPr>
          <w:t xml:space="preserve"> [</w:t>
        </w:r>
        <w:r w:rsidR="001B58A1" w:rsidRPr="001B58A1">
          <w:rPr>
            <w:rFonts w:ascii="Verdana" w:eastAsia="Calibri" w:hAnsi="Verdana"/>
            <w:b/>
            <w:sz w:val="20"/>
            <w:highlight w:val="yellow"/>
            <w:rPrChange w:id="46" w:author="Selma Lopes" w:date="2021-03-22T19:10:00Z">
              <w:rPr>
                <w:rFonts w:ascii="Verdana" w:eastAsia="Calibri" w:hAnsi="Verdana"/>
                <w:sz w:val="20"/>
              </w:rPr>
            </w:rPrChange>
          </w:rPr>
          <w:t xml:space="preserve">Nota </w:t>
        </w:r>
        <w:proofErr w:type="spellStart"/>
        <w:r w:rsidR="001B58A1" w:rsidRPr="001B58A1">
          <w:rPr>
            <w:rFonts w:ascii="Verdana" w:eastAsia="Calibri" w:hAnsi="Verdana"/>
            <w:b/>
            <w:sz w:val="20"/>
            <w:highlight w:val="yellow"/>
            <w:rPrChange w:id="47" w:author="Selma Lopes" w:date="2021-03-22T19:10:00Z">
              <w:rPr>
                <w:rFonts w:ascii="Verdana" w:eastAsia="Calibri" w:hAnsi="Verdana"/>
                <w:sz w:val="20"/>
              </w:rPr>
            </w:rPrChange>
          </w:rPr>
          <w:t>JurRB</w:t>
        </w:r>
        <w:proofErr w:type="spellEnd"/>
        <w:r w:rsidR="001B58A1" w:rsidRPr="001B58A1">
          <w:rPr>
            <w:rFonts w:ascii="Verdana" w:eastAsia="Calibri" w:hAnsi="Verdana"/>
            <w:b/>
            <w:sz w:val="20"/>
            <w:highlight w:val="yellow"/>
            <w:rPrChange w:id="48" w:author="Selma Lopes" w:date="2021-03-22T19:10:00Z">
              <w:rPr>
                <w:rFonts w:ascii="Verdana" w:eastAsia="Calibri" w:hAnsi="Verdana"/>
                <w:sz w:val="20"/>
              </w:rPr>
            </w:rPrChange>
          </w:rPr>
          <w:t>:</w:t>
        </w:r>
        <w:r w:rsidR="001B58A1" w:rsidRPr="001B58A1">
          <w:rPr>
            <w:rFonts w:ascii="Verdana" w:eastAsia="Calibri" w:hAnsi="Verdana"/>
            <w:sz w:val="20"/>
            <w:highlight w:val="yellow"/>
            <w:rPrChange w:id="49" w:author="Selma Lopes" w:date="2021-03-22T19:10:00Z">
              <w:rPr>
                <w:rFonts w:ascii="Verdana" w:eastAsia="Calibri" w:hAnsi="Verdana"/>
                <w:sz w:val="20"/>
              </w:rPr>
            </w:rPrChange>
          </w:rPr>
          <w:t xml:space="preserve"> ok</w:t>
        </w:r>
        <w:r w:rsidR="001B58A1">
          <w:rPr>
            <w:rFonts w:ascii="Verdana" w:eastAsia="Calibri" w:hAnsi="Verdana"/>
            <w:sz w:val="20"/>
          </w:rPr>
          <w:t>]</w:t>
        </w:r>
      </w:ins>
    </w:p>
    <w:p w:rsidR="004F3309" w:rsidRDefault="004F3309" w:rsidP="00C14A4A">
      <w:pPr>
        <w:pStyle w:val="Heading3"/>
      </w:pPr>
      <w:bookmarkStart w:id="50"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50"/>
      <w:r>
        <w:t>.</w:t>
      </w:r>
    </w:p>
    <w:p w:rsidR="004F3309" w:rsidRPr="006A0B39" w:rsidRDefault="004F3309" w:rsidP="004F3309"/>
    <w:p w:rsidR="004F3309" w:rsidRDefault="004F3309" w:rsidP="00C14A4A">
      <w:pPr>
        <w:pStyle w:val="Heading3"/>
        <w:rPr>
          <w:rFonts w:eastAsia="Arial Unicode MS" w:cs="Tahoma"/>
        </w:rPr>
      </w:pPr>
      <w:bookmarkStart w:id="51"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51"/>
      <w:r w:rsidRPr="000C6C43">
        <w:rPr>
          <w:rFonts w:eastAsia="Arial Unicode MS" w:cs="Tahoma"/>
        </w:rPr>
        <w:t>.</w:t>
      </w:r>
    </w:p>
    <w:p w:rsidR="004F3309" w:rsidRPr="003B4FDD" w:rsidRDefault="004F3309" w:rsidP="0050059E">
      <w:pPr>
        <w:pStyle w:val="ListParagraph"/>
        <w:spacing w:after="0" w:line="320" w:lineRule="exact"/>
        <w:ind w:left="0"/>
        <w:rPr>
          <w:rFonts w:ascii="Verdana" w:hAnsi="Verdana"/>
          <w:sz w:val="20"/>
        </w:rPr>
      </w:pPr>
    </w:p>
    <w:p w:rsidR="003A3620" w:rsidRPr="003B4FDD" w:rsidRDefault="003A3620" w:rsidP="0050059E">
      <w:pPr>
        <w:pStyle w:val="Heading2"/>
        <w:ind w:left="0" w:firstLine="0"/>
      </w:pPr>
      <w:r w:rsidRPr="003B4FDD">
        <w:lastRenderedPageBreak/>
        <w:t xml:space="preserve">A </w:t>
      </w:r>
      <w:r w:rsidR="00131475" w:rsidRPr="003B4FDD">
        <w:t xml:space="preserve">Companhia estima, nesta data, que a </w:t>
      </w:r>
      <w:bookmarkStart w:id="52"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52"/>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rsidR="009069EA" w:rsidRPr="003B4FDD" w:rsidRDefault="009069EA" w:rsidP="0050059E">
      <w:pPr>
        <w:tabs>
          <w:tab w:val="left" w:pos="284"/>
        </w:tabs>
        <w:spacing w:after="0" w:line="320" w:lineRule="exact"/>
        <w:rPr>
          <w:rFonts w:ascii="Verdana" w:hAnsi="Verdana"/>
          <w:sz w:val="20"/>
        </w:rPr>
      </w:pPr>
    </w:p>
    <w:p w:rsidR="00C270B8" w:rsidRPr="00952306" w:rsidRDefault="00B129BB" w:rsidP="0050059E">
      <w:pPr>
        <w:pStyle w:val="Heading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53" w:name="_Hlk66954567"/>
      <w:r w:rsidR="00DE2D94">
        <w:rPr>
          <w:rFonts w:cs="Tahoma"/>
        </w:rPr>
        <w:t xml:space="preserve">respectivos </w:t>
      </w:r>
      <w:bookmarkEnd w:id="53"/>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54"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54"/>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rsidR="00B61221" w:rsidRPr="006E0B2D" w:rsidRDefault="00B61221" w:rsidP="0050059E">
      <w:pPr>
        <w:tabs>
          <w:tab w:val="left" w:pos="993"/>
        </w:tabs>
        <w:spacing w:after="0" w:line="320" w:lineRule="exact"/>
        <w:ind w:firstLine="284"/>
        <w:rPr>
          <w:rFonts w:ascii="Verdana" w:hAnsi="Verdana"/>
          <w:sz w:val="20"/>
        </w:rPr>
      </w:pPr>
    </w:p>
    <w:p w:rsidR="00B61221" w:rsidRPr="0074014B" w:rsidRDefault="00B61221" w:rsidP="0050059E">
      <w:pPr>
        <w:pStyle w:val="Heading3"/>
      </w:pPr>
      <w:r w:rsidRPr="0074014B">
        <w:lastRenderedPageBreak/>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rsidR="00B61221" w:rsidRPr="006E0B2D" w:rsidRDefault="00B61221" w:rsidP="0050059E">
      <w:pPr>
        <w:tabs>
          <w:tab w:val="left" w:pos="993"/>
        </w:tabs>
        <w:spacing w:after="0" w:line="320" w:lineRule="exact"/>
        <w:ind w:firstLine="284"/>
        <w:rPr>
          <w:rFonts w:ascii="Verdana" w:hAnsi="Verdana"/>
          <w:sz w:val="20"/>
        </w:rPr>
      </w:pPr>
    </w:p>
    <w:p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rsidR="00B61221" w:rsidRPr="006E0B2D" w:rsidRDefault="00B61221" w:rsidP="0050059E">
      <w:pPr>
        <w:tabs>
          <w:tab w:val="left" w:pos="993"/>
        </w:tabs>
        <w:spacing w:after="0" w:line="320" w:lineRule="exact"/>
        <w:ind w:firstLine="284"/>
        <w:rPr>
          <w:rFonts w:ascii="Verdana" w:hAnsi="Verdana"/>
          <w:sz w:val="20"/>
        </w:rPr>
      </w:pPr>
    </w:p>
    <w:p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que administre ou esteja vinculada(o) a mercados regulamentados de valores mobiliários, entidades </w:t>
      </w:r>
      <w:proofErr w:type="spellStart"/>
      <w:r w:rsidRPr="006E0B2D">
        <w:rPr>
          <w:rFonts w:ascii="Verdana" w:hAnsi="Verdana"/>
          <w:sz w:val="20"/>
        </w:rPr>
        <w:t>autorreguladoras</w:t>
      </w:r>
      <w:proofErr w:type="spellEnd"/>
      <w:r w:rsidRPr="006E0B2D">
        <w:rPr>
          <w:rFonts w:ascii="Verdana" w:hAnsi="Verdana"/>
          <w:sz w:val="20"/>
        </w:rPr>
        <w:t xml:space="preserve"> e outras Pessoas com poder normativo, fiscalizador e/ou punitivo, no Brasil e/ou no exterior, entre outros.</w:t>
      </w:r>
    </w:p>
    <w:p w:rsidR="00B61221" w:rsidRPr="006E0B2D" w:rsidRDefault="00B61221" w:rsidP="0050059E">
      <w:pPr>
        <w:tabs>
          <w:tab w:val="left" w:pos="993"/>
        </w:tabs>
        <w:spacing w:after="0" w:line="320" w:lineRule="exact"/>
        <w:ind w:firstLine="284"/>
        <w:rPr>
          <w:rFonts w:ascii="Verdana" w:hAnsi="Verdana"/>
          <w:sz w:val="20"/>
        </w:rPr>
      </w:pPr>
    </w:p>
    <w:p w:rsidR="00B61221" w:rsidRPr="003B4FDD" w:rsidRDefault="00B61221" w:rsidP="0050059E">
      <w:pPr>
        <w:pStyle w:val="Heading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C62379" w:rsidRPr="003B4FDD" w:rsidRDefault="00C62379" w:rsidP="0050059E">
      <w:pPr>
        <w:tabs>
          <w:tab w:val="left" w:pos="993"/>
        </w:tabs>
        <w:spacing w:after="0" w:line="320" w:lineRule="exact"/>
        <w:ind w:firstLine="284"/>
        <w:rPr>
          <w:rFonts w:ascii="Verdana" w:hAnsi="Verdana"/>
          <w:sz w:val="20"/>
        </w:rPr>
      </w:pPr>
    </w:p>
    <w:p w:rsidR="009862F0" w:rsidRPr="00882D08" w:rsidRDefault="00C62379" w:rsidP="0050059E">
      <w:pPr>
        <w:pStyle w:val="Heading3"/>
      </w:pPr>
      <w:r w:rsidRPr="003B4FDD">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até que comprovada, pela Companhia, a integral utilização da parcela dos recursos desta operação destinados ao respectivo Veículo Investido no Empreendimento Imobiliário em questão</w:t>
      </w:r>
      <w:r w:rsidR="000C0963" w:rsidRPr="00882D08">
        <w:t xml:space="preserve">. </w:t>
      </w:r>
    </w:p>
    <w:p w:rsidR="006E6976" w:rsidRPr="003B4FDD" w:rsidRDefault="006E6976" w:rsidP="0050059E">
      <w:pPr>
        <w:tabs>
          <w:tab w:val="left" w:pos="993"/>
        </w:tabs>
        <w:spacing w:after="0" w:line="320" w:lineRule="exact"/>
        <w:ind w:firstLine="284"/>
        <w:rPr>
          <w:rFonts w:ascii="Verdana" w:hAnsi="Verdana"/>
          <w:sz w:val="20"/>
        </w:rPr>
      </w:pPr>
    </w:p>
    <w:p w:rsidR="009862F0" w:rsidRPr="003B4FDD" w:rsidRDefault="009862F0" w:rsidP="0050059E">
      <w:pPr>
        <w:pStyle w:val="Heading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rsidR="009069EA" w:rsidRPr="003B4FDD" w:rsidRDefault="009069EA" w:rsidP="0050059E">
      <w:pPr>
        <w:tabs>
          <w:tab w:val="left" w:pos="993"/>
        </w:tabs>
        <w:spacing w:after="0" w:line="320" w:lineRule="exact"/>
        <w:rPr>
          <w:rFonts w:ascii="Verdana" w:hAnsi="Verdana"/>
          <w:sz w:val="20"/>
        </w:rPr>
      </w:pPr>
    </w:p>
    <w:p w:rsidR="009069EA" w:rsidRPr="003B4FDD" w:rsidRDefault="009069EA" w:rsidP="0050059E">
      <w:pPr>
        <w:pStyle w:val="Heading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lastRenderedPageBreak/>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rsidR="00AD1B47" w:rsidRPr="003B4FDD" w:rsidRDefault="00AD1B47" w:rsidP="0050059E">
      <w:pPr>
        <w:autoSpaceDE w:val="0"/>
        <w:autoSpaceDN w:val="0"/>
        <w:adjustRightInd w:val="0"/>
        <w:spacing w:after="0" w:line="320" w:lineRule="exact"/>
        <w:rPr>
          <w:rFonts w:ascii="Verdana" w:hAnsi="Verdana"/>
          <w:sz w:val="20"/>
        </w:rPr>
      </w:pPr>
    </w:p>
    <w:p w:rsidR="00AD1B47" w:rsidRPr="003B4FDD" w:rsidRDefault="00AD1B47" w:rsidP="0050059E">
      <w:pPr>
        <w:pStyle w:val="Heading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rsidR="00AD1B47" w:rsidRPr="003B4FDD" w:rsidRDefault="00AD1B47" w:rsidP="0050059E">
      <w:pPr>
        <w:pStyle w:val="ListParagraph"/>
        <w:spacing w:after="0" w:line="320" w:lineRule="exact"/>
        <w:ind w:left="0"/>
        <w:rPr>
          <w:rFonts w:ascii="Verdana" w:hAnsi="Verdana"/>
          <w:sz w:val="20"/>
        </w:rPr>
      </w:pPr>
    </w:p>
    <w:p w:rsidR="00AD1B47" w:rsidRPr="003B4FDD" w:rsidRDefault="00AD1B47" w:rsidP="0050059E">
      <w:pPr>
        <w:pStyle w:val="Heading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55" w:name="_Hlk66954628"/>
      <w:r w:rsidR="00705C79" w:rsidRPr="00C17618">
        <w:t>às expensas</w:t>
      </w:r>
      <w:r w:rsidR="00705C79">
        <w:t xml:space="preserve"> da Companhia</w:t>
      </w:r>
      <w:bookmarkEnd w:id="55"/>
      <w:r w:rsidRPr="00482346">
        <w:t>.</w:t>
      </w:r>
      <w:r w:rsidR="00482346">
        <w:t xml:space="preserve"> </w:t>
      </w:r>
    </w:p>
    <w:p w:rsidR="009069EA" w:rsidRPr="003B4FDD" w:rsidRDefault="009069EA" w:rsidP="0050059E">
      <w:pPr>
        <w:tabs>
          <w:tab w:val="left" w:pos="284"/>
        </w:tabs>
        <w:spacing w:after="0" w:line="320" w:lineRule="exact"/>
        <w:rPr>
          <w:rFonts w:ascii="Verdana" w:hAnsi="Verdana"/>
          <w:sz w:val="20"/>
        </w:rPr>
      </w:pPr>
    </w:p>
    <w:p w:rsidR="009069EA" w:rsidRPr="003B4FDD" w:rsidRDefault="00AD1B47" w:rsidP="0050059E">
      <w:pPr>
        <w:pStyle w:val="Heading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56" w:name="_Hlk65089008"/>
      <w:r w:rsidRPr="003B4FDD">
        <w:rPr>
          <w:rFonts w:eastAsia="Calibri"/>
        </w:rPr>
        <w:t>notas fiscais, faturas e/ou comprovantes de pagamento</w:t>
      </w:r>
      <w:bookmarkEnd w:id="56"/>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rsidR="0076612C" w:rsidRPr="00BA3EA8" w:rsidRDefault="0076612C" w:rsidP="0050059E">
      <w:pPr>
        <w:pStyle w:val="ListParagraph"/>
        <w:spacing w:after="0" w:line="320" w:lineRule="exact"/>
        <w:ind w:left="0"/>
        <w:rPr>
          <w:rFonts w:ascii="Verdana" w:eastAsia="Calibri" w:hAnsi="Verdana"/>
          <w:sz w:val="20"/>
        </w:rPr>
      </w:pPr>
    </w:p>
    <w:p w:rsidR="00DE5FFE" w:rsidRPr="00DE5FFE" w:rsidRDefault="001208C5" w:rsidP="0050059E">
      <w:pPr>
        <w:pStyle w:val="Heading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57" w:name="_Hlk66954683"/>
      <w:r w:rsidR="00DE2D94">
        <w:rPr>
          <w:rFonts w:eastAsia="Calibri"/>
        </w:rPr>
        <w:t>originalmente</w:t>
      </w:r>
      <w:r w:rsidR="00DE2D94" w:rsidRPr="00BA3EA8">
        <w:rPr>
          <w:rFonts w:eastAsia="Calibri"/>
        </w:rPr>
        <w:t xml:space="preserve"> </w:t>
      </w:r>
      <w:bookmarkEnd w:id="57"/>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rsidR="00DE5FFE" w:rsidRDefault="00DE5FFE" w:rsidP="0050059E">
      <w:pPr>
        <w:pStyle w:val="ListParagraph"/>
        <w:spacing w:after="0" w:line="320" w:lineRule="exact"/>
        <w:ind w:left="0"/>
        <w:rPr>
          <w:rFonts w:ascii="Verdana" w:eastAsia="Calibri" w:hAnsi="Verdana"/>
          <w:sz w:val="20"/>
        </w:rPr>
      </w:pPr>
    </w:p>
    <w:p w:rsidR="0076612C" w:rsidRPr="003B4FDD" w:rsidRDefault="0076612C" w:rsidP="0050059E">
      <w:pPr>
        <w:pStyle w:val="Heading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xml:space="preserve">, considerando inclusive os recursos destinados para reembolso de </w:t>
      </w:r>
      <w:r w:rsidR="000602AD" w:rsidRPr="00BA3EA8">
        <w:rPr>
          <w:rFonts w:eastAsia="Calibri"/>
        </w:rPr>
        <w:lastRenderedPageBreak/>
        <w:t>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rsidR="009862F0" w:rsidRPr="003B4FDD" w:rsidRDefault="009862F0" w:rsidP="0050059E">
      <w:pPr>
        <w:pStyle w:val="ListParagraph"/>
        <w:spacing w:after="0" w:line="320" w:lineRule="exact"/>
        <w:ind w:left="0"/>
        <w:rPr>
          <w:rFonts w:ascii="Verdana" w:hAnsi="Verdana"/>
          <w:sz w:val="20"/>
        </w:rPr>
      </w:pPr>
    </w:p>
    <w:p w:rsidR="009862F0" w:rsidRPr="003B4FDD" w:rsidRDefault="009862F0" w:rsidP="0050059E">
      <w:pPr>
        <w:pStyle w:val="Heading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rsidR="00AD1B47" w:rsidRPr="003B4FDD" w:rsidRDefault="00AD1B47" w:rsidP="0050059E">
      <w:pPr>
        <w:pStyle w:val="ListParagraph"/>
        <w:spacing w:after="0" w:line="320" w:lineRule="exact"/>
        <w:ind w:left="0"/>
        <w:rPr>
          <w:rFonts w:ascii="Verdana" w:eastAsia="Calibri" w:hAnsi="Verdana"/>
          <w:sz w:val="20"/>
        </w:rPr>
      </w:pPr>
    </w:p>
    <w:p w:rsidR="00AD1B47" w:rsidRPr="003B4FDD" w:rsidRDefault="00AD1B47" w:rsidP="0050059E">
      <w:pPr>
        <w:pStyle w:val="Heading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w:t>
      </w:r>
      <w:ins w:id="58" w:author="Olavo Meyer" w:date="2021-03-22T19:51:00Z">
        <w:r w:rsidR="00D8213F">
          <w:rPr>
            <w:rFonts w:eastAsia="Calibri"/>
          </w:rPr>
          <w:t xml:space="preserve"> razoáveis</w:t>
        </w:r>
      </w:ins>
      <w:r w:rsidR="00131475" w:rsidRPr="003B4FDD">
        <w:rPr>
          <w:rFonts w:eastAsia="Calibri"/>
        </w:rPr>
        <w:t xml:space="preserve">) que estes vierem a, comprovadamente, incorrer </w:t>
      </w:r>
      <w:ins w:id="59" w:author="Olavo Meyer" w:date="2021-03-22T19:51:00Z">
        <w:r w:rsidR="00D8213F">
          <w:rPr>
            <w:rFonts w:eastAsia="Calibri"/>
          </w:rPr>
          <w:t xml:space="preserve">exclusivamente </w:t>
        </w:r>
      </w:ins>
      <w:r w:rsidR="00131475" w:rsidRPr="003B4FDD">
        <w:rPr>
          <w:rFonts w:eastAsia="Calibri"/>
        </w:rPr>
        <w:t xml:space="preserve">em decorrência da utilização dos recursos oriundos desta Escritura de Emissão de forma diversa </w:t>
      </w:r>
      <w:del w:id="60" w:author="Olavo Meyer" w:date="2021-03-22T19:51:00Z">
        <w:r w:rsidR="00131475" w:rsidRPr="003B4FDD" w:rsidDel="00D8213F">
          <w:rPr>
            <w:rFonts w:eastAsia="Calibri"/>
          </w:rPr>
          <w:delText xml:space="preserve">e </w:delText>
        </w:r>
      </w:del>
      <w:ins w:id="61" w:author="Olavo Meyer" w:date="2021-03-22T19:51:00Z">
        <w:r w:rsidR="00D8213F">
          <w:rPr>
            <w:rFonts w:eastAsia="Calibri"/>
          </w:rPr>
          <w:t>à</w:t>
        </w:r>
        <w:r w:rsidR="00D8213F" w:rsidRPr="003B4FDD">
          <w:rPr>
            <w:rFonts w:eastAsia="Calibri"/>
          </w:rPr>
          <w:t xml:space="preserve"> </w:t>
        </w:r>
      </w:ins>
      <w:r w:rsidR="00131475" w:rsidRPr="003B4FDD">
        <w:rPr>
          <w:rFonts w:eastAsia="Calibri"/>
        </w:rPr>
        <w:t xml:space="preserve">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rsidR="00AD1B47" w:rsidRPr="003B4FDD" w:rsidRDefault="00AD1B47" w:rsidP="0050059E">
      <w:pPr>
        <w:pStyle w:val="ListParagraph"/>
        <w:spacing w:after="0" w:line="320" w:lineRule="exact"/>
        <w:ind w:left="0"/>
        <w:rPr>
          <w:rFonts w:ascii="Verdana" w:eastAsia="Calibri" w:hAnsi="Verdana"/>
          <w:sz w:val="20"/>
        </w:rPr>
      </w:pPr>
    </w:p>
    <w:p w:rsidR="003D56FE" w:rsidRPr="0014280E" w:rsidRDefault="00AD1B47" w:rsidP="0050059E">
      <w:pPr>
        <w:pStyle w:val="Heading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62" w:name="_Hlk66954706"/>
      <w:r w:rsidR="00DE2D94" w:rsidRPr="003B4FDD">
        <w:t>societário</w:t>
      </w:r>
      <w:r w:rsidR="00DE2D94">
        <w:t>, direto ou indireto,</w:t>
      </w:r>
      <w:r w:rsidR="00DE2D94" w:rsidRPr="003B4FDD">
        <w:t xml:space="preserve"> </w:t>
      </w:r>
      <w:bookmarkEnd w:id="62"/>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rsidR="003D56FE" w:rsidRDefault="003D56FE" w:rsidP="0050059E">
      <w:pPr>
        <w:pStyle w:val="ListParagraph"/>
        <w:spacing w:after="0" w:line="320" w:lineRule="exact"/>
        <w:rPr>
          <w:rFonts w:ascii="Verdana" w:hAnsi="Verdana" w:cs="Tahoma"/>
          <w:sz w:val="20"/>
        </w:rPr>
      </w:pPr>
    </w:p>
    <w:p w:rsidR="00AD1B47" w:rsidRDefault="003D56FE" w:rsidP="0050059E">
      <w:pPr>
        <w:pStyle w:val="Heading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63"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63"/>
      <w:r w:rsidR="00DE2D94" w:rsidRPr="00C907BD">
        <w:t xml:space="preserve">, inclusive por meio de transferência de Controle, </w:t>
      </w:r>
      <w:bookmarkStart w:id="64" w:name="_Hlk66954779"/>
      <w:r w:rsidR="00DE2D94" w:rsidRPr="00C907BD">
        <w:rPr>
          <w:rFonts w:cs="Tahoma"/>
        </w:rPr>
        <w:t>exclusivamente:</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w:t>
      </w:r>
      <w:proofErr w:type="spellStart"/>
      <w:r w:rsidR="00DE2D94" w:rsidRPr="00C907BD">
        <w:rPr>
          <w:rFonts w:cs="Tahoma"/>
        </w:rPr>
        <w:t>i</w:t>
      </w:r>
      <w:r w:rsidR="00DE2D94" w:rsidRPr="00A13E4B">
        <w:rPr>
          <w:rFonts w:cs="Tahoma"/>
        </w:rPr>
        <w:t>i</w:t>
      </w:r>
      <w:proofErr w:type="spellEnd"/>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64"/>
      <w:r w:rsidR="00DE2D94" w:rsidRPr="00C907BD">
        <w:rPr>
          <w:rFonts w:cs="Tahoma"/>
        </w:rPr>
        <w:t>Anexo I</w:t>
      </w:r>
      <w:bookmarkStart w:id="65" w:name="_Hlk66954810"/>
      <w:r w:rsidR="00DE2D94" w:rsidRPr="00C907BD">
        <w:rPr>
          <w:rFonts w:cs="Tahoma"/>
        </w:rPr>
        <w:t xml:space="preserve"> e os investimentos a serem reembolsados ou realizados pelos Veículos Investidos remanescentes forem suficientes para cumprimento </w:t>
      </w:r>
      <w:bookmarkEnd w:id="65"/>
      <w:r w:rsidR="00DE2D94" w:rsidRPr="00C907BD">
        <w:rPr>
          <w:rFonts w:cs="Tahoma"/>
        </w:rPr>
        <w:t>da destinação de recursos prevista nesta Cláusula</w:t>
      </w:r>
      <w:r w:rsidR="000C0963" w:rsidRPr="007B7626">
        <w:rPr>
          <w:rFonts w:cs="Tahoma"/>
        </w:rPr>
        <w:t xml:space="preserve">. </w:t>
      </w:r>
    </w:p>
    <w:p w:rsidR="005B23A7" w:rsidRPr="00B90BB0" w:rsidRDefault="005B23A7" w:rsidP="00A13E4B">
      <w:pPr>
        <w:rPr>
          <w:rFonts w:eastAsia="Calibri"/>
        </w:rPr>
      </w:pPr>
    </w:p>
    <w:p w:rsidR="00973E47" w:rsidRPr="0050059E" w:rsidRDefault="00973E47" w:rsidP="0050059E">
      <w:pPr>
        <w:pStyle w:val="Heading1"/>
        <w:spacing w:after="0" w:line="320" w:lineRule="exact"/>
      </w:pPr>
      <w:r w:rsidRPr="0050059E">
        <w:lastRenderedPageBreak/>
        <w:t xml:space="preserve">Características da </w:t>
      </w:r>
      <w:r w:rsidR="00B74235" w:rsidRPr="0050059E">
        <w:t>Emissão</w:t>
      </w:r>
      <w:r w:rsidR="008651A3" w:rsidRPr="0050059E">
        <w:t xml:space="preserve"> e das Debêntures</w:t>
      </w:r>
    </w:p>
    <w:p w:rsidR="00C67B22" w:rsidRPr="0050059E" w:rsidRDefault="00C67B22" w:rsidP="0050059E">
      <w:pPr>
        <w:pStyle w:val="ListParagraph"/>
        <w:keepNext/>
        <w:spacing w:after="0" w:line="320" w:lineRule="exact"/>
        <w:ind w:left="709"/>
        <w:rPr>
          <w:rFonts w:ascii="Verdana" w:hAnsi="Verdana"/>
          <w:smallCaps/>
          <w:sz w:val="20"/>
          <w:u w:val="single"/>
        </w:rPr>
      </w:pPr>
    </w:p>
    <w:p w:rsidR="00B74235" w:rsidRPr="0050059E" w:rsidRDefault="00EF42F8" w:rsidP="0050059E">
      <w:pPr>
        <w:pStyle w:val="Heading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rsidR="00C67B22" w:rsidRPr="0050059E" w:rsidRDefault="00C67B22" w:rsidP="0050059E">
      <w:pPr>
        <w:spacing w:after="0" w:line="320" w:lineRule="exact"/>
        <w:rPr>
          <w:rFonts w:ascii="Verdana" w:hAnsi="Verdana"/>
          <w:sz w:val="20"/>
        </w:rPr>
      </w:pPr>
    </w:p>
    <w:p w:rsidR="00973E47" w:rsidRDefault="00973E47" w:rsidP="0050059E">
      <w:pPr>
        <w:pStyle w:val="Heading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rsidR="008823DD" w:rsidRPr="00A13E4B" w:rsidRDefault="008823DD" w:rsidP="008823DD">
      <w:pPr>
        <w:rPr>
          <w:rFonts w:ascii="Verdana" w:hAnsi="Verdana"/>
          <w:sz w:val="20"/>
        </w:rPr>
      </w:pPr>
    </w:p>
    <w:p w:rsidR="008823DD" w:rsidRPr="00B90BB0" w:rsidRDefault="008823DD" w:rsidP="00A13E4B">
      <w:pPr>
        <w:pStyle w:val="Heading3"/>
      </w:pPr>
      <w:bookmarkStart w:id="66" w:name="_Hlk66950639"/>
      <w:r w:rsidRPr="00A13E4B">
        <w:t>Será admitida a distribuição parcial das Debêntures, desde que a colocação alcance o Montante Mínimo, sendo que as Debêntures não colocadas no âmbito da Oferta serão canceladas pela Companhia (“</w:t>
      </w:r>
      <w:r w:rsidRPr="00A13E4B">
        <w:rPr>
          <w:u w:val="single"/>
        </w:rPr>
        <w:t>Distribuição Parcial</w:t>
      </w:r>
      <w:bookmarkEnd w:id="66"/>
      <w:r w:rsidRPr="00A13E4B">
        <w:t>”)</w:t>
      </w:r>
      <w:r>
        <w:t>.</w:t>
      </w:r>
    </w:p>
    <w:p w:rsidR="00C67B22" w:rsidRPr="008823DD" w:rsidRDefault="00C67B22" w:rsidP="0050059E">
      <w:pPr>
        <w:spacing w:after="0" w:line="320" w:lineRule="exact"/>
        <w:rPr>
          <w:rFonts w:ascii="Verdana" w:hAnsi="Verdana"/>
          <w:sz w:val="20"/>
        </w:rPr>
      </w:pPr>
    </w:p>
    <w:p w:rsidR="00973E47" w:rsidRPr="0050059E" w:rsidRDefault="00973E47" w:rsidP="0050059E">
      <w:pPr>
        <w:pStyle w:val="Heading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67" w:name="_Hlk3800877"/>
      <w:r w:rsidR="00666F93" w:rsidRPr="0050059E">
        <w:t>a qualquer momento até o início da Oferta</w:t>
      </w:r>
      <w:bookmarkEnd w:id="67"/>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rsidR="00C67B22" w:rsidRPr="0050059E" w:rsidRDefault="00C67B22" w:rsidP="0050059E">
      <w:pPr>
        <w:spacing w:after="0" w:line="320" w:lineRule="exact"/>
        <w:rPr>
          <w:rFonts w:ascii="Verdana" w:hAnsi="Verdana"/>
          <w:sz w:val="20"/>
        </w:rPr>
      </w:pPr>
    </w:p>
    <w:p w:rsidR="00662B77" w:rsidRPr="0050059E" w:rsidRDefault="00662B77" w:rsidP="0050059E">
      <w:pPr>
        <w:pStyle w:val="Heading2"/>
        <w:ind w:left="0" w:firstLine="0"/>
      </w:pPr>
      <w:bookmarkStart w:id="68"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 xml:space="preserve">pro rata </w:t>
      </w:r>
      <w:proofErr w:type="spellStart"/>
      <w:r w:rsidR="0054337B" w:rsidRPr="0054337B">
        <w:rPr>
          <w:i/>
          <w:iCs/>
        </w:rPr>
        <w:t>temporis</w:t>
      </w:r>
      <w:proofErr w:type="spellEnd"/>
      <w:r w:rsidR="0054337B" w:rsidRPr="0054337B">
        <w:t>, desde a Data de Emissão até a data de sua efetiva integralização</w:t>
      </w:r>
      <w:r w:rsidR="0074014B" w:rsidRPr="0054337B">
        <w:t>; e (</w:t>
      </w:r>
      <w:proofErr w:type="spellStart"/>
      <w:r w:rsidR="0074014B" w:rsidRPr="0054337B">
        <w:t>ii</w:t>
      </w:r>
      <w:proofErr w:type="spellEnd"/>
      <w:r w:rsidR="0074014B" w:rsidRPr="0054337B">
        <w:t>) para as demais integralizações, pelo Valor Nominal Unitário Atualizado, acrescido da Remuneração das Debêntures, ca</w:t>
      </w:r>
      <w:r w:rsidR="0074014B" w:rsidRPr="0050059E">
        <w:t xml:space="preserve">lculada </w:t>
      </w:r>
      <w:r w:rsidR="0074014B" w:rsidRPr="0050059E">
        <w:rPr>
          <w:i/>
        </w:rPr>
        <w:t xml:space="preserve">pro rata </w:t>
      </w:r>
      <w:proofErr w:type="spellStart"/>
      <w:r w:rsidR="0074014B" w:rsidRPr="0050059E">
        <w:rPr>
          <w:i/>
        </w:rPr>
        <w:t>temporis</w:t>
      </w:r>
      <w:proofErr w:type="spellEnd"/>
      <w:r w:rsidR="0074014B" w:rsidRPr="0050059E">
        <w:t xml:space="preserve">, desde a </w:t>
      </w:r>
      <w:r w:rsidR="007C2BB7" w:rsidRPr="0050059E">
        <w:t>primeira data de integralização dos CRI</w:t>
      </w:r>
      <w:r w:rsidR="0074014B" w:rsidRPr="0050059E">
        <w:t>, até a data de sua efetiva integralização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rsidR="00E3711F" w:rsidRPr="0050059E" w:rsidRDefault="00E3711F" w:rsidP="0050059E">
      <w:pPr>
        <w:pStyle w:val="ListParagraph"/>
        <w:spacing w:after="0" w:line="320" w:lineRule="exact"/>
        <w:ind w:left="0"/>
        <w:rPr>
          <w:rFonts w:ascii="Verdana" w:hAnsi="Verdana"/>
          <w:sz w:val="20"/>
        </w:rPr>
      </w:pPr>
    </w:p>
    <w:p w:rsidR="003757CA" w:rsidRPr="0050059E" w:rsidRDefault="003757CA" w:rsidP="0050059E">
      <w:pPr>
        <w:pStyle w:val="Heading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rsidR="003757CA" w:rsidRPr="0050059E" w:rsidRDefault="003757CA" w:rsidP="0050059E">
      <w:pPr>
        <w:tabs>
          <w:tab w:val="left" w:pos="709"/>
        </w:tabs>
        <w:spacing w:after="0" w:line="320" w:lineRule="exact"/>
        <w:ind w:left="2833" w:hanging="709"/>
        <w:rPr>
          <w:rFonts w:ascii="Verdana" w:hAnsi="Verdana"/>
          <w:sz w:val="20"/>
          <w:lang w:val="pt-PT"/>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rsidR="000C0963" w:rsidRPr="0050059E"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 xml:space="preserve">obtenção do registro do </w:t>
      </w:r>
      <w:r w:rsidRPr="0050059E">
        <w:rPr>
          <w:rFonts w:ascii="Verdana" w:hAnsi="Verdana"/>
          <w:sz w:val="20"/>
        </w:rPr>
        <w:t>Ato Societário da Companhia</w:t>
      </w:r>
      <w:r w:rsidRPr="0050059E">
        <w:rPr>
          <w:rFonts w:ascii="Verdana" w:hAnsi="Verdana"/>
          <w:sz w:val="20"/>
          <w:lang w:val="pt-PT"/>
        </w:rPr>
        <w:t xml:space="preserve"> e dessa Escritura de Emissão na JUCESP;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w:t>
      </w:r>
      <w:r w:rsidR="00DE2D94" w:rsidRPr="00A13E4B">
        <w:rPr>
          <w:rFonts w:ascii="Verdana" w:hAnsi="Verdana"/>
          <w:sz w:val="20"/>
          <w:highlight w:val="lightGray"/>
          <w:lang w:val="pt-PT"/>
        </w:rPr>
        <w:lastRenderedPageBreak/>
        <w:t>prenotação como CP, tendo em vista as medidas mais restritivas em SP</w:t>
      </w:r>
      <w:r w:rsidR="00DE2D94" w:rsidRPr="005A3325">
        <w:rPr>
          <w:rFonts w:ascii="Verdana" w:hAnsi="Verdana"/>
          <w:sz w:val="20"/>
          <w:lang w:val="pt-PT"/>
        </w:rPr>
        <w:t>]</w:t>
      </w:r>
    </w:p>
    <w:p w:rsidR="003757CA" w:rsidRPr="0050059E" w:rsidRDefault="003757CA" w:rsidP="0050059E">
      <w:pPr>
        <w:pStyle w:val="ListParagraph"/>
        <w:spacing w:after="0" w:line="320" w:lineRule="exact"/>
        <w:ind w:left="993" w:hanging="3"/>
        <w:rPr>
          <w:rFonts w:ascii="Verdana" w:hAnsi="Verdana"/>
          <w:sz w:val="20"/>
          <w:lang w:val="pt-PT"/>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Contrato de Alienação Fiducária junto ao cartório de registro de títulos e documentos competente;</w:t>
      </w:r>
      <w:r w:rsidR="00DE2D94">
        <w:rPr>
          <w:rFonts w:ascii="Verdana" w:hAnsi="Verdana"/>
          <w:sz w:val="20"/>
          <w:lang w:val="pt-PT"/>
        </w:rPr>
        <w:t xml:space="preserve">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p>
    <w:p w:rsidR="002C3BF5" w:rsidRPr="0050059E" w:rsidRDefault="002C3BF5" w:rsidP="0050059E">
      <w:pPr>
        <w:pStyle w:val="ListParagraph"/>
        <w:spacing w:after="0" w:line="320" w:lineRule="exact"/>
        <w:rPr>
          <w:rFonts w:ascii="Verdana" w:hAnsi="Verdana"/>
          <w:sz w:val="20"/>
          <w:lang w:val="pt-PT"/>
        </w:rPr>
      </w:pPr>
    </w:p>
    <w:p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rsidR="003757CA" w:rsidRPr="0050059E" w:rsidRDefault="003757CA" w:rsidP="0050059E">
      <w:pPr>
        <w:tabs>
          <w:tab w:val="left" w:pos="709"/>
        </w:tabs>
        <w:spacing w:after="0" w:line="320" w:lineRule="exact"/>
        <w:ind w:left="993" w:right="46"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 xml:space="preserve">legal </w:t>
      </w:r>
      <w:proofErr w:type="spellStart"/>
      <w:r w:rsidRPr="0050059E">
        <w:rPr>
          <w:rFonts w:ascii="Verdana" w:hAnsi="Verdana"/>
          <w:i/>
          <w:iCs/>
          <w:sz w:val="20"/>
        </w:rPr>
        <w:t>opinion</w:t>
      </w:r>
      <w:proofErr w:type="spellEnd"/>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ins w:id="69" w:author="Olavo Meyer" w:date="2021-03-22T19:52:00Z">
        <w:r w:rsidR="00D8213F">
          <w:rPr>
            <w:rFonts w:ascii="Verdana" w:hAnsi="Verdana"/>
            <w:sz w:val="20"/>
          </w:rPr>
          <w:t xml:space="preserve"> (com cópia para a Companhia)</w:t>
        </w:r>
      </w:ins>
      <w:r w:rsidR="000C0963" w:rsidRPr="0050059E">
        <w:rPr>
          <w:rFonts w:ascii="Verdana" w:hAnsi="Verdana"/>
          <w:sz w:val="20"/>
        </w:rPr>
        <w:t>, em termos satisfatórios</w:t>
      </w:r>
      <w:r w:rsidRPr="0050059E">
        <w:rPr>
          <w:rFonts w:ascii="Verdana" w:hAnsi="Verdana"/>
          <w:sz w:val="20"/>
        </w:rPr>
        <w:t>;</w:t>
      </w:r>
    </w:p>
    <w:p w:rsidR="003757CA" w:rsidRPr="0050059E" w:rsidRDefault="003757CA" w:rsidP="0050059E">
      <w:pPr>
        <w:pStyle w:val="ListParagraph"/>
        <w:tabs>
          <w:tab w:val="left" w:pos="709"/>
          <w:tab w:val="left" w:pos="1701"/>
        </w:tabs>
        <w:spacing w:after="0" w:line="320" w:lineRule="exact"/>
        <w:ind w:left="993" w:right="22"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Pr="0050059E">
        <w:rPr>
          <w:rFonts w:ascii="Verdana" w:hAnsi="Verdana"/>
          <w:sz w:val="20"/>
        </w:rPr>
        <w:t>;</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w:t>
      </w:r>
      <w:proofErr w:type="spellStart"/>
      <w:r w:rsidRPr="0050059E">
        <w:rPr>
          <w:rFonts w:ascii="Verdana" w:hAnsi="Verdana"/>
          <w:sz w:val="20"/>
        </w:rPr>
        <w:t>reputacionais</w:t>
      </w:r>
      <w:proofErr w:type="spellEnd"/>
      <w:r w:rsidRPr="0050059E">
        <w:rPr>
          <w:rFonts w:ascii="Verdana" w:hAnsi="Verdana"/>
          <w:sz w:val="20"/>
        </w:rPr>
        <w:t xml:space="preserve"> ou operacionais da Companhia, que altere a razoabilidade econômica da Oferta e/ou tornem inviável ou desaconselhável o cumprimento das obrigações aqui previstas com relação à Oferta; </w:t>
      </w:r>
      <w:ins w:id="70" w:author="Olavo Meyer" w:date="2021-03-22T19:53:00Z">
        <w:r w:rsidR="00D8213F">
          <w:rPr>
            <w:rFonts w:ascii="Verdana" w:hAnsi="Verdana"/>
            <w:sz w:val="20"/>
          </w:rPr>
          <w:t>[Nota OM: Confirmar com Soares.]</w:t>
        </w:r>
      </w:ins>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DA523F"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 xml:space="preserve">indireta da </w:t>
      </w:r>
      <w:r w:rsidR="002C3BF5" w:rsidRPr="00A577FD">
        <w:rPr>
          <w:rFonts w:ascii="Verdana" w:hAnsi="Verdana"/>
          <w:sz w:val="20"/>
        </w:rPr>
        <w:t>Companhia</w:t>
      </w:r>
      <w:r w:rsidR="000C0963" w:rsidRPr="00A577FD">
        <w:rPr>
          <w:rFonts w:ascii="Verdana" w:hAnsi="Verdana"/>
          <w:sz w:val="20"/>
        </w:rPr>
        <w:t xml:space="preserve"> </w:t>
      </w:r>
      <w:r w:rsidR="000C0963" w:rsidRPr="00C14A4A">
        <w:rPr>
          <w:rFonts w:ascii="Verdana" w:hAnsi="Verdana"/>
          <w:sz w:val="20"/>
        </w:rPr>
        <w:t>ou de seus Veículos Investidos</w:t>
      </w:r>
      <w:r w:rsidRPr="00A577FD">
        <w:rPr>
          <w:rFonts w:ascii="Verdana" w:hAnsi="Verdana"/>
          <w:sz w:val="20"/>
        </w:rPr>
        <w:t>, que</w:t>
      </w:r>
      <w:r w:rsidRPr="0050059E">
        <w:rPr>
          <w:rFonts w:ascii="Verdana" w:hAnsi="Verdana"/>
          <w:sz w:val="20"/>
        </w:rPr>
        <w:t xml:space="preserve"> resulte na perda, pelos atuais acionistas controladores, do poder de controle direto ou indireto da Companhia;</w:t>
      </w:r>
      <w:r w:rsidR="000C0963" w:rsidRPr="0050059E">
        <w:rPr>
          <w:rFonts w:ascii="Verdana" w:hAnsi="Verdana"/>
          <w:sz w:val="20"/>
        </w:rPr>
        <w:t xml:space="preserve"> </w:t>
      </w:r>
      <w:r w:rsidR="00DE2D94">
        <w:rPr>
          <w:rFonts w:ascii="Verdana" w:hAnsi="Verdana"/>
          <w:sz w:val="20"/>
        </w:rPr>
        <w:t xml:space="preserve"> [</w:t>
      </w:r>
      <w:r w:rsidR="00DE2D94" w:rsidRPr="00A13E4B">
        <w:rPr>
          <w:rFonts w:ascii="Verdana" w:hAnsi="Verdana"/>
          <w:b/>
          <w:bCs/>
          <w:sz w:val="20"/>
          <w:highlight w:val="lightGray"/>
        </w:rPr>
        <w:t>Nota SMT:</w:t>
      </w:r>
      <w:r w:rsidR="00DE2D94" w:rsidRPr="00C14A4A">
        <w:rPr>
          <w:rFonts w:ascii="Verdana" w:hAnsi="Verdana"/>
          <w:sz w:val="20"/>
          <w:highlight w:val="lightGray"/>
        </w:rPr>
        <w:t xml:space="preserve"> </w:t>
      </w:r>
      <w:proofErr w:type="spellStart"/>
      <w:r w:rsidR="00DE2D94" w:rsidRPr="00C14A4A">
        <w:rPr>
          <w:rFonts w:ascii="Verdana" w:hAnsi="Verdana"/>
          <w:sz w:val="20"/>
          <w:highlight w:val="lightGray"/>
        </w:rPr>
        <w:t>JurRB</w:t>
      </w:r>
      <w:proofErr w:type="spellEnd"/>
      <w:r w:rsidR="00DE2D94" w:rsidRPr="00C14A4A">
        <w:rPr>
          <w:rFonts w:ascii="Verdana" w:hAnsi="Verdana"/>
          <w:sz w:val="20"/>
          <w:highlight w:val="lightGray"/>
        </w:rPr>
        <w:t xml:space="preserve"> sugeriu a seguinte redação para este item: não ocorrência de qualquer mudança, transferência ou a cessão, direta ou </w:t>
      </w:r>
      <w:r w:rsidR="00DE2D94" w:rsidRPr="00C14A4A">
        <w:rPr>
          <w:rFonts w:ascii="Verdana" w:hAnsi="Verdana"/>
          <w:sz w:val="20"/>
          <w:highlight w:val="lightGray"/>
        </w:rPr>
        <w:lastRenderedPageBreak/>
        <w:t>indireta, do Controle da Companhia, seja por transferência, incorporarão, fusão ou cisão, da Companhia, sem a prévia e expressa anuência da Securitizadora, sendo que: (a) são permitidas quaisquer reorganizações societárias e/ou transferências a afiliadas dentro do grupo econômico e/ou a afiliadas da Companhia; e (b) são permitidas quaisquer operações de mudança, transferência ou cessão do controle indireto das entidades Controladoras localizadas fora do território brasileiro</w:t>
      </w:r>
      <w:r w:rsidR="00DE2D94">
        <w:rPr>
          <w:rFonts w:ascii="Verdana" w:hAnsi="Verdana"/>
          <w:sz w:val="20"/>
        </w:rPr>
        <w:t>]</w:t>
      </w:r>
      <w:ins w:id="71" w:author="Olavo Meyer" w:date="2021-03-22T19:53:00Z">
        <w:r w:rsidR="00FE795A">
          <w:rPr>
            <w:rFonts w:ascii="Verdana" w:hAnsi="Verdana"/>
            <w:sz w:val="20"/>
          </w:rPr>
          <w:t xml:space="preserve"> </w:t>
        </w:r>
        <w:r w:rsidR="00FE795A" w:rsidRPr="00FE795A">
          <w:rPr>
            <w:rFonts w:ascii="Verdana" w:hAnsi="Verdana"/>
            <w:sz w:val="20"/>
            <w:highlight w:val="green"/>
            <w:rPrChange w:id="72" w:author="Olavo Meyer" w:date="2021-03-22T19:54:00Z">
              <w:rPr>
                <w:rFonts w:ascii="Verdana" w:hAnsi="Verdana"/>
                <w:sz w:val="20"/>
              </w:rPr>
            </w:rPrChange>
          </w:rPr>
          <w:t xml:space="preserve">[Nota OM: </w:t>
        </w:r>
      </w:ins>
      <w:ins w:id="73" w:author="Olavo Meyer" w:date="2021-03-22T19:54:00Z">
        <w:r w:rsidR="00FE795A" w:rsidRPr="00FE795A">
          <w:rPr>
            <w:rFonts w:ascii="Verdana" w:hAnsi="Verdana"/>
            <w:sz w:val="20"/>
            <w:highlight w:val="green"/>
            <w:rPrChange w:id="74" w:author="Olavo Meyer" w:date="2021-03-22T19:54:00Z">
              <w:rPr>
                <w:rFonts w:ascii="Verdana" w:hAnsi="Verdana"/>
                <w:sz w:val="20"/>
              </w:rPr>
            </w:rPrChange>
          </w:rPr>
          <w:t>Mudar para redação que temos aprovada com nosso acionista controlador, vide acima em cinza.]</w:t>
        </w:r>
      </w:ins>
    </w:p>
    <w:p w:rsidR="003757CA" w:rsidRPr="00DA523F"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 xml:space="preserve">U.S. </w:t>
      </w:r>
      <w:proofErr w:type="spellStart"/>
      <w:r w:rsidR="00DE2D94" w:rsidRPr="0050059E">
        <w:rPr>
          <w:rFonts w:ascii="Verdana" w:hAnsi="Verdana"/>
          <w:i/>
          <w:iCs/>
          <w:sz w:val="20"/>
        </w:rPr>
        <w:t>Foreign</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Corrupt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Practices</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Act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of</w:t>
      </w:r>
      <w:proofErr w:type="spellEnd"/>
      <w:r w:rsidR="00DE2D94" w:rsidRPr="0050059E">
        <w:rPr>
          <w:rFonts w:ascii="Verdana" w:hAnsi="Verdana"/>
          <w:i/>
          <w:iCs/>
          <w:sz w:val="20"/>
        </w:rPr>
        <w:t xml:space="preserve"> 1977</w:t>
      </w:r>
      <w:r w:rsidR="00DE2D94" w:rsidRPr="0050059E">
        <w:rPr>
          <w:rFonts w:ascii="Verdana" w:hAnsi="Verdana"/>
          <w:sz w:val="20"/>
        </w:rPr>
        <w:t xml:space="preserve"> e do </w:t>
      </w:r>
      <w:r w:rsidR="00DE2D94" w:rsidRPr="0050059E">
        <w:rPr>
          <w:rFonts w:ascii="Verdana" w:hAnsi="Verdana"/>
          <w:i/>
          <w:iCs/>
          <w:sz w:val="20"/>
        </w:rPr>
        <w:t xml:space="preserve">UK </w:t>
      </w:r>
      <w:proofErr w:type="spellStart"/>
      <w:r w:rsidR="00DE2D94" w:rsidRPr="0050059E">
        <w:rPr>
          <w:rFonts w:ascii="Verdana" w:hAnsi="Verdana"/>
          <w:i/>
          <w:iCs/>
          <w:sz w:val="20"/>
        </w:rPr>
        <w:t>Bribery</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Act</w:t>
      </w:r>
      <w:proofErr w:type="spellEnd"/>
      <w:r w:rsidR="00DE2D94" w:rsidRPr="0050059E">
        <w:rPr>
          <w:rFonts w:ascii="Verdana" w:hAnsi="Verdana"/>
          <w:i/>
          <w:iCs/>
          <w:sz w:val="20"/>
        </w:rPr>
        <w:t xml:space="preserve"> </w:t>
      </w:r>
      <w:r w:rsidR="00DE2D94" w:rsidRPr="0050059E">
        <w:rPr>
          <w:rFonts w:ascii="Verdana" w:hAnsi="Verdana"/>
          <w:sz w:val="20"/>
        </w:rPr>
        <w:t xml:space="preserve">de 2010, se e </w:t>
      </w:r>
      <w:r w:rsidR="00DE2D94" w:rsidRPr="0050059E">
        <w:rPr>
          <w:rFonts w:ascii="Verdana" w:hAnsi="Verdana"/>
          <w:sz w:val="20"/>
        </w:rPr>
        <w:lastRenderedPageBreak/>
        <w:t>conforme aplicável (“</w:t>
      </w:r>
      <w:r w:rsidR="00DE2D94" w:rsidRPr="0050059E">
        <w:rPr>
          <w:rFonts w:ascii="Verdana" w:hAnsi="Verdana"/>
          <w:sz w:val="20"/>
          <w:u w:val="single"/>
        </w:rPr>
        <w:t>Legislação Anticorrupção</w:t>
      </w:r>
      <w:r w:rsidR="00DE2D94" w:rsidRPr="0050059E">
        <w:rPr>
          <w:rFonts w:ascii="Verdana" w:hAnsi="Verdana"/>
          <w:sz w:val="20"/>
        </w:rPr>
        <w:t>”) pela Companhia ou por seus Veículos Investidos</w:t>
      </w:r>
      <w:del w:id="75" w:author="Olavo Meyer" w:date="2021-03-22T19:54:00Z">
        <w:r w:rsidR="00DE2D94" w:rsidRPr="0050059E" w:rsidDel="00FE795A">
          <w:rPr>
            <w:rFonts w:ascii="Verdana" w:hAnsi="Verdana"/>
            <w:sz w:val="20"/>
          </w:rPr>
          <w:delText>, por seus controladores</w:delText>
        </w:r>
      </w:del>
      <w:r w:rsidR="00DE2D94" w:rsidRPr="0050059E">
        <w:rPr>
          <w:rFonts w:ascii="Verdana" w:hAnsi="Verdana"/>
          <w:sz w:val="20"/>
        </w:rPr>
        <w:t>, por suas controladas e por suas coligadas</w:t>
      </w:r>
      <w:del w:id="76" w:author="Olavo Meyer" w:date="2021-03-22T19:54:00Z">
        <w:r w:rsidR="00DE2D94" w:rsidRPr="0050059E" w:rsidDel="00FE795A">
          <w:rPr>
            <w:rFonts w:ascii="Verdana" w:hAnsi="Verdana"/>
            <w:sz w:val="20"/>
          </w:rPr>
          <w:delText>, pela Securitizadora</w:delText>
        </w:r>
      </w:del>
      <w:r w:rsidR="00DE2D94" w:rsidRPr="0050059E">
        <w:rPr>
          <w:rFonts w:ascii="Verdana" w:hAnsi="Verdana"/>
          <w:sz w:val="20"/>
        </w:rPr>
        <w:t xml:space="preserve"> </w:t>
      </w:r>
      <w:r w:rsidR="006F0FD2">
        <w:rPr>
          <w:rFonts w:ascii="Verdana" w:hAnsi="Verdana"/>
          <w:sz w:val="20"/>
        </w:rPr>
        <w:t>[</w:t>
      </w:r>
      <w:r w:rsidR="00DE2D94" w:rsidRPr="00A13E4B">
        <w:rPr>
          <w:rFonts w:ascii="Verdana" w:hAnsi="Verdana"/>
          <w:sz w:val="20"/>
          <w:highlight w:val="lightGray"/>
        </w:rPr>
        <w:t>e/ou por qualquer de seus respectivos administradores ou funcionários</w:t>
      </w:r>
      <w:r w:rsidR="006F0FD2">
        <w:rPr>
          <w:rFonts w:ascii="Verdana" w:hAnsi="Verdana"/>
          <w:sz w:val="20"/>
        </w:rPr>
        <w:t>]</w:t>
      </w:r>
      <w:r w:rsidRPr="0050059E">
        <w:rPr>
          <w:rFonts w:ascii="Verdana" w:hAnsi="Verdana"/>
          <w:sz w:val="20"/>
        </w:rPr>
        <w:t>;</w:t>
      </w:r>
      <w:r w:rsidR="006F0FD2">
        <w:rPr>
          <w:rFonts w:ascii="Verdana" w:hAnsi="Verdana"/>
          <w:sz w:val="20"/>
        </w:rPr>
        <w:t xml:space="preserve"> [</w:t>
      </w:r>
      <w:r w:rsidR="006F0FD2" w:rsidRPr="00A13E4B">
        <w:rPr>
          <w:rFonts w:ascii="Verdana" w:hAnsi="Verdana"/>
          <w:b/>
          <w:bCs/>
          <w:sz w:val="20"/>
          <w:highlight w:val="lightGray"/>
        </w:rPr>
        <w:t>Nota</w:t>
      </w:r>
      <w:r w:rsidR="00A13E4B" w:rsidRPr="00A13E4B">
        <w:rPr>
          <w:rFonts w:ascii="Verdana" w:hAnsi="Verdana"/>
          <w:b/>
          <w:bCs/>
          <w:sz w:val="20"/>
          <w:highlight w:val="lightGray"/>
        </w:rPr>
        <w:t xml:space="preserve"> SMT</w:t>
      </w:r>
      <w:r w:rsidR="006F0FD2" w:rsidRPr="00A13E4B">
        <w:rPr>
          <w:rFonts w:ascii="Verdana" w:hAnsi="Verdana"/>
          <w:sz w:val="20"/>
          <w:highlight w:val="lightGray"/>
        </w:rPr>
        <w:t>: Sugestão de exclusão pelo JUR RB</w:t>
      </w:r>
      <w:r w:rsidR="006F0FD2">
        <w:rPr>
          <w:rFonts w:ascii="Verdana" w:hAnsi="Verdana"/>
          <w:sz w:val="20"/>
        </w:rPr>
        <w:t>]</w:t>
      </w:r>
      <w:ins w:id="77" w:author="Olavo Meyer" w:date="2021-03-22T19:55:00Z">
        <w:r w:rsidR="00FE795A">
          <w:rPr>
            <w:rFonts w:ascii="Verdana" w:hAnsi="Verdana"/>
            <w:sz w:val="20"/>
          </w:rPr>
          <w:t xml:space="preserve"> [Nota OM: Controladores e Securitizadora não faz sentido. Não temos como buscar aprovações fora do Brasil pa</w:t>
        </w:r>
      </w:ins>
      <w:ins w:id="78" w:author="Olavo Meyer" w:date="2021-03-22T19:56:00Z">
        <w:r w:rsidR="00FE795A">
          <w:rPr>
            <w:rFonts w:ascii="Verdana" w:hAnsi="Verdana"/>
            <w:sz w:val="20"/>
          </w:rPr>
          <w:t xml:space="preserve">ra este </w:t>
        </w:r>
        <w:proofErr w:type="spellStart"/>
        <w:r w:rsidR="00FE795A">
          <w:rPr>
            <w:rFonts w:ascii="Verdana" w:hAnsi="Verdana"/>
            <w:sz w:val="20"/>
          </w:rPr>
          <w:t>deal</w:t>
        </w:r>
        <w:proofErr w:type="spellEnd"/>
        <w:r w:rsidR="00FE795A">
          <w:rPr>
            <w:rFonts w:ascii="Verdana" w:hAnsi="Verdana"/>
            <w:sz w:val="20"/>
          </w:rPr>
          <w:t xml:space="preserve">, e </w:t>
        </w:r>
        <w:proofErr w:type="spellStart"/>
        <w:r w:rsidR="00FE795A">
          <w:rPr>
            <w:rFonts w:ascii="Verdana" w:hAnsi="Verdana"/>
            <w:sz w:val="20"/>
          </w:rPr>
          <w:t>Securitizadora</w:t>
        </w:r>
        <w:proofErr w:type="spellEnd"/>
        <w:r w:rsidR="00FE795A">
          <w:rPr>
            <w:rFonts w:ascii="Verdana" w:hAnsi="Verdana"/>
            <w:sz w:val="20"/>
          </w:rPr>
          <w:t xml:space="preserve"> não faz parte do nosso grupo.</w:t>
        </w:r>
      </w:ins>
      <w:ins w:id="79" w:author="Olavo Meyer" w:date="2021-03-22T19:55:00Z">
        <w:r w:rsidR="00FE795A">
          <w:rPr>
            <w:rFonts w:ascii="Verdana" w:hAnsi="Verdana"/>
            <w:sz w:val="20"/>
          </w:rPr>
          <w:t>]</w:t>
        </w:r>
      </w:ins>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rsidR="003757CA" w:rsidRPr="0050059E" w:rsidRDefault="003757CA" w:rsidP="0050059E">
      <w:pPr>
        <w:pStyle w:val="ListParagraph"/>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rsidR="003757CA" w:rsidRPr="0050059E" w:rsidRDefault="003757CA" w:rsidP="0050059E">
      <w:pPr>
        <w:pStyle w:val="ListParagraph"/>
        <w:tabs>
          <w:tab w:val="left" w:pos="709"/>
        </w:tabs>
        <w:spacing w:after="0" w:line="320" w:lineRule="exact"/>
        <w:ind w:left="993" w:hanging="3"/>
        <w:rPr>
          <w:rFonts w:ascii="Verdana" w:hAnsi="Verdana"/>
          <w:sz w:val="20"/>
        </w:rPr>
      </w:pPr>
    </w:p>
    <w:p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rsidR="00136D65" w:rsidRPr="00136D65" w:rsidRDefault="00136D65" w:rsidP="00136D65">
      <w:pPr>
        <w:pStyle w:val="Heading3"/>
        <w:numPr>
          <w:ilvl w:val="0"/>
          <w:numId w:val="0"/>
        </w:numPr>
        <w:ind w:left="720" w:hanging="720"/>
      </w:pPr>
    </w:p>
    <w:p w:rsidR="00660DF7" w:rsidRDefault="00973E47" w:rsidP="0050059E">
      <w:pPr>
        <w:pStyle w:val="Heading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68"/>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xml:space="preserve">”), observados os termos e condições do Termo de Securitização. </w:t>
      </w:r>
    </w:p>
    <w:p w:rsidR="00136D65" w:rsidRDefault="00136D65" w:rsidP="00136D65"/>
    <w:p w:rsidR="00136D65" w:rsidRPr="00B90BB0" w:rsidRDefault="00136D65" w:rsidP="00C14A4A">
      <w:pPr>
        <w:pStyle w:val="Heading3"/>
      </w:pPr>
      <w:bookmarkStart w:id="80" w:name="_Hlk66979713"/>
      <w:r w:rsidRPr="0050059E">
        <w:t xml:space="preserve">Em até 5 (cinco) dias contados da </w:t>
      </w:r>
      <w:r>
        <w:t xml:space="preserve">primeira </w:t>
      </w:r>
      <w:r w:rsidRPr="0050059E">
        <w:t xml:space="preserve">data de integralização dos CRI, a Securitizadora, na qualidade de securitizadora dos CRI Garantia, deverá convocar assembleia geral de titulares de CRI 123ª Série,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aprovação de alteração de quórum de aprovação de maioria qualificada para maioria simples dos titulares de CRI 123ª Série presentes em assembleia (“</w:t>
      </w:r>
      <w:r w:rsidRPr="0050059E">
        <w:rPr>
          <w:u w:val="single"/>
        </w:rPr>
        <w:t>Assembleia CRI 123ª Série</w:t>
      </w:r>
      <w:r w:rsidRPr="00C14A4A">
        <w:t>”).</w:t>
      </w:r>
      <w:bookmarkEnd w:id="80"/>
    </w:p>
    <w:p w:rsidR="00C67B22" w:rsidRPr="0050059E" w:rsidRDefault="00C67B22" w:rsidP="0050059E">
      <w:pPr>
        <w:spacing w:after="0" w:line="320" w:lineRule="exact"/>
        <w:rPr>
          <w:rFonts w:ascii="Verdana" w:hAnsi="Verdana"/>
          <w:sz w:val="20"/>
        </w:rPr>
      </w:pPr>
    </w:p>
    <w:p w:rsidR="00973E47" w:rsidRPr="0050059E" w:rsidRDefault="00D568E8" w:rsidP="0050059E">
      <w:pPr>
        <w:pStyle w:val="Heading2"/>
        <w:ind w:left="0" w:firstLine="0"/>
      </w:pPr>
      <w:bookmarkStart w:id="81" w:name="_Ref264481789"/>
      <w:bookmarkStart w:id="82"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w:t>
      </w:r>
      <w:r w:rsidR="00F13E5B" w:rsidRPr="0050059E">
        <w:lastRenderedPageBreak/>
        <w:t>imobiliária (“</w:t>
      </w:r>
      <w:r w:rsidR="00F13E5B" w:rsidRPr="0050059E">
        <w:rPr>
          <w:u w:val="single"/>
        </w:rPr>
        <w:t>CCI</w:t>
      </w:r>
      <w:r w:rsidR="00F13E5B" w:rsidRPr="0050059E">
        <w:t xml:space="preserve">”), para representar integralmente as Debêntures. </w:t>
      </w:r>
      <w:r w:rsidR="00973E47" w:rsidRPr="0050059E">
        <w:t>A</w:t>
      </w:r>
      <w:bookmarkEnd w:id="81"/>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82"/>
    </w:p>
    <w:p w:rsidR="00366AE5" w:rsidRPr="0050059E" w:rsidRDefault="00366AE5"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Número da Emissão</w:t>
      </w:r>
      <w:r w:rsidRPr="0050059E">
        <w:t xml:space="preserve">. </w:t>
      </w:r>
      <w:bookmarkStart w:id="83"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rsidR="00C67B22" w:rsidRPr="0050059E" w:rsidRDefault="00C67B22" w:rsidP="0050059E">
      <w:pPr>
        <w:spacing w:after="0" w:line="320" w:lineRule="exact"/>
        <w:rPr>
          <w:rFonts w:ascii="Verdana" w:hAnsi="Verdana"/>
          <w:sz w:val="20"/>
        </w:rPr>
      </w:pPr>
    </w:p>
    <w:p w:rsidR="00973E47" w:rsidRPr="008823DD" w:rsidRDefault="00973E47" w:rsidP="0050059E">
      <w:pPr>
        <w:pStyle w:val="Heading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84" w:name="_Hlk63253338"/>
      <w:r w:rsidR="00591026" w:rsidRPr="008823DD">
        <w:t>R$</w:t>
      </w:r>
      <w:r w:rsidR="000F4D33" w:rsidRPr="008823DD">
        <w:t xml:space="preserve"> </w:t>
      </w:r>
      <w:r w:rsidR="00CB38B1" w:rsidRPr="008823DD">
        <w:t>[</w:t>
      </w:r>
      <w:r w:rsidR="00CB38B1" w:rsidRPr="008823DD">
        <w:rPr>
          <w:highlight w:val="yellow"/>
        </w:rPr>
        <w:t>=</w:t>
      </w:r>
      <w:r w:rsidR="00CB38B1" w:rsidRPr="008823DD">
        <w:t>]</w:t>
      </w:r>
      <w:r w:rsidR="00591026" w:rsidRPr="008823DD">
        <w:t xml:space="preserve"> (</w:t>
      </w:r>
      <w:r w:rsidR="00CB38B1" w:rsidRPr="008823DD">
        <w:t>[</w:t>
      </w:r>
      <w:r w:rsidR="00CB38B1" w:rsidRPr="008823DD">
        <w:rPr>
          <w:highlight w:val="yellow"/>
        </w:rPr>
        <w:t>=</w:t>
      </w:r>
      <w:r w:rsidR="00CB38B1" w:rsidRPr="008823DD">
        <w:t>]</w:t>
      </w:r>
      <w:r w:rsidR="00591026" w:rsidRPr="008823DD">
        <w:t>)</w:t>
      </w:r>
      <w:r w:rsidR="003148E1" w:rsidRPr="008823DD">
        <w:t>, na Data de Emissão</w:t>
      </w:r>
      <w:r w:rsidR="003D43A5" w:rsidRPr="008823DD">
        <w:t xml:space="preserve"> </w:t>
      </w:r>
      <w:bookmarkEnd w:id="84"/>
      <w:r w:rsidR="007E56D9" w:rsidRPr="008823DD">
        <w:t>(“</w:t>
      </w:r>
      <w:r w:rsidR="007E56D9" w:rsidRPr="008823DD">
        <w:rPr>
          <w:u w:val="single"/>
        </w:rPr>
        <w:t>Valor Total da Emissão</w:t>
      </w:r>
      <w:r w:rsidR="007E56D9" w:rsidRPr="008823DD">
        <w:t>”)</w:t>
      </w:r>
      <w:r w:rsidR="008823DD" w:rsidRPr="008823DD">
        <w:t>, observada a possibilidade de Distribuição Parcial</w:t>
      </w:r>
      <w:r w:rsidRPr="008823DD">
        <w:t>.</w:t>
      </w:r>
      <w:bookmarkEnd w:id="83"/>
      <w:r w:rsidR="00591026" w:rsidRPr="008823DD">
        <w:t xml:space="preserve"> </w:t>
      </w:r>
    </w:p>
    <w:p w:rsidR="008823DD" w:rsidRPr="00C14A4A" w:rsidRDefault="008823DD" w:rsidP="008823DD">
      <w:pPr>
        <w:rPr>
          <w:rFonts w:ascii="Verdana" w:hAnsi="Verdana"/>
          <w:sz w:val="20"/>
        </w:rPr>
      </w:pPr>
    </w:p>
    <w:p w:rsidR="008823DD" w:rsidRPr="00B90BB0" w:rsidRDefault="008823DD" w:rsidP="00C14A4A">
      <w:pPr>
        <w:pStyle w:val="Heading3"/>
      </w:pPr>
      <w:bookmarkStart w:id="85" w:name="_Hlk66950449"/>
      <w:r w:rsidRPr="00C14A4A">
        <w:t>O valor mínimo das Debêntures a ser obrigatoriamente subscrito e integralizado será de R$ [</w:t>
      </w:r>
      <w:r w:rsidRPr="00C14A4A">
        <w:rPr>
          <w:highlight w:val="yellow"/>
        </w:rPr>
        <w:t>=</w:t>
      </w:r>
      <w:r w:rsidRPr="00C14A4A">
        <w:t>] ([</w:t>
      </w:r>
      <w:r w:rsidRPr="00C14A4A">
        <w:rPr>
          <w:highlight w:val="yellow"/>
        </w:rPr>
        <w:t>=</w:t>
      </w:r>
      <w:r w:rsidRPr="00C14A4A">
        <w:t>]) (“</w:t>
      </w:r>
      <w:r w:rsidRPr="00C14A4A">
        <w:rPr>
          <w:u w:val="single"/>
        </w:rPr>
        <w:t>Montante Mínimo</w:t>
      </w:r>
      <w:r w:rsidRPr="00C14A4A">
        <w:t>”), não podendo, portanto, haver colocação das Debêntures em valor inferior ao aqui estabelecido. Caso o Montante Mínimo não seja atingido, a emissão das Debêntures será cancelada</w:t>
      </w:r>
      <w:bookmarkEnd w:id="85"/>
      <w:r w:rsidRPr="00C14A4A">
        <w:t>.</w:t>
      </w:r>
    </w:p>
    <w:p w:rsidR="00192177" w:rsidRPr="008823DD" w:rsidRDefault="00192177" w:rsidP="0050059E">
      <w:pPr>
        <w:spacing w:after="0" w:line="320" w:lineRule="exact"/>
        <w:rPr>
          <w:rFonts w:ascii="Verdana" w:hAnsi="Verdana"/>
          <w:sz w:val="20"/>
        </w:rPr>
      </w:pPr>
    </w:p>
    <w:p w:rsidR="00910EF6" w:rsidRPr="0050059E" w:rsidRDefault="00910EF6" w:rsidP="0050059E">
      <w:pPr>
        <w:pStyle w:val="Heading2"/>
        <w:ind w:left="0" w:firstLine="0"/>
      </w:pPr>
      <w:bookmarkStart w:id="86"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008823DD">
        <w:t>, observada a possibilidade de Distribuição Parcial</w:t>
      </w:r>
      <w:r w:rsidRPr="0050059E">
        <w:t>.</w:t>
      </w:r>
      <w:r w:rsidR="00136D65">
        <w:t xml:space="preserve"> </w:t>
      </w:r>
      <w:bookmarkStart w:id="87" w:name="_Hlk66950578"/>
      <w:r w:rsidR="00136D65">
        <w:t>As debêntures não integralizadas, desde que atingido o Montante Mínimo, deverão ser canceladas pela Companhia</w:t>
      </w:r>
      <w:bookmarkEnd w:id="87"/>
      <w:r w:rsidR="00136D65">
        <w:t>.</w:t>
      </w:r>
    </w:p>
    <w:p w:rsidR="00981D2D" w:rsidRPr="0050059E" w:rsidRDefault="00981D2D"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86"/>
      <w:r w:rsidR="0031086E" w:rsidRPr="0050059E">
        <w:t xml:space="preserve"> </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bookmarkStart w:id="88" w:name="_Ref137548372"/>
      <w:bookmarkStart w:id="89" w:name="_Ref168458019"/>
      <w:bookmarkStart w:id="90" w:name="_Ref191891571"/>
      <w:bookmarkStart w:id="91" w:name="_Ref130363099"/>
      <w:r w:rsidRPr="0050059E">
        <w:rPr>
          <w:u w:val="single"/>
        </w:rPr>
        <w:t>Séries</w:t>
      </w:r>
      <w:r w:rsidRPr="0050059E">
        <w:t xml:space="preserve">. </w:t>
      </w:r>
      <w:bookmarkEnd w:id="88"/>
      <w:r w:rsidRPr="0050059E">
        <w:t xml:space="preserve">A Emissão </w:t>
      </w:r>
      <w:r w:rsidR="00025C88" w:rsidRPr="0050059E">
        <w:t>será realizada em série única</w:t>
      </w:r>
      <w:r w:rsidRPr="0050059E">
        <w:t>.</w:t>
      </w:r>
      <w:bookmarkEnd w:id="89"/>
      <w:bookmarkEnd w:id="90"/>
    </w:p>
    <w:p w:rsidR="00C67B22" w:rsidRPr="0050059E" w:rsidRDefault="00C67B22" w:rsidP="0050059E">
      <w:pPr>
        <w:spacing w:after="0" w:line="320" w:lineRule="exact"/>
        <w:rPr>
          <w:rFonts w:ascii="Verdana" w:hAnsi="Verdana"/>
          <w:sz w:val="20"/>
        </w:rPr>
      </w:pPr>
    </w:p>
    <w:bookmarkEnd w:id="91"/>
    <w:p w:rsidR="00973E47" w:rsidRPr="0050059E" w:rsidRDefault="00973E47" w:rsidP="0050059E">
      <w:pPr>
        <w:pStyle w:val="Heading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92" w:name="_Ref264653840"/>
      <w:bookmarkStart w:id="93" w:name="_Ref278297550"/>
    </w:p>
    <w:p w:rsidR="00C67B22" w:rsidRPr="0050059E" w:rsidRDefault="00C67B22" w:rsidP="0050059E">
      <w:pPr>
        <w:spacing w:after="0" w:line="320" w:lineRule="exact"/>
        <w:rPr>
          <w:rFonts w:ascii="Verdana" w:hAnsi="Verdana"/>
          <w:sz w:val="20"/>
        </w:rPr>
      </w:pPr>
    </w:p>
    <w:p w:rsidR="007B6D79" w:rsidRPr="0050059E" w:rsidRDefault="00EC5A67" w:rsidP="0050059E">
      <w:pPr>
        <w:pStyle w:val="Heading2"/>
        <w:ind w:left="0" w:firstLine="0"/>
      </w:pPr>
      <w:bookmarkStart w:id="94" w:name="_Ref31093793"/>
      <w:bookmarkStart w:id="95" w:name="_Ref279826913"/>
      <w:r w:rsidRPr="0050059E">
        <w:rPr>
          <w:u w:val="single"/>
        </w:rPr>
        <w:lastRenderedPageBreak/>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rsidR="007B6D79" w:rsidRPr="0050059E" w:rsidRDefault="007B6D79" w:rsidP="0050059E">
      <w:pPr>
        <w:pStyle w:val="ListParagraph"/>
        <w:spacing w:after="0" w:line="320" w:lineRule="exact"/>
        <w:rPr>
          <w:rFonts w:ascii="Verdana" w:hAnsi="Verdana"/>
          <w:sz w:val="20"/>
        </w:rPr>
      </w:pPr>
    </w:p>
    <w:p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96" w:name="_Hlk66124531"/>
      <w:r w:rsidR="000200C1" w:rsidRPr="0050059E">
        <w:rPr>
          <w:rFonts w:ascii="Verdana" w:hAnsi="Verdana"/>
          <w:sz w:val="20"/>
        </w:rPr>
        <w:t xml:space="preserve">de titularidade da Companhia, </w:t>
      </w:r>
      <w:bookmarkEnd w:id="96"/>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rsidR="007B6D79" w:rsidRPr="0050059E" w:rsidRDefault="007B6D79" w:rsidP="0050059E">
      <w:pPr>
        <w:spacing w:after="0" w:line="320" w:lineRule="exact"/>
        <w:ind w:left="851"/>
        <w:rPr>
          <w:rFonts w:ascii="Verdana" w:hAnsi="Verdana"/>
          <w:sz w:val="20"/>
        </w:rPr>
      </w:pPr>
    </w:p>
    <w:p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rsidR="007B6D79" w:rsidRPr="0050059E" w:rsidRDefault="007B6D79" w:rsidP="0050059E">
      <w:pPr>
        <w:pStyle w:val="ListParagraph"/>
        <w:spacing w:after="0" w:line="320" w:lineRule="exact"/>
        <w:rPr>
          <w:rFonts w:ascii="Verdana" w:hAnsi="Verdana"/>
          <w:sz w:val="20"/>
        </w:rPr>
      </w:pPr>
    </w:p>
    <w:p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94"/>
    </w:p>
    <w:p w:rsidR="00926843" w:rsidRPr="0050059E" w:rsidRDefault="00926843" w:rsidP="0050059E">
      <w:pPr>
        <w:pStyle w:val="ListParagraph"/>
        <w:spacing w:after="0" w:line="320" w:lineRule="exact"/>
        <w:rPr>
          <w:rFonts w:ascii="Verdana" w:hAnsi="Verdana"/>
          <w:sz w:val="20"/>
        </w:rPr>
      </w:pPr>
    </w:p>
    <w:p w:rsidR="00926843" w:rsidRPr="0050059E" w:rsidRDefault="00926843" w:rsidP="0050059E">
      <w:pPr>
        <w:pStyle w:val="Heading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rsidR="00B372B2" w:rsidRPr="0050059E" w:rsidRDefault="00B372B2" w:rsidP="0050059E">
      <w:pPr>
        <w:pStyle w:val="ListParagraph"/>
        <w:spacing w:after="0" w:line="320" w:lineRule="exact"/>
        <w:ind w:left="0"/>
        <w:rPr>
          <w:rFonts w:ascii="Verdana" w:hAnsi="Verdana"/>
          <w:sz w:val="20"/>
        </w:rPr>
      </w:pPr>
    </w:p>
    <w:p w:rsidR="00B372B2" w:rsidRPr="0050059E" w:rsidRDefault="00B372B2" w:rsidP="0050059E">
      <w:pPr>
        <w:pStyle w:val="Heading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rsidR="00EC5A67" w:rsidRPr="0050059E" w:rsidRDefault="00EC5A67" w:rsidP="0050059E">
      <w:pPr>
        <w:spacing w:after="0" w:line="320" w:lineRule="exact"/>
        <w:rPr>
          <w:rFonts w:ascii="Verdana" w:hAnsi="Verdana"/>
          <w:sz w:val="20"/>
          <w:u w:val="single"/>
        </w:rPr>
      </w:pPr>
      <w:bookmarkStart w:id="97" w:name="_DV_M123"/>
      <w:bookmarkStart w:id="98" w:name="_DV_M125"/>
      <w:bookmarkStart w:id="99" w:name="_DV_M129"/>
      <w:bookmarkStart w:id="100" w:name="_DV_M130"/>
      <w:bookmarkEnd w:id="97"/>
      <w:bookmarkEnd w:id="98"/>
      <w:bookmarkEnd w:id="99"/>
      <w:bookmarkEnd w:id="100"/>
    </w:p>
    <w:p w:rsidR="00973E47" w:rsidRPr="0050059E" w:rsidRDefault="00973E47" w:rsidP="0050059E">
      <w:pPr>
        <w:pStyle w:val="Heading2"/>
        <w:ind w:left="0" w:firstLine="0"/>
      </w:pPr>
      <w:r w:rsidRPr="0050059E">
        <w:rPr>
          <w:u w:val="single"/>
        </w:rPr>
        <w:lastRenderedPageBreak/>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101" w:name="_Ref535067474"/>
      <w:bookmarkEnd w:id="92"/>
      <w:bookmarkEnd w:id="93"/>
      <w:bookmarkEnd w:id="95"/>
      <w:r w:rsidR="0031086E" w:rsidRPr="0050059E">
        <w:t xml:space="preserve"> </w:t>
      </w:r>
    </w:p>
    <w:p w:rsidR="00C67B22" w:rsidRPr="0050059E" w:rsidRDefault="00C67B22" w:rsidP="0050059E">
      <w:pPr>
        <w:spacing w:after="0" w:line="320" w:lineRule="exact"/>
        <w:rPr>
          <w:rFonts w:ascii="Verdana" w:hAnsi="Verdana"/>
          <w:sz w:val="20"/>
        </w:rPr>
      </w:pPr>
    </w:p>
    <w:p w:rsidR="00973E47" w:rsidRPr="0050059E" w:rsidRDefault="00973E47" w:rsidP="0050059E">
      <w:pPr>
        <w:pStyle w:val="Heading2"/>
        <w:ind w:left="0" w:firstLine="0"/>
      </w:pPr>
      <w:bookmarkStart w:id="102"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102"/>
    </w:p>
    <w:p w:rsidR="009D4BEA" w:rsidRPr="0050059E" w:rsidRDefault="009D4BEA" w:rsidP="0050059E">
      <w:pPr>
        <w:spacing w:after="0" w:line="320" w:lineRule="exact"/>
        <w:rPr>
          <w:rFonts w:ascii="Verdana" w:hAnsi="Verdana"/>
          <w:sz w:val="20"/>
        </w:rPr>
      </w:pPr>
    </w:p>
    <w:p w:rsidR="00492DF5" w:rsidRPr="0050059E" w:rsidRDefault="00973E47" w:rsidP="0050059E">
      <w:pPr>
        <w:pStyle w:val="Heading2"/>
        <w:ind w:left="0" w:firstLine="0"/>
      </w:pPr>
      <w:bookmarkStart w:id="103"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104" w:name="_Hlk66196958"/>
      <w:r w:rsidR="00DB2304" w:rsidRPr="0050059E">
        <w:t>sendo os pagamentos realizados mediante a compensação dos recursos recebidos diretamente pela Securitizadora no âmbito dos CRI Garantia, nos termos do Contrato de Alienação Fiduciária</w:t>
      </w:r>
      <w:bookmarkEnd w:id="104"/>
      <w:r w:rsidR="00014D5F" w:rsidRPr="0050059E">
        <w:t>.</w:t>
      </w:r>
      <w:r w:rsidR="0041353A" w:rsidRPr="0050059E">
        <w:rPr>
          <w:highlight w:val="yellow"/>
        </w:rPr>
        <w:t xml:space="preserve"> </w:t>
      </w:r>
    </w:p>
    <w:p w:rsidR="00AF6FD1" w:rsidRPr="0050059E" w:rsidRDefault="00AF6FD1" w:rsidP="0050059E">
      <w:pPr>
        <w:spacing w:after="0" w:line="320" w:lineRule="exact"/>
        <w:rPr>
          <w:rFonts w:ascii="Verdana" w:hAnsi="Verdana"/>
          <w:sz w:val="20"/>
        </w:rPr>
      </w:pPr>
    </w:p>
    <w:p w:rsidR="00492DF5" w:rsidRPr="0050059E" w:rsidRDefault="00E46B0D" w:rsidP="0050059E">
      <w:pPr>
        <w:pStyle w:val="Heading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rsidR="00ED5945" w:rsidRPr="0050059E" w:rsidRDefault="00ED5945" w:rsidP="0050059E">
      <w:pPr>
        <w:spacing w:after="0" w:line="320" w:lineRule="exact"/>
        <w:rPr>
          <w:rFonts w:ascii="Verdana" w:hAnsi="Verdana"/>
          <w:sz w:val="20"/>
        </w:rPr>
      </w:pPr>
    </w:p>
    <w:p w:rsidR="00973E47" w:rsidRPr="0050059E" w:rsidRDefault="00A12B02" w:rsidP="0050059E">
      <w:pPr>
        <w:pStyle w:val="Heading2"/>
        <w:ind w:left="0" w:firstLine="0"/>
        <w:rPr>
          <w:u w:val="single"/>
        </w:rPr>
      </w:pPr>
      <w:bookmarkStart w:id="105" w:name="_Ref137107211"/>
      <w:bookmarkStart w:id="106" w:name="_Ref264551489"/>
      <w:bookmarkStart w:id="107" w:name="_Ref279826774"/>
      <w:bookmarkEnd w:id="103"/>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108" w:name="_Ref260242522"/>
      <w:bookmarkStart w:id="109" w:name="_Ref130286776"/>
      <w:bookmarkStart w:id="110" w:name="_Ref130611431"/>
      <w:bookmarkStart w:id="111" w:name="_Ref168843122"/>
      <w:bookmarkStart w:id="112" w:name="_Ref130282854"/>
      <w:bookmarkEnd w:id="105"/>
      <w:bookmarkEnd w:id="106"/>
      <w:bookmarkEnd w:id="107"/>
    </w:p>
    <w:p w:rsidR="000D3766" w:rsidRPr="0050059E" w:rsidRDefault="000D3766" w:rsidP="0050059E">
      <w:pPr>
        <w:spacing w:after="0" w:line="320" w:lineRule="exact"/>
        <w:rPr>
          <w:rFonts w:ascii="Verdana" w:hAnsi="Verdana"/>
          <w:sz w:val="20"/>
        </w:rPr>
      </w:pPr>
    </w:p>
    <w:p w:rsidR="00E94D04" w:rsidRPr="0050059E" w:rsidRDefault="003D3720" w:rsidP="0050059E">
      <w:pPr>
        <w:pStyle w:val="Heading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113" w:name="_Ref164156803"/>
      <w:bookmarkEnd w:id="108"/>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18 de fevereiro (“Data de Atualização”)</w:t>
      </w:r>
      <w:r w:rsidR="00801ED0" w:rsidRPr="0050059E">
        <w:t>,</w:t>
      </w:r>
      <w:r w:rsidR="00801ED0">
        <w:t xml:space="preserve"> sendo a primeira Data de Atualização o dia 18 de fevereiro de </w:t>
      </w:r>
      <w:r w:rsidR="00DA3380">
        <w:t>[</w:t>
      </w:r>
      <w:r w:rsidR="00801ED0">
        <w:t>2022</w:t>
      </w:r>
      <w:r w:rsidR="00DA3380">
        <w:t>]</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r w:rsidR="00E40DFA">
        <w:t>[</w:t>
      </w:r>
      <w:r w:rsidR="00E40DFA" w:rsidRPr="002A4FB8">
        <w:rPr>
          <w:b/>
          <w:highlight w:val="lightGray"/>
        </w:rPr>
        <w:t>Nota SMT:</w:t>
      </w:r>
      <w:r w:rsidR="00E40DFA" w:rsidRPr="002A4FB8">
        <w:rPr>
          <w:highlight w:val="lightGray"/>
        </w:rPr>
        <w:t xml:space="preserve"> alterações na cláusula sobre </w:t>
      </w:r>
      <w:r w:rsidR="00E40DFA" w:rsidRPr="00DA3380">
        <w:rPr>
          <w:highlight w:val="lightGray"/>
        </w:rPr>
        <w:t>validação</w:t>
      </w:r>
      <w:r w:rsidR="00DA3380" w:rsidRPr="00C14A4A">
        <w:rPr>
          <w:highlight w:val="lightGray"/>
        </w:rPr>
        <w:t>. Adicionalmente, favor confirmar se a primeira data de atualização será em 2022</w:t>
      </w:r>
      <w:r w:rsidR="00E40DFA">
        <w:t>]</w:t>
      </w:r>
    </w:p>
    <w:p w:rsidR="00492DF5" w:rsidRPr="0050059E" w:rsidRDefault="00492DF5" w:rsidP="0050059E">
      <w:pPr>
        <w:spacing w:after="0" w:line="320" w:lineRule="exact"/>
        <w:rPr>
          <w:rFonts w:ascii="Verdana" w:hAnsi="Verdana"/>
          <w:sz w:val="20"/>
        </w:rPr>
      </w:pPr>
    </w:p>
    <w:p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rsidR="00AC4B62" w:rsidRPr="004345A0" w:rsidRDefault="00AC4B62" w:rsidP="00AF6FD1">
      <w:pPr>
        <w:widowControl w:val="0"/>
        <w:spacing w:after="0" w:line="320" w:lineRule="exact"/>
        <w:ind w:left="709"/>
        <w:rPr>
          <w:rFonts w:ascii="Verdana" w:hAnsi="Verdana"/>
          <w:sz w:val="20"/>
        </w:rPr>
      </w:pPr>
    </w:p>
    <w:p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rsidR="00492DF5" w:rsidRPr="004345A0" w:rsidRDefault="00492DF5" w:rsidP="00AF6FD1">
      <w:pPr>
        <w:pStyle w:val="BodyText2"/>
        <w:widowControl w:val="0"/>
        <w:spacing w:line="320" w:lineRule="exact"/>
        <w:ind w:left="709"/>
        <w:rPr>
          <w:rFonts w:ascii="Verdana" w:hAnsi="Verdana"/>
          <w:b w:val="0"/>
          <w:bCs/>
          <w:sz w:val="20"/>
        </w:rPr>
      </w:pPr>
    </w:p>
    <w:p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xml:space="preserve">, conforme o caso, </w:t>
      </w:r>
      <w:r w:rsidR="00801ED0" w:rsidRPr="004345A0">
        <w:rPr>
          <w:rFonts w:ascii="Verdana" w:hAnsi="Verdana"/>
          <w:b w:val="0"/>
          <w:bCs/>
          <w:sz w:val="20"/>
        </w:rPr>
        <w:lastRenderedPageBreak/>
        <w:t>calculado com 8 (oito) casas decimais, sem arredondamento</w:t>
      </w:r>
      <w:r w:rsidRPr="004345A0">
        <w:rPr>
          <w:rFonts w:ascii="Verdana" w:hAnsi="Verdana"/>
          <w:b w:val="0"/>
          <w:bCs/>
          <w:sz w:val="20"/>
        </w:rPr>
        <w:t>.</w:t>
      </w:r>
    </w:p>
    <w:p w:rsidR="00492DF5" w:rsidRPr="004345A0" w:rsidRDefault="00492DF5" w:rsidP="00AF6FD1">
      <w:pPr>
        <w:pStyle w:val="BodyText2"/>
        <w:widowControl w:val="0"/>
        <w:spacing w:line="320" w:lineRule="exact"/>
        <w:ind w:left="709"/>
        <w:rPr>
          <w:rFonts w:ascii="Verdana" w:hAnsi="Verdana"/>
          <w:b w:val="0"/>
          <w:bCs/>
          <w:sz w:val="20"/>
        </w:rPr>
      </w:pPr>
    </w:p>
    <w:p w:rsidR="00DB3FF9" w:rsidRDefault="00492DF5" w:rsidP="00DB3FF9">
      <w:pPr>
        <w:pStyle w:val="BodyText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rsidR="00DB3FF9" w:rsidRPr="004345A0" w:rsidRDefault="00DB3FF9" w:rsidP="00C14A4A">
      <w:pPr>
        <w:pStyle w:val="BodyText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DF5" w:rsidRPr="002F7F8D" w:rsidRDefault="00492DF5" w:rsidP="00C14A4A">
      <w:pPr>
        <w:pStyle w:val="BodyText2"/>
        <w:widowControl w:val="0"/>
        <w:spacing w:line="320" w:lineRule="exact"/>
        <w:ind w:left="709"/>
        <w:rPr>
          <w:rFonts w:ascii="Verdana" w:hAnsi="Verdana"/>
          <w:b w:val="0"/>
          <w:sz w:val="20"/>
        </w:rPr>
      </w:pPr>
    </w:p>
    <w:p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rsidR="00492DF5" w:rsidRPr="004345A0" w:rsidRDefault="00492DF5" w:rsidP="00866252">
      <w:pPr>
        <w:pStyle w:val="BodyText2"/>
        <w:widowControl w:val="0"/>
        <w:tabs>
          <w:tab w:val="left" w:pos="1418"/>
        </w:tabs>
        <w:spacing w:line="320" w:lineRule="exact"/>
        <w:rPr>
          <w:rFonts w:ascii="Verdana" w:hAnsi="Verdana"/>
          <w:b w:val="0"/>
          <w:sz w:val="20"/>
        </w:rPr>
      </w:pPr>
    </w:p>
    <w:p w:rsidR="00492DF5" w:rsidRPr="00DB3FF9" w:rsidRDefault="00492DF5" w:rsidP="00866252">
      <w:pPr>
        <w:pStyle w:val="BodyText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NIk</w:t>
      </w:r>
      <w:proofErr w:type="spellEnd"/>
      <w:r w:rsidRPr="004345A0">
        <w:rPr>
          <w:rFonts w:ascii="Verdana" w:hAnsi="Verdana"/>
          <w:b w:val="0"/>
          <w:sz w:val="20"/>
        </w:rPr>
        <w:t xml:space="preserve"> = Número índice do IPCA </w:t>
      </w:r>
      <w:bookmarkStart w:id="114" w:name="_DV_C287"/>
      <w:r w:rsidRPr="004345A0">
        <w:rPr>
          <w:rFonts w:ascii="Verdana" w:hAnsi="Verdana"/>
          <w:b w:val="0"/>
          <w:sz w:val="20"/>
        </w:rPr>
        <w:t>do</w:t>
      </w:r>
      <w:bookmarkEnd w:id="114"/>
      <w:r w:rsidRPr="004345A0">
        <w:rPr>
          <w:rFonts w:ascii="Verdana" w:hAnsi="Verdana"/>
          <w:b w:val="0"/>
          <w:sz w:val="20"/>
        </w:rPr>
        <w:t xml:space="preserve"> segundo mês imediatamente anterior ao mês da atualização monetária. Exemplificativamente, para a primeira </w:t>
      </w:r>
      <w:r w:rsidR="00801ED0">
        <w:rPr>
          <w:rFonts w:ascii="Verdana" w:hAnsi="Verdana"/>
          <w:b w:val="0"/>
          <w:sz w:val="20"/>
        </w:rPr>
        <w:t>D</w:t>
      </w:r>
      <w:r w:rsidR="00801ED0" w:rsidRPr="004345A0">
        <w:rPr>
          <w:rFonts w:ascii="Verdana" w:hAnsi="Verdana"/>
          <w:b w:val="0"/>
          <w:sz w:val="20"/>
        </w:rPr>
        <w:t xml:space="preserve">ata de </w:t>
      </w:r>
      <w:proofErr w:type="gramStart"/>
      <w:r w:rsidR="00801ED0">
        <w:rPr>
          <w:rFonts w:ascii="Verdana" w:hAnsi="Verdana"/>
          <w:b w:val="0"/>
          <w:sz w:val="20"/>
        </w:rPr>
        <w:t>A</w:t>
      </w:r>
      <w:r w:rsidR="00801ED0" w:rsidRPr="004345A0">
        <w:rPr>
          <w:rFonts w:ascii="Verdana" w:hAnsi="Verdana"/>
          <w:b w:val="0"/>
          <w:sz w:val="20"/>
        </w:rPr>
        <w:t xml:space="preserve">tualização </w:t>
      </w:r>
      <w:r w:rsidRPr="00866252">
        <w:rPr>
          <w:rFonts w:ascii="Verdana" w:hAnsi="Verdana"/>
          <w:b w:val="0"/>
          <w:sz w:val="20"/>
        </w:rPr>
        <w:t>,</w:t>
      </w:r>
      <w:proofErr w:type="gramEnd"/>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w:t>
      </w:r>
      <w:proofErr w:type="spellStart"/>
      <w:r w:rsidRPr="00866252">
        <w:rPr>
          <w:rFonts w:ascii="Verdana" w:hAnsi="Verdana"/>
          <w:b w:val="0"/>
          <w:sz w:val="20"/>
        </w:rPr>
        <w:t>NIk</w:t>
      </w:r>
      <w:proofErr w:type="spellEnd"/>
      <w:r w:rsidRPr="00866252">
        <w:rPr>
          <w:rFonts w:ascii="Verdana" w:hAnsi="Verdana"/>
          <w:b w:val="0"/>
          <w:sz w:val="20"/>
        </w:rPr>
        <w:t xml:space="preserve"> corresponde ao número índice do IPCA referente ao mês de dezembro de 2021, divulgado em janeiro de </w:t>
      </w:r>
      <w:bookmarkStart w:id="115" w:name="_DV_M491"/>
      <w:bookmarkStart w:id="116" w:name="_DV_M493"/>
      <w:bookmarkStart w:id="117" w:name="_DV_M494"/>
      <w:bookmarkEnd w:id="115"/>
      <w:bookmarkEnd w:id="116"/>
      <w:bookmarkEnd w:id="117"/>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w:t>
      </w:r>
      <w:proofErr w:type="spellStart"/>
      <w:r w:rsidR="00DB3FF9" w:rsidRPr="00866252">
        <w:rPr>
          <w:rFonts w:ascii="Verdana" w:hAnsi="Verdana" w:cs="Calibri"/>
          <w:b w:val="0"/>
          <w:sz w:val="20"/>
        </w:rPr>
        <w:t>NIk</w:t>
      </w:r>
      <w:proofErr w:type="spellEnd"/>
      <w:r w:rsidR="00DB3FF9" w:rsidRPr="00866252">
        <w:rPr>
          <w:rFonts w:ascii="Verdana" w:hAnsi="Verdana" w:cs="Calibri"/>
          <w:b w:val="0"/>
          <w:sz w:val="20"/>
        </w:rPr>
        <w:t xml:space="preserve"> corresponde ao número índice do IPCA referente ao mês de </w:t>
      </w:r>
      <w:r w:rsidR="00DB3FF9" w:rsidRPr="00C14A4A">
        <w:rPr>
          <w:rFonts w:ascii="Verdana" w:hAnsi="Verdana" w:cs="Calibri"/>
          <w:b w:val="0"/>
          <w:sz w:val="20"/>
        </w:rPr>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rsidR="00492DF5" w:rsidRPr="004345A0" w:rsidRDefault="00492DF5">
      <w:pPr>
        <w:pStyle w:val="BodyText2"/>
        <w:widowControl w:val="0"/>
        <w:tabs>
          <w:tab w:val="left" w:pos="1418"/>
        </w:tabs>
        <w:spacing w:line="320" w:lineRule="exact"/>
        <w:ind w:left="709"/>
        <w:rPr>
          <w:rFonts w:ascii="Verdana" w:hAnsi="Verdana"/>
          <w:b w:val="0"/>
          <w:sz w:val="20"/>
        </w:rPr>
      </w:pPr>
    </w:p>
    <w:p w:rsidR="00492DF5"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proofErr w:type="spellStart"/>
      <w:r w:rsidRPr="00C73EC1">
        <w:rPr>
          <w:rFonts w:ascii="Verdana" w:hAnsi="Verdana"/>
          <w:sz w:val="20"/>
        </w:rPr>
        <w:t>NIk</w:t>
      </w:r>
      <w:proofErr w:type="spellEnd"/>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xml:space="preserve">, para a primeira </w:t>
      </w:r>
      <w:r w:rsidR="00801ED0">
        <w:rPr>
          <w:rFonts w:ascii="Verdana" w:hAnsi="Verdana"/>
          <w:sz w:val="20"/>
        </w:rPr>
        <w:t>D</w:t>
      </w:r>
      <w:r w:rsidR="00801ED0" w:rsidRPr="004345A0">
        <w:rPr>
          <w:rFonts w:ascii="Verdana" w:hAnsi="Verdana"/>
          <w:sz w:val="20"/>
        </w:rPr>
        <w:t xml:space="preserve">ata de </w:t>
      </w:r>
      <w:proofErr w:type="gramStart"/>
      <w:r w:rsidR="00801ED0">
        <w:rPr>
          <w:rFonts w:ascii="Verdana" w:hAnsi="Verdana"/>
          <w:sz w:val="20"/>
        </w:rPr>
        <w:t>A</w:t>
      </w:r>
      <w:r w:rsidR="00801ED0" w:rsidRPr="004345A0">
        <w:rPr>
          <w:rFonts w:ascii="Verdana" w:hAnsi="Verdana"/>
          <w:sz w:val="20"/>
        </w:rPr>
        <w:t xml:space="preserve">tualização </w:t>
      </w:r>
      <w:r w:rsidRPr="00EE14AB">
        <w:rPr>
          <w:rFonts w:ascii="Verdana" w:hAnsi="Verdana"/>
          <w:sz w:val="20"/>
        </w:rPr>
        <w:t>,</w:t>
      </w:r>
      <w:proofErr w:type="gramEnd"/>
      <w:r w:rsidRPr="00EE14AB">
        <w:rPr>
          <w:rFonts w:ascii="Verdana" w:hAnsi="Verdana"/>
          <w:sz w:val="20"/>
        </w:rPr>
        <w:t xml:space="preserve"> isto é</w:t>
      </w:r>
      <w:r w:rsidRPr="00C73EC1">
        <w:rPr>
          <w:rFonts w:ascii="Verdana" w:hAnsi="Verdana"/>
          <w:sz w:val="20"/>
        </w:rPr>
        <w:t xml:space="preserve">, </w:t>
      </w:r>
      <w:r w:rsidRPr="00EE14AB">
        <w:rPr>
          <w:rFonts w:ascii="Verdana" w:hAnsi="Verdana" w:cs="Leelawadee"/>
          <w:color w:val="000000"/>
          <w:sz w:val="20"/>
        </w:rPr>
        <w:t>1</w:t>
      </w:r>
      <w:r w:rsidR="00DB3FF9">
        <w:rPr>
          <w:rFonts w:ascii="Verdana" w:hAnsi="Verdana" w:cs="Leelawadee"/>
          <w:color w:val="000000"/>
          <w:sz w:val="20"/>
        </w:rPr>
        <w:t>9</w:t>
      </w:r>
      <w:r w:rsidRPr="00EE14AB">
        <w:rPr>
          <w:rFonts w:ascii="Verdana" w:hAnsi="Verdana" w:cs="Leelawadee"/>
          <w:color w:val="000000"/>
          <w:sz w:val="20"/>
        </w:rPr>
        <w:t xml:space="preserve">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00DB3FF9">
        <w:rPr>
          <w:rFonts w:ascii="Verdana" w:hAnsi="Verdana" w:cs="Leelawadee"/>
          <w:color w:val="000000"/>
          <w:sz w:val="20"/>
        </w:rPr>
        <w:t>novembro de 2021</w:t>
      </w:r>
      <w:r w:rsidRPr="00EE14AB">
        <w:rPr>
          <w:rFonts w:ascii="Verdana" w:hAnsi="Verdana"/>
          <w:sz w:val="20"/>
        </w:rPr>
        <w:t xml:space="preserve">, divulgado em </w:t>
      </w:r>
      <w:r w:rsidR="00DB3FF9">
        <w:rPr>
          <w:rFonts w:ascii="Verdana" w:hAnsi="Verdana"/>
          <w:sz w:val="20"/>
        </w:rPr>
        <w:t>dezembro</w:t>
      </w:r>
      <w:r w:rsidR="00DB3FF9" w:rsidRPr="00C73EC1">
        <w:rPr>
          <w:rFonts w:ascii="Verdana" w:hAnsi="Verdana"/>
          <w:sz w:val="20"/>
        </w:rPr>
        <w:t xml:space="preserve"> </w:t>
      </w:r>
      <w:r w:rsidRPr="00C73EC1">
        <w:rPr>
          <w:rFonts w:ascii="Verdana" w:hAnsi="Verdana"/>
          <w:sz w:val="20"/>
        </w:rPr>
        <w:t xml:space="preserve">de </w:t>
      </w:r>
      <w:r w:rsidRPr="00EE14AB">
        <w:rPr>
          <w:rFonts w:ascii="Verdana" w:hAnsi="Verdana" w:cs="Leelawadee"/>
          <w:color w:val="000000"/>
          <w:sz w:val="20"/>
        </w:rPr>
        <w:t>2021</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NIk-1</w:t>
      </w:r>
      <w:r w:rsidR="00DB3FF9" w:rsidRPr="00DB3FF9">
        <w:rPr>
          <w:rFonts w:ascii="Verdana" w:hAnsi="Verdana" w:cs="Calibri"/>
          <w:sz w:val="20"/>
        </w:rPr>
        <w:t xml:space="preserve"> corresponde ao número índice do IPCA referente ao mês de </w:t>
      </w:r>
      <w:r w:rsidR="00DB3FF9" w:rsidRPr="00C14A4A">
        <w:rPr>
          <w:rFonts w:ascii="Verdana" w:hAnsi="Verdana" w:cs="Calibri"/>
          <w:sz w:val="20"/>
        </w:rPr>
        <w:t>novembro de 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rsidR="00DB3FF9" w:rsidRDefault="00DB3FF9">
      <w:pPr>
        <w:widowControl w:val="0"/>
        <w:tabs>
          <w:tab w:val="left" w:pos="1418"/>
        </w:tabs>
        <w:spacing w:after="0" w:line="320" w:lineRule="exact"/>
        <w:ind w:left="709"/>
        <w:rPr>
          <w:rFonts w:ascii="Verdana" w:hAnsi="Verdana"/>
          <w:sz w:val="20"/>
        </w:rPr>
      </w:pPr>
    </w:p>
    <w:p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rsidR="00DB3FF9" w:rsidRDefault="00DB3FF9" w:rsidP="00DB3FF9">
      <w:pPr>
        <w:pStyle w:val="BodyText2"/>
        <w:spacing w:line="320" w:lineRule="exact"/>
        <w:ind w:left="709"/>
        <w:rPr>
          <w:rFonts w:ascii="Verdana" w:hAnsi="Verdana"/>
          <w:sz w:val="20"/>
        </w:rPr>
      </w:pPr>
    </w:p>
    <w:p w:rsidR="00DB3FF9" w:rsidRPr="00C14A4A" w:rsidRDefault="00DB3FF9" w:rsidP="00C14A4A">
      <w:pPr>
        <w:pStyle w:val="BodyText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rsidR="00DB3FF9" w:rsidRDefault="00DB3FF9" w:rsidP="00C14A4A">
      <w:pPr>
        <w:pStyle w:val="BodyText2"/>
        <w:spacing w:line="320" w:lineRule="exact"/>
        <w:ind w:left="709"/>
      </w:pPr>
      <w:r>
        <w:rPr>
          <w:rFonts w:ascii="Verdana" w:hAnsi="Verdana"/>
          <w:b w:val="0"/>
          <w:bCs/>
          <w:sz w:val="20"/>
        </w:rPr>
        <w:t> </w:t>
      </w:r>
    </w:p>
    <w:p w:rsidR="00DB3FF9" w:rsidRDefault="00DB3FF9" w:rsidP="00DB3FF9">
      <w:pPr>
        <w:pStyle w:val="BodyText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rsidR="00DB3FF9" w:rsidRPr="00C14A4A" w:rsidRDefault="00DB3FF9" w:rsidP="00C14A4A">
      <w:pPr>
        <w:pStyle w:val="BodyText2"/>
        <w:spacing w:line="320" w:lineRule="exact"/>
        <w:ind w:left="709"/>
        <w:rPr>
          <w:b w:val="0"/>
          <w:bCs/>
        </w:rPr>
      </w:pPr>
    </w:p>
    <w:p w:rsidR="00DB3FF9" w:rsidRPr="00705C79" w:rsidRDefault="00DB3FF9">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primeira data de atualização anual</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 xml:space="preserve">11 (onze). </w:t>
      </w:r>
      <w:r w:rsidRPr="00C14A4A">
        <w:rPr>
          <w:rFonts w:ascii="Verdana" w:hAnsi="Verdana" w:cs="Calibri"/>
          <w:bCs/>
          <w:sz w:val="20"/>
        </w:rPr>
        <w:t xml:space="preserve">Exemplificativamente, para a </w:t>
      </w:r>
      <w:r w:rsidRPr="00B90BB0">
        <w:rPr>
          <w:rFonts w:ascii="Verdana" w:hAnsi="Verdana" w:cs="Calibri"/>
          <w:bCs/>
          <w:sz w:val="20"/>
        </w:rPr>
        <w:t>segunda data de atualização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lastRenderedPageBreak/>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p>
    <w:p w:rsidR="00585F71" w:rsidRPr="00585F71" w:rsidRDefault="00585F71" w:rsidP="00C14A4A">
      <w:pPr>
        <w:pStyle w:val="BodyText2"/>
        <w:widowControl w:val="0"/>
        <w:tabs>
          <w:tab w:val="left" w:pos="2410"/>
        </w:tabs>
        <w:spacing w:line="320" w:lineRule="exact"/>
        <w:rPr>
          <w:rFonts w:ascii="Verdana" w:hAnsi="Verdana"/>
          <w:b w:val="0"/>
          <w:sz w:val="20"/>
        </w:rPr>
      </w:pPr>
    </w:p>
    <w:p w:rsidR="00AC4B62" w:rsidRPr="00492DF5" w:rsidRDefault="00492DF5">
      <w:pPr>
        <w:pStyle w:val="Heading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rsidR="00AC4B62" w:rsidRPr="004345A0" w:rsidRDefault="00AC4B62" w:rsidP="0050059E">
      <w:pPr>
        <w:pStyle w:val="BodyText2"/>
        <w:widowControl w:val="0"/>
        <w:tabs>
          <w:tab w:val="left" w:pos="2410"/>
        </w:tabs>
        <w:spacing w:line="320" w:lineRule="exact"/>
        <w:rPr>
          <w:rFonts w:ascii="Verdana" w:hAnsi="Verdana"/>
          <w:b w:val="0"/>
          <w:bCs/>
          <w:sz w:val="20"/>
        </w:rPr>
      </w:pPr>
    </w:p>
    <w:p w:rsidR="00AC4B62" w:rsidRPr="004345A0" w:rsidRDefault="00AC4B62" w:rsidP="0050059E">
      <w:pPr>
        <w:pStyle w:val="Heading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rsidR="00627E4C" w:rsidRDefault="00627E4C" w:rsidP="0050059E">
      <w:pPr>
        <w:pStyle w:val="Heading4"/>
        <w:numPr>
          <w:ilvl w:val="0"/>
          <w:numId w:val="0"/>
        </w:numPr>
      </w:pPr>
    </w:p>
    <w:p w:rsidR="00AC4B62" w:rsidRPr="004345A0" w:rsidRDefault="00AC4B62" w:rsidP="0050059E">
      <w:pPr>
        <w:pStyle w:val="Heading4"/>
        <w:ind w:left="0" w:firstLine="0"/>
      </w:pPr>
      <w:r w:rsidRPr="004345A0">
        <w:t>O número índice do IPCA, bem como as projeções de sua variação, deverão ser utilizados considerando-se idêntico número de casas decimais, conforme divulgadas pelo órgão responsável por seu cálculo/apuração.</w:t>
      </w:r>
      <w:r w:rsidR="00585F71">
        <w:t xml:space="preserve"> [</w:t>
      </w:r>
      <w:r w:rsidR="00585F71" w:rsidRPr="00C14A4A">
        <w:rPr>
          <w:b/>
          <w:bCs w:val="0"/>
          <w:highlight w:val="lightGray"/>
        </w:rPr>
        <w:t>Nota Pavarini:</w:t>
      </w:r>
      <w:r w:rsidR="00585F71" w:rsidRPr="00C14A4A">
        <w:rPr>
          <w:highlight w:val="lightGray"/>
        </w:rPr>
        <w:t xml:space="preserve"> quando serão utilizadas as projeções?</w:t>
      </w:r>
      <w:r w:rsidR="00585F71">
        <w:t>]</w:t>
      </w:r>
    </w:p>
    <w:p w:rsidR="00585F71" w:rsidRPr="004345A0" w:rsidRDefault="00585F71" w:rsidP="00585F71">
      <w:pPr>
        <w:pStyle w:val="BodyText2"/>
        <w:widowControl w:val="0"/>
        <w:tabs>
          <w:tab w:val="left" w:pos="1701"/>
          <w:tab w:val="left" w:pos="2410"/>
        </w:tabs>
        <w:spacing w:line="320" w:lineRule="exact"/>
        <w:rPr>
          <w:rFonts w:ascii="Verdana" w:hAnsi="Verdana"/>
          <w:b w:val="0"/>
          <w:bCs/>
          <w:sz w:val="20"/>
        </w:rPr>
      </w:pPr>
    </w:p>
    <w:p w:rsidR="00585F71" w:rsidRPr="004345A0" w:rsidRDefault="00585F71" w:rsidP="00585F71">
      <w:pPr>
        <w:pStyle w:val="BodyText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Pr="004345A0">
        <w:rPr>
          <w:rFonts w:ascii="Verdana" w:hAnsi="Verdana"/>
          <w:b w:val="0"/>
          <w:bCs/>
          <w:sz w:val="20"/>
        </w:rPr>
        <w:t>Será inicialmente considerada Data de Aniversário d</w:t>
      </w:r>
      <w:r w:rsidRPr="003B4FDD">
        <w:rPr>
          <w:rFonts w:ascii="Verdana" w:hAnsi="Verdana"/>
          <w:b w:val="0"/>
          <w:bCs/>
          <w:sz w:val="20"/>
        </w:rPr>
        <w:t>a</w:t>
      </w:r>
      <w:r w:rsidRPr="004345A0">
        <w:rPr>
          <w:rFonts w:ascii="Verdana" w:hAnsi="Verdana"/>
          <w:b w:val="0"/>
          <w:bCs/>
          <w:sz w:val="20"/>
        </w:rPr>
        <w:t xml:space="preserve">s </w:t>
      </w:r>
      <w:r w:rsidRPr="003B4FDD">
        <w:rPr>
          <w:rFonts w:ascii="Verdana" w:hAnsi="Verdana"/>
          <w:b w:val="0"/>
          <w:bCs/>
          <w:sz w:val="20"/>
        </w:rPr>
        <w:t>Debêntures</w:t>
      </w:r>
      <w:r w:rsidRPr="004345A0">
        <w:rPr>
          <w:rFonts w:ascii="Verdana" w:hAnsi="Verdana"/>
          <w:b w:val="0"/>
          <w:bCs/>
          <w:sz w:val="20"/>
        </w:rPr>
        <w:t xml:space="preserve"> todos os dias </w:t>
      </w:r>
      <w:r w:rsidRPr="003B4FDD">
        <w:rPr>
          <w:rFonts w:ascii="Verdana" w:hAnsi="Verdana"/>
          <w:b w:val="0"/>
          <w:bCs/>
          <w:sz w:val="20"/>
        </w:rPr>
        <w:t>[</w:t>
      </w:r>
      <w:r w:rsidRPr="00C73EC1">
        <w:rPr>
          <w:rFonts w:ascii="Verdana" w:hAnsi="Verdana"/>
          <w:b w:val="0"/>
          <w:bCs/>
          <w:sz w:val="20"/>
          <w:highlight w:val="yellow"/>
        </w:rPr>
        <w:t>=</w:t>
      </w:r>
      <w:r w:rsidRPr="003B4FDD">
        <w:rPr>
          <w:rFonts w:ascii="Verdana" w:hAnsi="Verdana"/>
          <w:b w:val="0"/>
          <w:bCs/>
          <w:sz w:val="20"/>
        </w:rPr>
        <w:t>]</w:t>
      </w:r>
      <w:r>
        <w:rPr>
          <w:rFonts w:ascii="Verdana" w:hAnsi="Verdana"/>
          <w:b w:val="0"/>
          <w:bCs/>
          <w:sz w:val="20"/>
        </w:rPr>
        <w:t xml:space="preserve"> de [</w:t>
      </w:r>
      <w:r w:rsidRPr="00C73EC1">
        <w:rPr>
          <w:rFonts w:ascii="Verdana" w:hAnsi="Verdana"/>
          <w:b w:val="0"/>
          <w:bCs/>
          <w:sz w:val="20"/>
          <w:highlight w:val="yellow"/>
        </w:rPr>
        <w:t>=</w:t>
      </w:r>
      <w:r>
        <w:rPr>
          <w:rFonts w:ascii="Verdana" w:hAnsi="Verdana"/>
          <w:b w:val="0"/>
          <w:bCs/>
          <w:sz w:val="20"/>
        </w:rPr>
        <w:t>]</w:t>
      </w:r>
      <w:r w:rsidRPr="004345A0">
        <w:rPr>
          <w:rFonts w:ascii="Verdana" w:hAnsi="Verdana"/>
          <w:b w:val="0"/>
          <w:bCs/>
          <w:sz w:val="20"/>
        </w:rPr>
        <w:t xml:space="preserve"> de cada ano.</w:t>
      </w:r>
    </w:p>
    <w:p w:rsidR="00585F71" w:rsidRPr="007B7626" w:rsidRDefault="00585F71" w:rsidP="00585F71">
      <w:pPr>
        <w:pStyle w:val="Heading2"/>
        <w:numPr>
          <w:ilvl w:val="0"/>
          <w:numId w:val="0"/>
        </w:numPr>
        <w:rPr>
          <w:b/>
          <w:u w:val="single"/>
        </w:rPr>
      </w:pPr>
    </w:p>
    <w:p w:rsidR="00AC4B62" w:rsidRPr="00C73EC1" w:rsidRDefault="00AC4B62" w:rsidP="0050059E">
      <w:pPr>
        <w:pStyle w:val="Heading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5,00% (cinco inteiros 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E40DFA">
        <w:t>[</w:t>
      </w:r>
      <w:r w:rsidR="00E40DFA" w:rsidRPr="00C14A4A">
        <w:rPr>
          <w:b/>
          <w:bCs/>
          <w:highlight w:val="lightGray"/>
        </w:rPr>
        <w:t>Nota SMT:</w:t>
      </w:r>
      <w:r w:rsidR="00E40DFA" w:rsidRPr="00C14A4A">
        <w:rPr>
          <w:highlight w:val="lightGray"/>
        </w:rPr>
        <w:t xml:space="preserve"> alterações na cláusula sobre validação XPI</w:t>
      </w:r>
      <w:r w:rsidR="00E40DFA">
        <w:t>]</w:t>
      </w:r>
    </w:p>
    <w:p w:rsidR="00AC4B62" w:rsidRPr="00C73EC1" w:rsidRDefault="00AC4B62" w:rsidP="0050059E">
      <w:pPr>
        <w:pStyle w:val="BodyText2"/>
        <w:widowControl w:val="0"/>
        <w:spacing w:line="320" w:lineRule="exact"/>
        <w:ind w:left="709"/>
        <w:rPr>
          <w:rFonts w:ascii="Verdana" w:hAnsi="Verdana"/>
          <w:b w:val="0"/>
          <w:color w:val="000000" w:themeColor="text1"/>
          <w:sz w:val="20"/>
        </w:rPr>
      </w:pPr>
    </w:p>
    <w:p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rsidR="00AC4B62" w:rsidRPr="00C73EC1" w:rsidRDefault="00AC4B62" w:rsidP="004345A0">
      <w:pPr>
        <w:widowControl w:val="0"/>
        <w:spacing w:line="360" w:lineRule="auto"/>
        <w:ind w:left="709"/>
        <w:rPr>
          <w:rFonts w:ascii="Verdana" w:hAnsi="Verdana"/>
          <w:sz w:val="20"/>
        </w:rPr>
      </w:pPr>
    </w:p>
    <w:p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rsidR="00C73EC1" w:rsidRPr="00C73EC1" w:rsidRDefault="00C73EC1" w:rsidP="00C73EC1">
      <w:pPr>
        <w:widowControl w:val="0"/>
        <w:spacing w:after="0" w:line="320" w:lineRule="exact"/>
        <w:ind w:left="709"/>
        <w:rPr>
          <w:rFonts w:ascii="Verdana" w:hAnsi="Verdana"/>
          <w:sz w:val="20"/>
        </w:rPr>
      </w:pPr>
    </w:p>
    <w:p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rsidR="00C73EC1" w:rsidRPr="00C73EC1" w:rsidRDefault="00C73EC1" w:rsidP="00C73EC1">
      <w:pPr>
        <w:pStyle w:val="BodyText21"/>
        <w:spacing w:line="320" w:lineRule="exact"/>
        <w:ind w:left="709"/>
        <w:rPr>
          <w:rFonts w:ascii="Verdana" w:hAnsi="Verdana"/>
          <w:sz w:val="20"/>
        </w:rPr>
      </w:pPr>
    </w:p>
    <w:p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rsidR="00AC4B62" w:rsidRPr="00C73EC1" w:rsidRDefault="00AC4B62" w:rsidP="004345A0">
      <w:pPr>
        <w:pStyle w:val="BodyText21"/>
        <w:spacing w:line="360" w:lineRule="auto"/>
        <w:ind w:left="709"/>
        <w:rPr>
          <w:rFonts w:ascii="Verdana" w:hAnsi="Verdana"/>
          <w:color w:val="000000" w:themeColor="text1"/>
          <w:sz w:val="20"/>
        </w:rPr>
      </w:pPr>
    </w:p>
    <w:p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w:lastRenderedPageBreak/>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rsidR="00AC4B62" w:rsidRPr="00C73EC1" w:rsidRDefault="00AC4B62" w:rsidP="00C73EC1">
      <w:pPr>
        <w:widowControl w:val="0"/>
        <w:tabs>
          <w:tab w:val="left" w:pos="1418"/>
        </w:tabs>
        <w:spacing w:after="0" w:line="320" w:lineRule="exact"/>
        <w:ind w:left="709"/>
        <w:rPr>
          <w:rFonts w:ascii="Verdana" w:hAnsi="Verdana"/>
          <w:sz w:val="20"/>
        </w:rPr>
      </w:pPr>
    </w:p>
    <w:p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rsidR="00C73EC1" w:rsidRPr="00C73EC1" w:rsidRDefault="00C73EC1" w:rsidP="00C73EC1">
      <w:pPr>
        <w:widowControl w:val="0"/>
        <w:tabs>
          <w:tab w:val="left" w:pos="1134"/>
        </w:tabs>
        <w:spacing w:after="0" w:line="320" w:lineRule="exact"/>
        <w:ind w:left="709"/>
        <w:rPr>
          <w:rFonts w:ascii="Verdana" w:hAnsi="Verdana"/>
          <w:sz w:val="20"/>
        </w:rPr>
      </w:pPr>
    </w:p>
    <w:p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rsidR="00C73EC1" w:rsidRPr="00C73EC1" w:rsidRDefault="00C73EC1" w:rsidP="00C73EC1">
      <w:pPr>
        <w:widowControl w:val="0"/>
        <w:tabs>
          <w:tab w:val="left" w:pos="1418"/>
        </w:tabs>
        <w:spacing w:after="0" w:line="320" w:lineRule="exact"/>
        <w:ind w:left="709"/>
        <w:rPr>
          <w:rFonts w:ascii="Verdana" w:hAnsi="Verdana"/>
          <w:sz w:val="20"/>
        </w:rPr>
      </w:pPr>
    </w:p>
    <w:p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rsidR="00AC4B62" w:rsidRPr="004345A0" w:rsidRDefault="00AC4B62" w:rsidP="00492DF5">
      <w:pPr>
        <w:pStyle w:val="Heading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rsidR="00AC4B62" w:rsidRPr="004345A0" w:rsidRDefault="00AC4B62" w:rsidP="004345A0">
      <w:pPr>
        <w:tabs>
          <w:tab w:val="left" w:pos="1418"/>
        </w:tabs>
        <w:spacing w:line="360" w:lineRule="auto"/>
        <w:rPr>
          <w:rFonts w:ascii="Verdana" w:hAnsi="Verdana"/>
          <w:color w:val="000000" w:themeColor="text1"/>
          <w:sz w:val="20"/>
        </w:rPr>
      </w:pPr>
    </w:p>
    <w:p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rsidR="00AC4B62" w:rsidRPr="004345A0" w:rsidRDefault="00AC4B62" w:rsidP="004345A0">
      <w:pPr>
        <w:pStyle w:val="BodyText2"/>
        <w:widowControl w:val="0"/>
        <w:tabs>
          <w:tab w:val="left" w:pos="1701"/>
          <w:tab w:val="left" w:pos="2410"/>
        </w:tabs>
        <w:spacing w:line="360" w:lineRule="auto"/>
        <w:ind w:left="567"/>
        <w:rPr>
          <w:rFonts w:ascii="Verdana" w:hAnsi="Verdana"/>
          <w:b w:val="0"/>
          <w:bCs/>
          <w:sz w:val="20"/>
        </w:rPr>
      </w:pPr>
    </w:p>
    <w:p w:rsidR="00AC4B62" w:rsidRPr="004345A0" w:rsidRDefault="00AC4B62" w:rsidP="00492DF5">
      <w:pPr>
        <w:pStyle w:val="Heading2"/>
        <w:ind w:left="0" w:firstLine="0"/>
        <w:rPr>
          <w:b/>
          <w:u w:val="single"/>
        </w:rPr>
      </w:pPr>
      <w:r w:rsidRPr="004345A0">
        <w:rPr>
          <w:u w:val="single"/>
        </w:rPr>
        <w:lastRenderedPageBreak/>
        <w:t>Cálculo da Amortização Mensal</w:t>
      </w:r>
      <w:r w:rsidRPr="004345A0">
        <w:t>: O cálculo da amortização mensal será realizado com base na seguinte fórmula:</w:t>
      </w:r>
    </w:p>
    <w:p w:rsidR="00AC4B62" w:rsidRPr="004345A0" w:rsidRDefault="00AC4B62" w:rsidP="004345A0">
      <w:pPr>
        <w:widowControl w:val="0"/>
        <w:spacing w:line="360" w:lineRule="auto"/>
        <w:ind w:left="709"/>
        <w:rPr>
          <w:rFonts w:ascii="Verdana" w:hAnsi="Verdana"/>
          <w:iCs/>
          <w:color w:val="000000" w:themeColor="text1"/>
          <w:sz w:val="20"/>
        </w:rPr>
      </w:pPr>
    </w:p>
    <w:p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rsidR="00AC4B62" w:rsidRPr="004345A0" w:rsidRDefault="00AC4B62" w:rsidP="004345A0">
      <w:pPr>
        <w:widowControl w:val="0"/>
        <w:spacing w:line="360" w:lineRule="auto"/>
        <w:ind w:left="709"/>
        <w:rPr>
          <w:rFonts w:ascii="Verdana" w:hAnsi="Verdana"/>
          <w:color w:val="000000" w:themeColor="text1"/>
          <w:sz w:val="20"/>
        </w:rPr>
      </w:pPr>
    </w:p>
    <w:p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rsidR="00AC4B62" w:rsidRPr="004345A0" w:rsidRDefault="00AC4B62" w:rsidP="00C73EC1">
      <w:pPr>
        <w:widowControl w:val="0"/>
        <w:spacing w:after="0" w:line="320" w:lineRule="exact"/>
        <w:ind w:left="709"/>
        <w:rPr>
          <w:rFonts w:ascii="Verdana" w:hAnsi="Verdana"/>
          <w:color w:val="000000" w:themeColor="text1"/>
          <w:sz w:val="20"/>
        </w:rPr>
      </w:pPr>
    </w:p>
    <w:p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rsidR="00AC4B62" w:rsidRPr="004345A0" w:rsidRDefault="00AC4B62" w:rsidP="00C73EC1">
      <w:pPr>
        <w:pStyle w:val="BodyText21"/>
        <w:spacing w:line="320" w:lineRule="exact"/>
        <w:ind w:left="709"/>
        <w:rPr>
          <w:rFonts w:ascii="Verdana" w:hAnsi="Verdana"/>
          <w:color w:val="000000" w:themeColor="text1"/>
          <w:sz w:val="20"/>
        </w:rPr>
      </w:pPr>
    </w:p>
    <w:p w:rsidR="00AC4B62" w:rsidRPr="004345A0" w:rsidRDefault="00AC4B62" w:rsidP="00C73EC1">
      <w:pPr>
        <w:pStyle w:val="BodyText"/>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rsidR="00AC4B62" w:rsidRPr="004345A0" w:rsidRDefault="00AC4B62" w:rsidP="00C73EC1">
      <w:pPr>
        <w:pStyle w:val="BodyText21"/>
        <w:spacing w:line="320" w:lineRule="exact"/>
        <w:ind w:left="709"/>
        <w:rPr>
          <w:rFonts w:ascii="Verdana" w:hAnsi="Verdana"/>
          <w:bCs/>
          <w:color w:val="000000" w:themeColor="text1"/>
          <w:sz w:val="20"/>
          <w:lang w:val="x-none"/>
        </w:rPr>
      </w:pPr>
    </w:p>
    <w:p w:rsidR="00AC4B62" w:rsidRPr="0021513D" w:rsidRDefault="00AC4B62" w:rsidP="00C73EC1">
      <w:pPr>
        <w:pStyle w:val="Heading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p>
    <w:p w:rsidR="00AC4B62" w:rsidRPr="0021513D" w:rsidRDefault="00AC4B62" w:rsidP="004345A0">
      <w:pPr>
        <w:widowControl w:val="0"/>
        <w:spacing w:line="360" w:lineRule="auto"/>
        <w:ind w:left="709"/>
        <w:rPr>
          <w:rFonts w:ascii="Verdana" w:hAnsi="Verdana"/>
          <w:color w:val="000000" w:themeColor="text1"/>
          <w:sz w:val="20"/>
        </w:rPr>
      </w:pPr>
    </w:p>
    <w:p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rsidR="00AC4B62" w:rsidRPr="0021513D" w:rsidRDefault="00AC4B62" w:rsidP="004345A0">
      <w:pPr>
        <w:widowControl w:val="0"/>
        <w:spacing w:line="360" w:lineRule="auto"/>
        <w:ind w:left="709"/>
        <w:rPr>
          <w:rFonts w:ascii="Verdana" w:hAnsi="Verdana"/>
          <w:sz w:val="20"/>
        </w:rPr>
      </w:pPr>
    </w:p>
    <w:p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rsidR="00AC4B62" w:rsidRPr="0021513D" w:rsidRDefault="00AC4B62" w:rsidP="00C73EC1">
      <w:pPr>
        <w:widowControl w:val="0"/>
        <w:spacing w:after="0" w:line="320" w:lineRule="exact"/>
        <w:ind w:left="709"/>
        <w:rPr>
          <w:rFonts w:ascii="Verdana" w:hAnsi="Verdana"/>
          <w:sz w:val="20"/>
        </w:rPr>
      </w:pPr>
    </w:p>
    <w:p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rsidR="00AC4B62" w:rsidRPr="0021513D" w:rsidRDefault="00AC4B62" w:rsidP="00C73EC1">
      <w:pPr>
        <w:widowControl w:val="0"/>
        <w:spacing w:after="0" w:line="320" w:lineRule="exact"/>
        <w:ind w:left="709"/>
        <w:rPr>
          <w:rFonts w:ascii="Verdana" w:hAnsi="Verdana"/>
          <w:color w:val="000000" w:themeColor="text1"/>
          <w:sz w:val="20"/>
        </w:rPr>
      </w:pPr>
    </w:p>
    <w:p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rsidR="00C73EC1" w:rsidRPr="0021513D" w:rsidRDefault="00C73EC1" w:rsidP="00C73EC1">
      <w:pPr>
        <w:widowControl w:val="0"/>
        <w:spacing w:after="0" w:line="320" w:lineRule="exact"/>
        <w:ind w:left="709"/>
        <w:rPr>
          <w:rFonts w:ascii="Verdana" w:hAnsi="Verdana"/>
          <w:color w:val="000000" w:themeColor="text1"/>
          <w:sz w:val="20"/>
        </w:rPr>
      </w:pPr>
    </w:p>
    <w:p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p>
    <w:p w:rsidR="00C73EC1" w:rsidRPr="004345A0" w:rsidRDefault="00C73EC1" w:rsidP="00C73EC1">
      <w:pPr>
        <w:widowControl w:val="0"/>
        <w:spacing w:after="0" w:line="320" w:lineRule="exact"/>
        <w:ind w:left="709"/>
        <w:rPr>
          <w:rFonts w:ascii="Verdana" w:hAnsi="Verdana"/>
          <w:color w:val="000000" w:themeColor="text1"/>
          <w:sz w:val="20"/>
        </w:rPr>
      </w:pPr>
    </w:p>
    <w:p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rsidR="00C73EC1" w:rsidRPr="004345A0" w:rsidRDefault="00C73EC1" w:rsidP="00C73EC1">
      <w:pPr>
        <w:widowControl w:val="0"/>
        <w:spacing w:after="0" w:line="320" w:lineRule="exact"/>
        <w:ind w:left="709"/>
        <w:rPr>
          <w:rFonts w:ascii="Verdana" w:hAnsi="Verdana"/>
          <w:color w:val="000000" w:themeColor="text1"/>
          <w:sz w:val="20"/>
        </w:rPr>
      </w:pPr>
    </w:p>
    <w:p w:rsidR="00EE14AB" w:rsidRDefault="00176CCB"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w:t>
      </w:r>
      <w:r w:rsidR="00EE14AB" w:rsidRPr="004345A0">
        <w:rPr>
          <w:rFonts w:ascii="Verdana" w:eastAsia="TrebuchetMS" w:hAnsi="Verdana" w:cs="Trebuchet MS"/>
          <w:sz w:val="20"/>
        </w:rPr>
        <w:lastRenderedPageBreak/>
        <w:t>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rsidR="00C73EC1" w:rsidRPr="004345A0" w:rsidRDefault="00C73EC1" w:rsidP="00C73EC1">
      <w:pPr>
        <w:widowControl w:val="0"/>
        <w:spacing w:after="0" w:line="320" w:lineRule="exact"/>
        <w:ind w:left="709"/>
        <w:rPr>
          <w:rFonts w:ascii="Verdana" w:hAnsi="Verdana"/>
          <w:color w:val="000000" w:themeColor="text1"/>
          <w:sz w:val="20"/>
        </w:rPr>
      </w:pPr>
    </w:p>
    <w:p w:rsidR="00EE14AB" w:rsidRDefault="00176CCB"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rsidR="00C73EC1" w:rsidRPr="004345A0" w:rsidRDefault="00C73EC1" w:rsidP="00C73EC1">
      <w:pPr>
        <w:widowControl w:val="0"/>
        <w:spacing w:after="0" w:line="320" w:lineRule="exact"/>
        <w:ind w:left="709"/>
        <w:rPr>
          <w:rFonts w:ascii="Verdana" w:hAnsi="Verdana"/>
          <w:color w:val="000000" w:themeColor="text1"/>
          <w:sz w:val="20"/>
        </w:rPr>
      </w:pPr>
    </w:p>
    <w:p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118"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118"/>
      <w:r w:rsidR="008E11DF">
        <w:rPr>
          <w:rFonts w:ascii="Verdana" w:eastAsia="TrebuchetMS" w:hAnsi="Verdana" w:cs="Trebuchet MS"/>
          <w:sz w:val="20"/>
        </w:rPr>
        <w:t>.</w:t>
      </w:r>
    </w:p>
    <w:p w:rsidR="00C67B22" w:rsidRPr="002F0FAF" w:rsidRDefault="00C67B22" w:rsidP="00C73EC1">
      <w:pPr>
        <w:spacing w:after="0" w:line="320" w:lineRule="exact"/>
        <w:ind w:left="709"/>
        <w:rPr>
          <w:rFonts w:ascii="Verdana" w:hAnsi="Verdana"/>
          <w:sz w:val="20"/>
        </w:rPr>
      </w:pPr>
      <w:bookmarkStart w:id="119" w:name="_Ref286330516"/>
      <w:bookmarkStart w:id="120" w:name="_Ref286331549"/>
      <w:bookmarkStart w:id="121" w:name="_Ref286154048"/>
      <w:bookmarkEnd w:id="109"/>
      <w:bookmarkEnd w:id="110"/>
      <w:bookmarkEnd w:id="111"/>
      <w:bookmarkEnd w:id="113"/>
    </w:p>
    <w:p w:rsidR="00DE3BF9" w:rsidRDefault="00CB0A20" w:rsidP="007B7626">
      <w:pPr>
        <w:pStyle w:val="Heading2"/>
        <w:ind w:left="0" w:firstLine="0"/>
        <w:rPr>
          <w:u w:val="single"/>
        </w:rPr>
      </w:pPr>
      <w:bookmarkStart w:id="122" w:name="_DV_M80"/>
      <w:bookmarkStart w:id="123" w:name="_DV_M81"/>
      <w:bookmarkEnd w:id="119"/>
      <w:bookmarkEnd w:id="120"/>
      <w:bookmarkEnd w:id="121"/>
      <w:bookmarkEnd w:id="122"/>
      <w:bookmarkEnd w:id="123"/>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124" w:name="_Ref534176584"/>
      <w:bookmarkEnd w:id="101"/>
      <w:bookmarkEnd w:id="112"/>
    </w:p>
    <w:p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rsidR="006A239D" w:rsidRPr="00882D08" w:rsidRDefault="00BC1019" w:rsidP="007B7626">
      <w:pPr>
        <w:pStyle w:val="Heading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125" w:name="_DV_M153"/>
      <w:bookmarkEnd w:id="125"/>
      <w:r w:rsidR="006A239D" w:rsidRPr="00C96ED0">
        <w:rPr>
          <w:lang w:bidi="pa-IN"/>
        </w:rPr>
        <w:t>.</w:t>
      </w:r>
      <w:r w:rsidR="000200C1">
        <w:rPr>
          <w:lang w:bidi="pa-IN"/>
        </w:rPr>
        <w:t xml:space="preserve"> </w:t>
      </w:r>
    </w:p>
    <w:p w:rsidR="006A239D" w:rsidRPr="00882D08" w:rsidRDefault="006A239D" w:rsidP="007B7626">
      <w:pPr>
        <w:tabs>
          <w:tab w:val="left" w:pos="1418"/>
        </w:tabs>
        <w:spacing w:after="0" w:line="320" w:lineRule="exact"/>
        <w:rPr>
          <w:rFonts w:ascii="Verdana" w:hAnsi="Verdana" w:cs="Leelawadee"/>
          <w:sz w:val="20"/>
          <w:lang w:bidi="pa-IN"/>
        </w:rPr>
      </w:pPr>
    </w:p>
    <w:p w:rsidR="006A239D" w:rsidRDefault="006A239D" w:rsidP="00585F71">
      <w:pPr>
        <w:pStyle w:val="Heading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126"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ainda não pagos, devidamente atualizados monetariamente desde a última data de atualização até a data de 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proofErr w:type="spellStart"/>
      <w:r w:rsidRPr="00C96ED0">
        <w:rPr>
          <w:rFonts w:eastAsia="Garamond"/>
          <w:i/>
        </w:rPr>
        <w:t>temporis</w:t>
      </w:r>
      <w:proofErr w:type="spellEnd"/>
      <w:r w:rsidRPr="00C96ED0">
        <w:rPr>
          <w:rFonts w:eastAsia="Garamond"/>
        </w:rPr>
        <w:t xml:space="preserve">, trazidos a valor presente pela taxa de desconto equivalente </w:t>
      </w:r>
      <w:r w:rsidRPr="00C96ED0">
        <w:rPr>
          <w:b/>
        </w:rPr>
        <w:t>(i)</w:t>
      </w:r>
      <w:r w:rsidRPr="00C96ED0">
        <w:t xml:space="preserve"> </w:t>
      </w:r>
      <w:bookmarkEnd w:id="126"/>
      <w:r w:rsidR="00B90BB0" w:rsidRPr="00C96ED0">
        <w:t xml:space="preserve">ao cupom da </w:t>
      </w:r>
      <w:r w:rsidR="00B90BB0" w:rsidRPr="006F0FD2">
        <w:t xml:space="preserve">nota do Tesouro IPCA + com juros semestrais, com vencimento em </w:t>
      </w:r>
      <w:r w:rsidR="00B90BB0" w:rsidRPr="006F0FD2">
        <w:rPr>
          <w:lang w:bidi="pa-IN"/>
        </w:rPr>
        <w:t>2026</w:t>
      </w:r>
      <w:r w:rsidR="00B90BB0" w:rsidRPr="006F0FD2">
        <w:t xml:space="preserve"> (“</w:t>
      </w:r>
      <w:r w:rsidR="00B90BB0" w:rsidRPr="006F0FD2">
        <w:rPr>
          <w:u w:val="single"/>
        </w:rPr>
        <w:t>NTN-B</w:t>
      </w:r>
      <w:r w:rsidR="00B90BB0" w:rsidRPr="006F0FD2">
        <w:t>”), a saber</w:t>
      </w:r>
      <w:r w:rsidR="00B90BB0" w:rsidRPr="006F0FD2">
        <w:rPr>
          <w:i/>
          <w:iCs/>
        </w:rPr>
        <w:t xml:space="preserve"> </w:t>
      </w:r>
      <w:r w:rsidR="00B90BB0" w:rsidRPr="006F0FD2">
        <w:t>2,6900</w:t>
      </w:r>
      <w:r w:rsidR="00B90BB0" w:rsidRPr="00DA3380">
        <w:t>%</w:t>
      </w:r>
      <w:r w:rsidR="00B90BB0" w:rsidRPr="006F0FD2">
        <w:t xml:space="preserve"> (dois inteiros e sessenta e nove centésimos por cento); ou </w:t>
      </w:r>
      <w:r w:rsidR="00B90BB0" w:rsidRPr="006F0FD2">
        <w:rPr>
          <w:b/>
        </w:rPr>
        <w:t>(</w:t>
      </w:r>
      <w:proofErr w:type="spellStart"/>
      <w:r w:rsidR="00B90BB0" w:rsidRPr="006F0FD2">
        <w:rPr>
          <w:b/>
        </w:rPr>
        <w:t>ii</w:t>
      </w:r>
      <w:proofErr w:type="spellEnd"/>
      <w:r w:rsidR="00B90BB0" w:rsidRPr="006F0FD2">
        <w:rPr>
          <w:b/>
        </w:rPr>
        <w:t>)</w:t>
      </w:r>
      <w:r w:rsidR="00B90BB0" w:rsidRPr="006F0FD2">
        <w:t xml:space="preserve"> ao cupom</w:t>
      </w:r>
      <w:r w:rsidR="00B90BB0" w:rsidRPr="00C96ED0">
        <w:t xml:space="preserve"> da NTN-B com </w:t>
      </w:r>
      <w:proofErr w:type="spellStart"/>
      <w:r w:rsidR="00B90BB0" w:rsidRPr="00C96ED0">
        <w:rPr>
          <w:i/>
        </w:rPr>
        <w:t>duration</w:t>
      </w:r>
      <w:proofErr w:type="spellEnd"/>
      <w:r w:rsidR="00B90BB0" w:rsidRPr="00C96ED0">
        <w:t xml:space="preserve"> e liquidez mais próximas ao prazo remanescente da operação no momento do pagamento</w:t>
      </w:r>
      <w:r w:rsidR="00B90BB0" w:rsidRPr="00C96ED0">
        <w:rPr>
          <w:rFonts w:eastAsia="Garamond"/>
        </w:rPr>
        <w:t>, das duas a menor taxa (“</w:t>
      </w:r>
      <w:r w:rsidR="00B90BB0" w:rsidRPr="00C96ED0">
        <w:rPr>
          <w:u w:val="single"/>
          <w:lang w:bidi="pa-IN"/>
        </w:rPr>
        <w:t>Valor da Recompra Facultativa</w:t>
      </w:r>
      <w:r w:rsidR="00B90BB0" w:rsidRPr="00C96ED0">
        <w:rPr>
          <w:lang w:bidi="pa-IN"/>
        </w:rPr>
        <w:t>”).</w:t>
      </w:r>
      <w:r w:rsidR="00B90BB0">
        <w:rPr>
          <w:lang w:bidi="pa-IN"/>
        </w:rPr>
        <w:t xml:space="preserve"> [</w:t>
      </w:r>
      <w:r w:rsidR="00B90BB0" w:rsidRPr="00DA3380">
        <w:rPr>
          <w:b/>
          <w:bCs w:val="0"/>
          <w:highlight w:val="lightGray"/>
          <w:lang w:bidi="pa-IN"/>
        </w:rPr>
        <w:t>GAIA</w:t>
      </w:r>
      <w:r w:rsidR="00B90BB0" w:rsidRPr="00DA3380">
        <w:rPr>
          <w:highlight w:val="lightGray"/>
          <w:lang w:bidi="pa-IN"/>
        </w:rPr>
        <w:t>: taxa a ser atualizada</w:t>
      </w:r>
      <w:r w:rsidR="00B90BB0">
        <w:rPr>
          <w:lang w:bidi="pa-IN"/>
        </w:rPr>
        <w:t>]</w:t>
      </w:r>
      <w:r w:rsidR="00585F71">
        <w:rPr>
          <w:lang w:bidi="pa-IN"/>
        </w:rPr>
        <w:t xml:space="preserve"> [</w:t>
      </w:r>
      <w:r w:rsidR="00585F71" w:rsidRPr="00585F71">
        <w:rPr>
          <w:b/>
          <w:bCs w:val="0"/>
          <w:highlight w:val="lightGray"/>
          <w:lang w:bidi="pa-IN"/>
        </w:rPr>
        <w:t>Nota Pavarini:</w:t>
      </w:r>
      <w:r w:rsidR="00585F71" w:rsidRPr="00585F71">
        <w:rPr>
          <w:highlight w:val="lightGray"/>
          <w:lang w:bidi="pa-IN"/>
        </w:rPr>
        <w:t xml:space="preserve"> E quanto à fórmula da Cláusula 5.24? Também é utilizada para cálculo do valor do resgate antecipado facultativo conforme caput</w:t>
      </w:r>
      <w:r w:rsidR="005A0235">
        <w:rPr>
          <w:lang w:bidi="pa-IN"/>
        </w:rPr>
        <w:t>.</w:t>
      </w:r>
      <w:r w:rsidR="00585F71">
        <w:rPr>
          <w:lang w:bidi="pa-IN"/>
        </w:rPr>
        <w:t>]</w:t>
      </w:r>
    </w:p>
    <w:p w:rsidR="000200C1" w:rsidRPr="00882D08" w:rsidRDefault="000200C1" w:rsidP="007B7626">
      <w:pPr>
        <w:spacing w:after="0" w:line="320" w:lineRule="exact"/>
        <w:rPr>
          <w:rFonts w:ascii="Verdana" w:hAnsi="Verdana"/>
          <w:sz w:val="20"/>
        </w:rPr>
      </w:pPr>
    </w:p>
    <w:p w:rsidR="000200C1" w:rsidRDefault="003E2FA5" w:rsidP="007B7626">
      <w:pPr>
        <w:pStyle w:val="Heading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w:t>
      </w:r>
      <w:r w:rsidRPr="00A8608B">
        <w:rPr>
          <w:rFonts w:eastAsia="Arial Unicode MS" w:cs="Tahoma"/>
        </w:rPr>
        <w:lastRenderedPageBreak/>
        <w:t>transferência eletrônica de recursos financeiros</w:t>
      </w:r>
      <w:r>
        <w:rPr>
          <w:rFonts w:eastAsia="Arial Unicode MS" w:cs="Tahoma"/>
        </w:rPr>
        <w:t>, na data prevista na notificação enviada nos termos da Cláusula 5.26 acima</w:t>
      </w:r>
      <w:r>
        <w:rPr>
          <w:rFonts w:cs="Leelawadee"/>
          <w:lang w:bidi="pa-IN"/>
        </w:rPr>
        <w:t>.</w:t>
      </w:r>
    </w:p>
    <w:p w:rsidR="003E2FA5" w:rsidRPr="007B7626" w:rsidRDefault="003E2FA5" w:rsidP="007B7626">
      <w:pPr>
        <w:pStyle w:val="Heading3"/>
        <w:numPr>
          <w:ilvl w:val="0"/>
          <w:numId w:val="0"/>
        </w:numPr>
        <w:rPr>
          <w:rFonts w:eastAsia="Arial Unicode MS" w:cs="Tahoma"/>
        </w:rPr>
      </w:pPr>
    </w:p>
    <w:p w:rsidR="003E2FA5" w:rsidRPr="00A8608B" w:rsidRDefault="003E2FA5" w:rsidP="007B7626">
      <w:pPr>
        <w:pStyle w:val="Heading3"/>
        <w:ind w:left="0" w:firstLine="0"/>
        <w:rPr>
          <w:rFonts w:eastAsia="Arial Unicode MS" w:cs="Tahoma"/>
        </w:rPr>
      </w:pPr>
      <w:bookmarkStart w:id="127" w:name="_Ref25855612"/>
      <w:bookmarkStart w:id="128" w:name="_Hlk24451323"/>
      <w:bookmarkStart w:id="129" w:name="_Hlk27405407"/>
      <w:r w:rsidRPr="00A8608B">
        <w:rPr>
          <w:rFonts w:eastAsia="Arial Unicode MS" w:cs="Tahoma"/>
        </w:rPr>
        <w:t xml:space="preserve">A </w:t>
      </w:r>
      <w:bookmarkEnd w:id="127"/>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rsidR="003E2FA5" w:rsidRPr="00A8608B" w:rsidRDefault="003E2FA5" w:rsidP="007B7626">
      <w:pPr>
        <w:pStyle w:val="Heading3"/>
        <w:numPr>
          <w:ilvl w:val="0"/>
          <w:numId w:val="0"/>
        </w:numPr>
        <w:rPr>
          <w:rFonts w:eastAsia="Arial Unicode MS" w:cs="Tahoma"/>
        </w:rPr>
      </w:pPr>
    </w:p>
    <w:p w:rsidR="003E2FA5" w:rsidRPr="007B7626" w:rsidRDefault="003E2FA5" w:rsidP="007B7626">
      <w:pPr>
        <w:pStyle w:val="Heading3"/>
        <w:ind w:left="0" w:firstLine="0"/>
        <w:rPr>
          <w:lang w:bidi="pa-IN"/>
        </w:rPr>
      </w:pPr>
      <w:r w:rsidRPr="007B7626">
        <w:rPr>
          <w:rFonts w:eastAsia="Arial Unicode MS" w:cs="Tahoma"/>
        </w:rPr>
        <w:t xml:space="preserve">As Debêntures objeto do Resgate Antecipado Facultativo serão </w:t>
      </w:r>
      <w:bookmarkEnd w:id="128"/>
      <w:bookmarkEnd w:id="129"/>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rsidR="00C212FE" w:rsidRPr="006D52EA" w:rsidRDefault="00C212FE" w:rsidP="007B7626">
      <w:pPr>
        <w:spacing w:after="0" w:line="320" w:lineRule="exact"/>
        <w:rPr>
          <w:rFonts w:ascii="Verdana" w:hAnsi="Verdana"/>
          <w:sz w:val="20"/>
        </w:rPr>
      </w:pPr>
    </w:p>
    <w:p w:rsidR="002F0FAF" w:rsidRPr="00DF7D96" w:rsidRDefault="00AD5068" w:rsidP="007B7626">
      <w:pPr>
        <w:pStyle w:val="Heading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130" w:name="_Hlk66200480"/>
      <w:r w:rsidR="00A36455" w:rsidRPr="00DF7D96">
        <w:rPr>
          <w:u w:val="single"/>
        </w:rPr>
        <w:t xml:space="preserve">ou Amortização Extraordinária </w:t>
      </w:r>
      <w:r w:rsidR="00C0103B" w:rsidRPr="00DF7D96">
        <w:rPr>
          <w:u w:val="single"/>
        </w:rPr>
        <w:t>Obrigatória</w:t>
      </w:r>
      <w:bookmarkEnd w:id="130"/>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131" w:name="_Hlk66116892"/>
      <w:bookmarkStart w:id="132" w:name="_Hlk66124038"/>
      <w:r w:rsidR="00F84FE5" w:rsidRPr="00DF7D96">
        <w:t>recompra facultativa dos créditos</w:t>
      </w:r>
      <w:r w:rsidR="007F0924" w:rsidRPr="00DF7D96">
        <w:t xml:space="preserve"> </w:t>
      </w:r>
      <w:r w:rsidR="007B07BA" w:rsidRPr="00DF7D96">
        <w:t>lastro dos CRI Garantia objeto da Alienação Fiduciária</w:t>
      </w:r>
      <w:bookmarkEnd w:id="131"/>
      <w:r w:rsidR="00C212FE" w:rsidRPr="00DF7D96">
        <w:t>,</w:t>
      </w:r>
      <w:r w:rsidR="00F84FE5" w:rsidRPr="00DF7D96">
        <w:t xml:space="preserve"> </w:t>
      </w:r>
      <w:bookmarkStart w:id="133" w:name="_Hlk66950717"/>
      <w:r w:rsidR="00383D2B">
        <w:t xml:space="preserve">cuja cessão foi formalizada por meio dos Contratos de Cessão, </w:t>
      </w:r>
      <w:bookmarkEnd w:id="133"/>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132"/>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rsidR="00C212FE" w:rsidRPr="00DF7D96" w:rsidRDefault="00C212FE" w:rsidP="007B7626">
      <w:pPr>
        <w:spacing w:after="0" w:line="320" w:lineRule="exact"/>
      </w:pPr>
    </w:p>
    <w:p w:rsidR="00243111" w:rsidRPr="00DF7D96" w:rsidRDefault="00C212FE" w:rsidP="007B7626">
      <w:pPr>
        <w:pStyle w:val="Heading3"/>
        <w:ind w:left="0" w:firstLine="0"/>
      </w:pPr>
      <w:bookmarkStart w:id="134" w:name="_Hlk66124067"/>
      <w:r w:rsidRPr="00DF7D96">
        <w:t>Adicionalmente, caso, após a Data de Integralização das Debêntures, ocorra</w:t>
      </w:r>
      <w:r w:rsidR="00FA1FB6" w:rsidRPr="00DF7D96">
        <w:t xml:space="preserve"> </w:t>
      </w:r>
      <w:bookmarkStart w:id="135"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w:t>
      </w:r>
      <w:proofErr w:type="spellStart"/>
      <w:r w:rsidR="00FA1FB6" w:rsidRPr="00DF7D96">
        <w:t>ii</w:t>
      </w:r>
      <w:proofErr w:type="spellEnd"/>
      <w:r w:rsidR="00FA1FB6" w:rsidRPr="00DF7D96">
        <w:t>)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135"/>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xml:space="preserve">] Dias Úteis contados de seu recebimento, </w:t>
      </w:r>
      <w:r w:rsidRPr="00DF7D96">
        <w:t xml:space="preserve">à Conta Centralizadora, nos termos do Contrato de Alienação Fiduciária, e utilizados integralmente </w:t>
      </w:r>
      <w:bookmarkStart w:id="136"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134"/>
      <w:bookmarkEnd w:id="136"/>
      <w:r w:rsidR="00014D5F" w:rsidRPr="00DF7D96">
        <w:t>.</w:t>
      </w:r>
      <w:r w:rsidR="004A17CB" w:rsidRPr="00DF7D96">
        <w:t xml:space="preserve"> </w:t>
      </w:r>
    </w:p>
    <w:p w:rsidR="002F0FAF" w:rsidRPr="007C45BE" w:rsidRDefault="002F0FAF" w:rsidP="007B7626">
      <w:pPr>
        <w:pStyle w:val="ListParagraph"/>
        <w:spacing w:after="0" w:line="320" w:lineRule="exact"/>
        <w:ind w:left="0"/>
        <w:rPr>
          <w:rFonts w:ascii="Verdana" w:hAnsi="Verdana"/>
          <w:sz w:val="20"/>
        </w:rPr>
      </w:pPr>
    </w:p>
    <w:p w:rsidR="00F84FE5" w:rsidRPr="00294EF6" w:rsidRDefault="00F84FE5" w:rsidP="007B7626">
      <w:pPr>
        <w:pStyle w:val="Heading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37" w:name="_Hlk66124111"/>
      <w:r w:rsidR="00014D5F" w:rsidRPr="00DF7D96">
        <w:t xml:space="preserve">obrigatório </w:t>
      </w:r>
      <w:bookmarkEnd w:id="137"/>
      <w:r w:rsidRPr="00DF7D96">
        <w:t>d</w:t>
      </w:r>
      <w:r w:rsidR="008312B7" w:rsidRPr="00DF7D96">
        <w:t>as Debêntures</w:t>
      </w:r>
      <w:r w:rsidR="00BB0D50">
        <w:t>,</w:t>
      </w:r>
      <w:r w:rsidRPr="00DF7D96">
        <w:t xml:space="preserve"> será equivalente </w:t>
      </w:r>
      <w:bookmarkStart w:id="138"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 xml:space="preserve">dos CRI </w:t>
      </w:r>
      <w:r w:rsidR="00E111D1" w:rsidRPr="00DF7D96">
        <w:lastRenderedPageBreak/>
        <w:t>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39"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38"/>
      <w:bookmarkEnd w:id="139"/>
      <w:r w:rsidR="00D313DB">
        <w:t>.</w:t>
      </w:r>
      <w:r w:rsidR="002575AE" w:rsidRPr="00DF7D96">
        <w:t xml:space="preserve"> </w:t>
      </w:r>
    </w:p>
    <w:p w:rsidR="00E373B2" w:rsidRDefault="00E373B2" w:rsidP="007B7626">
      <w:pPr>
        <w:spacing w:after="0" w:line="320" w:lineRule="exact"/>
      </w:pPr>
    </w:p>
    <w:p w:rsidR="006C2960" w:rsidRDefault="00230749" w:rsidP="006C2960">
      <w:pPr>
        <w:pStyle w:val="Heading3"/>
        <w:ind w:left="0" w:firstLine="0"/>
        <w:rPr>
          <w:rStyle w:val="DeltaViewInsertion"/>
          <w:color w:val="auto"/>
          <w:u w:val="none"/>
        </w:rPr>
      </w:pPr>
      <w:bookmarkStart w:id="140" w:name="_Hlk66124347"/>
      <w:bookmarkStart w:id="141"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142" w:name="_Hlk66950790"/>
      <w:r w:rsidR="00645B26">
        <w:t xml:space="preserve">na qualidade de </w:t>
      </w:r>
      <w:bookmarkStart w:id="143" w:name="_Hlk66716099"/>
      <w:r w:rsidR="00645B26">
        <w:t>detentora dos direitos econômicos dos titulares de CRI Garantia em função da constituição do Usufruto</w:t>
      </w:r>
      <w:bookmarkEnd w:id="143"/>
      <w:r w:rsidR="00645B26">
        <w:t xml:space="preserve">, </w:t>
      </w:r>
      <w:bookmarkEnd w:id="142"/>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140"/>
      <w:bookmarkEnd w:id="141"/>
    </w:p>
    <w:p w:rsidR="006C2960" w:rsidRPr="00C14A4A" w:rsidRDefault="006C2960" w:rsidP="00C14A4A"/>
    <w:p w:rsidR="00100315" w:rsidRDefault="006C2960" w:rsidP="007B7626">
      <w:pPr>
        <w:pStyle w:val="Heading3"/>
        <w:ind w:left="0" w:firstLine="0"/>
        <w:rPr>
          <w:rStyle w:val="DeltaViewInsertion"/>
          <w:color w:val="auto"/>
          <w:u w:val="none"/>
        </w:rPr>
      </w:pPr>
      <w:bookmarkStart w:id="144"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144"/>
      <w:r>
        <w:t>.</w:t>
      </w:r>
      <w:r>
        <w:rPr>
          <w:rStyle w:val="DeltaViewInsertion"/>
          <w:color w:val="auto"/>
          <w:u w:val="none"/>
        </w:rPr>
        <w:t xml:space="preserve"> </w:t>
      </w:r>
    </w:p>
    <w:p w:rsidR="00397618" w:rsidRDefault="00397618" w:rsidP="00397618"/>
    <w:p w:rsidR="00397618" w:rsidRPr="00397618" w:rsidRDefault="00397618" w:rsidP="00397618">
      <w:pPr>
        <w:pStyle w:val="Heading3"/>
        <w:ind w:left="0" w:firstLine="0"/>
      </w:pPr>
      <w:r w:rsidRPr="00435F0C">
        <w:t>Fica desde já ajustado que</w:t>
      </w:r>
      <w:r>
        <w:t>, exceto no caso da Cláusula 6.1.4.1,</w:t>
      </w:r>
      <w:r w:rsidRPr="00435F0C">
        <w:t xml:space="preserve"> caso ainda exista algum saldo remanescente não adimplido das Obrigações Garantidas prevista nos Documentos da Operação</w:t>
      </w:r>
      <w:r>
        <w:t xml:space="preserve"> após a excussão das garantias atreladas aos CRI 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livre e adimplente com todas as Obrigações Garantidas</w:t>
      </w:r>
      <w:r>
        <w:t>, renunciando a Fiduciária, neste ato, a quaisquer direitos e prerrogativas legais nesse sentido.</w:t>
      </w:r>
    </w:p>
    <w:p w:rsidR="002F7EE6" w:rsidRDefault="002F7EE6" w:rsidP="007B7626">
      <w:pPr>
        <w:spacing w:after="0" w:line="320" w:lineRule="exact"/>
      </w:pPr>
    </w:p>
    <w:p w:rsidR="002F7EE6" w:rsidRPr="00DF7D96" w:rsidRDefault="00C0103B" w:rsidP="007B7626">
      <w:pPr>
        <w:pStyle w:val="Heading3"/>
        <w:ind w:left="0" w:firstLine="0"/>
      </w:pPr>
      <w:bookmarkStart w:id="145"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145"/>
      <w:r w:rsidR="002F7EE6" w:rsidRPr="00DF7D96">
        <w:t>.</w:t>
      </w:r>
    </w:p>
    <w:p w:rsidR="00F54D09" w:rsidRPr="00EA2EC7" w:rsidRDefault="00F54D09" w:rsidP="007B7626">
      <w:pPr>
        <w:spacing w:after="0" w:line="320" w:lineRule="exact"/>
        <w:rPr>
          <w:rFonts w:ascii="Verdana" w:hAnsi="Verdana"/>
          <w:sz w:val="20"/>
        </w:rPr>
      </w:pPr>
    </w:p>
    <w:p w:rsidR="00973E47" w:rsidRPr="003B4FDD" w:rsidRDefault="00973E47" w:rsidP="007B7626">
      <w:pPr>
        <w:pStyle w:val="Heading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rsidR="00881601" w:rsidRPr="003B4FDD" w:rsidRDefault="00881601" w:rsidP="007B7626">
      <w:pPr>
        <w:spacing w:after="0" w:line="320" w:lineRule="exact"/>
        <w:rPr>
          <w:rFonts w:ascii="Verdana" w:hAnsi="Verdana"/>
          <w:sz w:val="20"/>
        </w:rPr>
      </w:pPr>
    </w:p>
    <w:p w:rsidR="00973E47" w:rsidRPr="003B4FDD" w:rsidRDefault="007B0CF2" w:rsidP="007B7626">
      <w:pPr>
        <w:pStyle w:val="Heading2"/>
        <w:ind w:left="0" w:firstLine="0"/>
      </w:pPr>
      <w:bookmarkStart w:id="146"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w:t>
      </w:r>
      <w:r w:rsidR="00804723" w:rsidRPr="003B4FDD">
        <w:lastRenderedPageBreak/>
        <w:t xml:space="preserve">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146"/>
      <w:r w:rsidR="001C0A10" w:rsidRPr="003B4FDD">
        <w:t xml:space="preserve"> </w:t>
      </w:r>
    </w:p>
    <w:p w:rsidR="00881601" w:rsidRPr="003B4FDD" w:rsidRDefault="00881601" w:rsidP="007B7626">
      <w:pPr>
        <w:spacing w:after="0" w:line="320" w:lineRule="exact"/>
        <w:rPr>
          <w:rFonts w:ascii="Verdana" w:hAnsi="Verdana"/>
          <w:sz w:val="20"/>
        </w:rPr>
      </w:pPr>
    </w:p>
    <w:p w:rsidR="00881601" w:rsidRPr="003B4FDD" w:rsidRDefault="00973E47" w:rsidP="007B7626">
      <w:pPr>
        <w:pStyle w:val="Heading2"/>
        <w:ind w:left="0" w:firstLine="0"/>
      </w:pPr>
      <w:bookmarkStart w:id="147"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rsidR="00735141" w:rsidRPr="003B4FDD" w:rsidRDefault="00735141" w:rsidP="007B7626">
      <w:pPr>
        <w:spacing w:after="0" w:line="320" w:lineRule="exact"/>
        <w:rPr>
          <w:rFonts w:ascii="Verdana" w:hAnsi="Verdana"/>
          <w:sz w:val="20"/>
        </w:rPr>
      </w:pPr>
      <w:bookmarkStart w:id="148" w:name="_Ref279851957"/>
      <w:bookmarkEnd w:id="147"/>
    </w:p>
    <w:p w:rsidR="00973E47" w:rsidRPr="003B4FDD" w:rsidRDefault="00973E47" w:rsidP="007B7626">
      <w:pPr>
        <w:pStyle w:val="Heading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 xml:space="preserve">pro rata </w:t>
      </w:r>
      <w:proofErr w:type="spellStart"/>
      <w:r w:rsidRPr="003B4FDD">
        <w:rPr>
          <w:i/>
        </w:rPr>
        <w:t>temporis</w:t>
      </w:r>
      <w:proofErr w:type="spellEnd"/>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 xml:space="preserve">pro rata </w:t>
      </w:r>
      <w:proofErr w:type="spellStart"/>
      <w:r w:rsidRPr="003B4FDD">
        <w:rPr>
          <w:i/>
        </w:rPr>
        <w:t>temporis</w:t>
      </w:r>
      <w:proofErr w:type="spellEnd"/>
      <w:r w:rsidRPr="003B4FDD">
        <w:t xml:space="preserve"> desde a data de inadimplemento até a data do efetivo pagamento; e (</w:t>
      </w:r>
      <w:proofErr w:type="spellStart"/>
      <w:r w:rsidRPr="003B4FDD">
        <w:t>ii</w:t>
      </w:r>
      <w:proofErr w:type="spellEnd"/>
      <w:r w:rsidRPr="003B4FDD">
        <w:t>) multa moratória de 2% (dois por cento) (</w:t>
      </w:r>
      <w:r w:rsidR="00972E30" w:rsidRPr="003B4FDD">
        <w:t>“</w:t>
      </w:r>
      <w:r w:rsidRPr="003B4FDD">
        <w:rPr>
          <w:u w:val="single"/>
        </w:rPr>
        <w:t>Encargos Moratórios</w:t>
      </w:r>
      <w:r w:rsidR="00972E30" w:rsidRPr="003B4FDD">
        <w:t>”</w:t>
      </w:r>
      <w:r w:rsidRPr="003B4FDD">
        <w:t>).</w:t>
      </w:r>
      <w:bookmarkEnd w:id="148"/>
    </w:p>
    <w:p w:rsidR="00881601" w:rsidRPr="003B4FDD" w:rsidRDefault="00881601" w:rsidP="007B7626">
      <w:pPr>
        <w:spacing w:after="0" w:line="320" w:lineRule="exact"/>
        <w:rPr>
          <w:rFonts w:ascii="Verdana" w:hAnsi="Verdana"/>
          <w:sz w:val="20"/>
        </w:rPr>
      </w:pPr>
    </w:p>
    <w:p w:rsidR="00A63B80" w:rsidRPr="003B4FDD" w:rsidRDefault="00973E47" w:rsidP="007B7626">
      <w:pPr>
        <w:pStyle w:val="Heading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124"/>
    </w:p>
    <w:p w:rsidR="00881601" w:rsidRPr="003B4FDD" w:rsidRDefault="00881601" w:rsidP="007B7626">
      <w:pPr>
        <w:spacing w:after="0" w:line="320" w:lineRule="exact"/>
        <w:rPr>
          <w:rFonts w:ascii="Verdana" w:hAnsi="Verdana"/>
          <w:sz w:val="20"/>
        </w:rPr>
      </w:pPr>
    </w:p>
    <w:p w:rsidR="000B3E90" w:rsidRPr="00BA3EA8" w:rsidRDefault="00716B5E" w:rsidP="007B7626">
      <w:pPr>
        <w:pStyle w:val="Heading2"/>
        <w:ind w:left="0" w:firstLine="0"/>
      </w:pPr>
      <w:bookmarkStart w:id="149" w:name="_Ref457475238"/>
      <w:bookmarkStart w:id="150"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lastRenderedPageBreak/>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rsidR="000B3E90" w:rsidRPr="00A8608B" w:rsidRDefault="000B3E90" w:rsidP="007B7626">
      <w:pPr>
        <w:pStyle w:val="ListParagraph"/>
        <w:widowControl w:val="0"/>
        <w:tabs>
          <w:tab w:val="left" w:pos="1134"/>
        </w:tabs>
        <w:suppressAutoHyphens/>
        <w:spacing w:after="0" w:line="320" w:lineRule="exact"/>
        <w:ind w:left="0"/>
        <w:rPr>
          <w:rFonts w:ascii="Verdana" w:eastAsia="Arial Unicode MS" w:hAnsi="Verdana" w:cs="Tahoma"/>
          <w:sz w:val="20"/>
        </w:rPr>
      </w:pPr>
    </w:p>
    <w:p w:rsidR="000B3E90" w:rsidRPr="00BA3EA8" w:rsidRDefault="000B3E90" w:rsidP="007B7626">
      <w:pPr>
        <w:pStyle w:val="Heading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rsidR="000B3E90" w:rsidRPr="00BA3EA8" w:rsidRDefault="000B3E90" w:rsidP="007B7626">
      <w:pPr>
        <w:pStyle w:val="ListParagraph"/>
        <w:spacing w:after="0" w:line="320" w:lineRule="exact"/>
        <w:ind w:left="0"/>
        <w:rPr>
          <w:rFonts w:ascii="Verdana" w:hAnsi="Verdana"/>
          <w:sz w:val="20"/>
        </w:rPr>
      </w:pPr>
    </w:p>
    <w:p w:rsidR="000B3E90" w:rsidRPr="00BA3EA8" w:rsidRDefault="000B3E90" w:rsidP="007B7626">
      <w:pPr>
        <w:pStyle w:val="Heading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rsidR="000B3E90" w:rsidRPr="00BA3EA8" w:rsidRDefault="000B3E90" w:rsidP="007B7626">
      <w:pPr>
        <w:pStyle w:val="ListParagraph"/>
        <w:spacing w:after="0" w:line="320" w:lineRule="exact"/>
        <w:ind w:left="0"/>
        <w:rPr>
          <w:rFonts w:ascii="Verdana" w:hAnsi="Verdana"/>
          <w:sz w:val="20"/>
        </w:rPr>
      </w:pPr>
    </w:p>
    <w:p w:rsidR="00103955" w:rsidRPr="00BA3EA8" w:rsidRDefault="000B3E90" w:rsidP="007B7626">
      <w:pPr>
        <w:pStyle w:val="Heading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49"/>
    <w:bookmarkEnd w:id="150"/>
    <w:p w:rsidR="00814E7D" w:rsidRPr="0050059E" w:rsidRDefault="00814E7D" w:rsidP="0050059E">
      <w:pPr>
        <w:spacing w:after="0" w:line="320" w:lineRule="exact"/>
        <w:rPr>
          <w:rFonts w:ascii="Verdana" w:hAnsi="Verdana"/>
          <w:sz w:val="20"/>
        </w:rPr>
      </w:pPr>
    </w:p>
    <w:p w:rsidR="00D8162D" w:rsidRPr="0050059E" w:rsidRDefault="00D8162D" w:rsidP="0050059E">
      <w:pPr>
        <w:pStyle w:val="Heading1"/>
        <w:spacing w:after="0" w:line="320" w:lineRule="exact"/>
      </w:pPr>
      <w:r w:rsidRPr="0050059E">
        <w:t>Vencimento Antecipado</w:t>
      </w:r>
    </w:p>
    <w:p w:rsidR="00881601" w:rsidRPr="0050059E" w:rsidRDefault="00881601" w:rsidP="0050059E">
      <w:pPr>
        <w:keepNext/>
        <w:spacing w:after="0" w:line="320" w:lineRule="exact"/>
        <w:rPr>
          <w:rFonts w:ascii="Verdana" w:hAnsi="Verdana"/>
          <w:sz w:val="20"/>
        </w:rPr>
      </w:pPr>
    </w:p>
    <w:p w:rsidR="00973E47" w:rsidRPr="0050059E" w:rsidRDefault="00683BC1" w:rsidP="0050059E">
      <w:pPr>
        <w:pStyle w:val="Heading2"/>
        <w:ind w:left="0" w:firstLine="0"/>
      </w:pPr>
      <w:bookmarkStart w:id="151" w:name="_Hlk66201322"/>
      <w:bookmarkStart w:id="152" w:name="_Ref534176672"/>
      <w:bookmarkStart w:id="153" w:name="_Ref359943667"/>
      <w:r w:rsidRPr="0050059E">
        <w:t>Observado o disposto na Cláusula 6.1.4, a</w:t>
      </w:r>
      <w:r w:rsidR="00283B73" w:rsidRPr="0050059E">
        <w:t xml:space="preserve">s </w:t>
      </w:r>
      <w:bookmarkEnd w:id="151"/>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52"/>
      <w:bookmarkEnd w:id="153"/>
      <w:r w:rsidR="00CA4BBB" w:rsidRPr="0050059E">
        <w:t>.</w:t>
      </w:r>
    </w:p>
    <w:p w:rsidR="008155C4" w:rsidRPr="0050059E" w:rsidRDefault="008155C4" w:rsidP="0050059E">
      <w:pPr>
        <w:spacing w:after="0" w:line="320" w:lineRule="exact"/>
        <w:rPr>
          <w:rFonts w:ascii="Verdana" w:hAnsi="Verdana"/>
          <w:sz w:val="20"/>
        </w:rPr>
      </w:pPr>
    </w:p>
    <w:p w:rsidR="00223BF9" w:rsidRPr="0050059E" w:rsidRDefault="00223BF9" w:rsidP="0050059E">
      <w:pPr>
        <w:pStyle w:val="Heading3"/>
        <w:ind w:left="0" w:firstLine="0"/>
      </w:pPr>
      <w:bookmarkStart w:id="154" w:name="_Ref356481657"/>
      <w:r w:rsidRPr="0050059E">
        <w:lastRenderedPageBreak/>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55" w:name="_Hlk66117496"/>
      <w:r w:rsidR="00812794" w:rsidRPr="0050059E">
        <w:t>(“</w:t>
      </w:r>
      <w:r w:rsidR="00812794" w:rsidRPr="0050059E">
        <w:rPr>
          <w:u w:val="single"/>
        </w:rPr>
        <w:t>Evento de Vencimento Antecipado Automático</w:t>
      </w:r>
      <w:r w:rsidR="00812794" w:rsidRPr="0050059E">
        <w:t>”)</w:t>
      </w:r>
      <w:r w:rsidRPr="0050059E">
        <w:t xml:space="preserve">: </w:t>
      </w:r>
      <w:bookmarkEnd w:id="155"/>
    </w:p>
    <w:p w:rsidR="00D8162D" w:rsidRPr="0050059E" w:rsidRDefault="00D8162D" w:rsidP="0050059E">
      <w:pPr>
        <w:spacing w:after="0" w:line="320" w:lineRule="exact"/>
        <w:rPr>
          <w:rFonts w:ascii="Verdana" w:hAnsi="Verdana"/>
          <w:sz w:val="20"/>
        </w:rPr>
      </w:pPr>
      <w:bookmarkStart w:id="156" w:name="_DV_M431"/>
      <w:bookmarkStart w:id="157" w:name="_DV_M254"/>
      <w:bookmarkStart w:id="158" w:name="_DV_M255"/>
      <w:bookmarkStart w:id="159" w:name="_Ref273672022"/>
      <w:bookmarkStart w:id="160" w:name="_Ref130283570"/>
      <w:bookmarkStart w:id="161" w:name="_Ref130301134"/>
      <w:bookmarkStart w:id="162" w:name="_Ref137104995"/>
      <w:bookmarkStart w:id="163" w:name="_Ref137475230"/>
      <w:bookmarkEnd w:id="154"/>
      <w:bookmarkEnd w:id="156"/>
      <w:bookmarkEnd w:id="157"/>
      <w:bookmarkEnd w:id="158"/>
    </w:p>
    <w:p w:rsidR="006313EF" w:rsidRPr="0050059E" w:rsidRDefault="006313EF" w:rsidP="0050059E">
      <w:pPr>
        <w:pStyle w:val="ListParagraph"/>
        <w:numPr>
          <w:ilvl w:val="2"/>
          <w:numId w:val="135"/>
        </w:numPr>
        <w:tabs>
          <w:tab w:val="clear" w:pos="1701"/>
          <w:tab w:val="num" w:pos="709"/>
        </w:tabs>
        <w:spacing w:after="0" w:line="320" w:lineRule="exact"/>
        <w:ind w:left="709" w:firstLine="0"/>
        <w:rPr>
          <w:rFonts w:ascii="Verdana" w:hAnsi="Verdana"/>
          <w:sz w:val="20"/>
        </w:rPr>
      </w:pPr>
      <w:bookmarkStart w:id="164" w:name="_Hlk66117523"/>
      <w:bookmarkStart w:id="165" w:name="_Ref401563574"/>
      <w:bookmarkEnd w:id="159"/>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64"/>
      <w:r w:rsidRPr="0050059E">
        <w:rPr>
          <w:rFonts w:ascii="Verdana" w:hAnsi="Verdana"/>
          <w:sz w:val="20"/>
        </w:rPr>
        <w:t>;</w:t>
      </w:r>
      <w:r w:rsidR="00AE1399" w:rsidRPr="0050059E">
        <w:rPr>
          <w:rFonts w:ascii="Verdana" w:hAnsi="Verdana"/>
          <w:sz w:val="20"/>
        </w:rPr>
        <w:t xml:space="preserve"> </w:t>
      </w:r>
    </w:p>
    <w:p w:rsidR="006313EF" w:rsidRPr="0050059E" w:rsidRDefault="006313EF" w:rsidP="0050059E">
      <w:pPr>
        <w:pStyle w:val="ListParagraph"/>
        <w:spacing w:after="0" w:line="320" w:lineRule="exact"/>
        <w:rPr>
          <w:rFonts w:ascii="Verdana" w:hAnsi="Verdana"/>
          <w:sz w:val="20"/>
        </w:rPr>
      </w:pPr>
    </w:p>
    <w:p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66"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66"/>
      <w:r w:rsidRPr="0050059E">
        <w:rPr>
          <w:rFonts w:ascii="Verdana" w:hAnsi="Verdana"/>
          <w:sz w:val="20"/>
        </w:rPr>
        <w:t>;</w:t>
      </w:r>
    </w:p>
    <w:p w:rsidR="006313EF" w:rsidRPr="0050059E" w:rsidRDefault="006313EF" w:rsidP="0050059E">
      <w:pPr>
        <w:pStyle w:val="ListParagraph"/>
        <w:spacing w:after="0" w:line="320" w:lineRule="exact"/>
        <w:rPr>
          <w:rFonts w:ascii="Verdana" w:hAnsi="Verdana"/>
          <w:sz w:val="20"/>
        </w:rPr>
      </w:pPr>
    </w:p>
    <w:p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67"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67"/>
      <w:r w:rsidRPr="0050059E">
        <w:rPr>
          <w:rFonts w:ascii="Verdana" w:hAnsi="Verdana"/>
          <w:sz w:val="20"/>
        </w:rPr>
        <w:t xml:space="preserve">; </w:t>
      </w:r>
    </w:p>
    <w:p w:rsidR="006313EF" w:rsidRPr="0050059E" w:rsidRDefault="006313EF" w:rsidP="0050059E">
      <w:pPr>
        <w:pStyle w:val="ListParagraph"/>
        <w:spacing w:after="0" w:line="320" w:lineRule="exact"/>
        <w:rPr>
          <w:rFonts w:ascii="Verdana" w:hAnsi="Verdana"/>
          <w:sz w:val="20"/>
        </w:rPr>
      </w:pPr>
    </w:p>
    <w:p w:rsidR="006313EF" w:rsidRPr="00DA523F" w:rsidRDefault="006313EF" w:rsidP="0050059E">
      <w:pPr>
        <w:pStyle w:val="ListParagraph"/>
        <w:numPr>
          <w:ilvl w:val="2"/>
          <w:numId w:val="135"/>
        </w:numPr>
        <w:spacing w:after="0" w:line="320" w:lineRule="exact"/>
        <w:ind w:left="709" w:firstLine="0"/>
        <w:rPr>
          <w:rFonts w:ascii="Verdana" w:hAnsi="Verdana"/>
          <w:sz w:val="20"/>
        </w:rPr>
      </w:pPr>
      <w:bookmarkStart w:id="168"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w:t>
      </w:r>
      <w:del w:id="169" w:author="Olavo Meyer" w:date="2021-03-22T19:58:00Z">
        <w:r w:rsidRPr="0050059E" w:rsidDel="00FE795A">
          <w:rPr>
            <w:rFonts w:ascii="Verdana" w:hAnsi="Verdana"/>
            <w:sz w:val="20"/>
          </w:rPr>
          <w:delText xml:space="preserve">de qualquer controladora, sociedade sob controle comum </w:delText>
        </w:r>
      </w:del>
      <w:r w:rsidRPr="0050059E">
        <w:rPr>
          <w:rFonts w:ascii="Verdana" w:hAnsi="Verdana"/>
          <w:sz w:val="20"/>
        </w:rPr>
        <w:t xml:space="preserve">e/ou qualquer subsidiária; (c) pedido de autofalência formulado pela </w:t>
      </w:r>
      <w:r w:rsidR="00A21365" w:rsidRPr="0050059E">
        <w:rPr>
          <w:rFonts w:ascii="Verdana" w:hAnsi="Verdana"/>
          <w:sz w:val="20"/>
        </w:rPr>
        <w:t>Companhia</w:t>
      </w:r>
      <w:r w:rsidRPr="0050059E">
        <w:rPr>
          <w:rFonts w:ascii="Verdana" w:hAnsi="Verdana"/>
          <w:sz w:val="20"/>
        </w:rPr>
        <w:t xml:space="preserve"> </w:t>
      </w:r>
      <w:del w:id="170" w:author="Olavo Meyer" w:date="2021-03-22T19:58:00Z">
        <w:r w:rsidRPr="0050059E" w:rsidDel="00FE795A">
          <w:rPr>
            <w:rFonts w:ascii="Verdana" w:hAnsi="Verdana"/>
            <w:sz w:val="20"/>
          </w:rPr>
          <w:delText xml:space="preserve">e/ou por qualquer controladora, sociedade sob controle comum </w:delText>
        </w:r>
      </w:del>
      <w:r w:rsidRPr="0050059E">
        <w:rPr>
          <w:rFonts w:ascii="Verdana" w:hAnsi="Verdana"/>
          <w:sz w:val="20"/>
        </w:rPr>
        <w:t xml:space="preserve">e/ou qualquer subsidiária; (d) decretação de falência da </w:t>
      </w:r>
      <w:r w:rsidR="00A21365" w:rsidRPr="0050059E">
        <w:rPr>
          <w:rFonts w:ascii="Verdana" w:hAnsi="Verdana"/>
          <w:sz w:val="20"/>
        </w:rPr>
        <w:t>Companhia</w:t>
      </w:r>
      <w:r w:rsidRPr="0050059E">
        <w:rPr>
          <w:rFonts w:ascii="Verdana" w:hAnsi="Verdana"/>
          <w:sz w:val="20"/>
        </w:rPr>
        <w:t xml:space="preserve"> </w:t>
      </w:r>
      <w:del w:id="171" w:author="Olavo Meyer" w:date="2021-03-22T19:58:00Z">
        <w:r w:rsidRPr="0050059E" w:rsidDel="00FE795A">
          <w:rPr>
            <w:rFonts w:ascii="Verdana" w:hAnsi="Verdana"/>
            <w:sz w:val="20"/>
          </w:rPr>
          <w:delText xml:space="preserve">e/ou de qualquer controladora, sociedade sob controle comum </w:delText>
        </w:r>
      </w:del>
      <w:r w:rsidRPr="0050059E">
        <w:rPr>
          <w:rFonts w:ascii="Verdana" w:hAnsi="Verdana"/>
          <w:sz w:val="20"/>
        </w:rPr>
        <w:t xml:space="preserve">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w:t>
      </w:r>
      <w:del w:id="172" w:author="Olavo Meyer" w:date="2021-03-22T19:58:00Z">
        <w:r w:rsidRPr="0050059E" w:rsidDel="00FE795A">
          <w:rPr>
            <w:rFonts w:ascii="Verdana" w:hAnsi="Verdana"/>
            <w:sz w:val="20"/>
          </w:rPr>
          <w:delText xml:space="preserve">e/ou de qualquer controladora, sociedade sob controle comum </w:delText>
        </w:r>
      </w:del>
      <w:r w:rsidRPr="0050059E">
        <w:rPr>
          <w:rFonts w:ascii="Verdana" w:hAnsi="Verdana"/>
          <w:sz w:val="20"/>
        </w:rPr>
        <w:t>e/ou qualquer subsidiária, independentemente do deferimento ou homologação do respectivo pedido;</w:t>
      </w:r>
      <w:bookmarkEnd w:id="168"/>
      <w:ins w:id="173" w:author="Olavo Meyer" w:date="2021-03-22T19:58:00Z">
        <w:r w:rsidR="00FE795A">
          <w:rPr>
            <w:rFonts w:ascii="Verdana" w:hAnsi="Verdana"/>
            <w:sz w:val="20"/>
          </w:rPr>
          <w:t xml:space="preserve"> </w:t>
        </w:r>
        <w:r w:rsidR="00FE795A" w:rsidRPr="00FE795A">
          <w:rPr>
            <w:rFonts w:ascii="Verdana" w:hAnsi="Verdana"/>
            <w:sz w:val="20"/>
            <w:highlight w:val="green"/>
            <w:rPrChange w:id="174" w:author="Olavo Meyer" w:date="2021-03-22T19:59:00Z">
              <w:rPr>
                <w:rFonts w:ascii="Verdana" w:hAnsi="Verdana"/>
                <w:sz w:val="20"/>
              </w:rPr>
            </w:rPrChange>
          </w:rPr>
          <w:t>[Nota OM: A RB Capital, por ser subsidiária da ORIX, possui empresas sob controle comum ao redor do mundo</w:t>
        </w:r>
      </w:ins>
      <w:ins w:id="175" w:author="Olavo Meyer" w:date="2021-03-22T19:59:00Z">
        <w:r w:rsidR="00FE795A" w:rsidRPr="00FE795A">
          <w:rPr>
            <w:rFonts w:ascii="Verdana" w:hAnsi="Verdana"/>
            <w:sz w:val="20"/>
            <w:highlight w:val="green"/>
            <w:rPrChange w:id="176" w:author="Olavo Meyer" w:date="2021-03-22T19:59:00Z">
              <w:rPr>
                <w:rFonts w:ascii="Verdana" w:hAnsi="Verdana"/>
                <w:sz w:val="20"/>
              </w:rPr>
            </w:rPrChange>
          </w:rPr>
          <w:t>, não podemos conceder esse tipo de rep sem confirmar com a ORIX antes e entendo que passa do razoável. Se uma empresa controladora ou sob controle comum quebrar, mas não a RB Capital, não faz sentido. Não há risco ORIX nessa operação.]</w:t>
        </w:r>
      </w:ins>
    </w:p>
    <w:p w:rsidR="006313EF" w:rsidRPr="00E866BB" w:rsidRDefault="006313EF" w:rsidP="0050059E">
      <w:pPr>
        <w:pStyle w:val="ListParagraph"/>
        <w:spacing w:after="0" w:line="320" w:lineRule="exact"/>
        <w:rPr>
          <w:rFonts w:ascii="Verdana" w:hAnsi="Verdana"/>
          <w:sz w:val="20"/>
        </w:rPr>
      </w:pPr>
    </w:p>
    <w:p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77"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77"/>
      <w:r w:rsidRPr="0050059E">
        <w:rPr>
          <w:rFonts w:ascii="Verdana" w:hAnsi="Verdana"/>
          <w:sz w:val="20"/>
        </w:rPr>
        <w:t xml:space="preserve">; </w:t>
      </w:r>
    </w:p>
    <w:p w:rsidR="006313EF" w:rsidRPr="0050059E" w:rsidRDefault="006313EF" w:rsidP="0050059E">
      <w:pPr>
        <w:pStyle w:val="ListParagraph"/>
        <w:spacing w:after="0" w:line="320" w:lineRule="exact"/>
        <w:ind w:left="567" w:hanging="425"/>
        <w:rPr>
          <w:rFonts w:ascii="Verdana" w:hAnsi="Verdana"/>
          <w:sz w:val="20"/>
        </w:rPr>
      </w:pPr>
    </w:p>
    <w:p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78" w:name="_Hlk66117582"/>
      <w:r w:rsidRPr="0050059E">
        <w:rPr>
          <w:rFonts w:ascii="Verdana" w:hAnsi="Verdana"/>
          <w:sz w:val="20"/>
        </w:rPr>
        <w:lastRenderedPageBreak/>
        <w:t xml:space="preserve">declaração </w:t>
      </w:r>
      <w:r w:rsidR="004A17CB" w:rsidRPr="0050059E">
        <w:rPr>
          <w:rFonts w:ascii="Verdana" w:hAnsi="Verdana"/>
          <w:sz w:val="20"/>
        </w:rPr>
        <w:t xml:space="preserve">de vencimento antecipado de obrigações financeiras da Companhia; </w:t>
      </w:r>
      <w:r w:rsidR="00A96188" w:rsidRPr="0050059E">
        <w:rPr>
          <w:rFonts w:ascii="Verdana" w:hAnsi="Verdana"/>
          <w:sz w:val="20"/>
        </w:rPr>
        <w:t>[</w:t>
      </w:r>
      <w:r w:rsidR="00A96188" w:rsidRPr="0050059E">
        <w:rPr>
          <w:rFonts w:ascii="Verdana" w:hAnsi="Verdana"/>
          <w:b/>
          <w:bCs/>
          <w:sz w:val="20"/>
          <w:highlight w:val="lightGray"/>
        </w:rPr>
        <w:t>Nota SM</w:t>
      </w:r>
      <w:r w:rsidR="00A96188" w:rsidRPr="00010591">
        <w:rPr>
          <w:rFonts w:ascii="Verdana" w:hAnsi="Verdana"/>
          <w:b/>
          <w:bCs/>
          <w:sz w:val="20"/>
          <w:highlight w:val="lightGray"/>
        </w:rPr>
        <w:t>T:</w:t>
      </w:r>
      <w:r w:rsidR="00A96188" w:rsidRPr="00010591">
        <w:rPr>
          <w:rFonts w:ascii="Verdana" w:hAnsi="Verdana"/>
          <w:sz w:val="20"/>
          <w:highlight w:val="lightGray"/>
        </w:rPr>
        <w:t xml:space="preserve"> </w:t>
      </w:r>
      <w:bookmarkStart w:id="179" w:name="_Hlk66985347"/>
      <w:bookmarkEnd w:id="178"/>
      <w:r w:rsidR="00010591" w:rsidRPr="0047427F">
        <w:rPr>
          <w:rFonts w:ascii="Verdana" w:hAnsi="Verdana"/>
          <w:sz w:val="20"/>
          <w:highlight w:val="lightGray"/>
        </w:rPr>
        <w:t>sob discussão XP</w:t>
      </w:r>
      <w:r w:rsidR="00B5474D">
        <w:rPr>
          <w:rFonts w:ascii="Verdana" w:hAnsi="Verdana"/>
          <w:sz w:val="20"/>
          <w:highlight w:val="lightGray"/>
        </w:rPr>
        <w:t xml:space="preserve"> e</w:t>
      </w:r>
      <w:r w:rsidR="00010591" w:rsidRPr="0047427F">
        <w:rPr>
          <w:rFonts w:ascii="Verdana" w:hAnsi="Verdana"/>
          <w:sz w:val="20"/>
          <w:highlight w:val="lightGray"/>
        </w:rPr>
        <w:t xml:space="preserve"> RB</w:t>
      </w:r>
      <w:bookmarkEnd w:id="179"/>
      <w:r w:rsidR="006C2960" w:rsidRPr="0047427F">
        <w:rPr>
          <w:rFonts w:ascii="Verdana" w:hAnsi="Verdana"/>
          <w:sz w:val="20"/>
        </w:rPr>
        <w:t>]</w:t>
      </w:r>
      <w:r w:rsidR="00DE2D94">
        <w:rPr>
          <w:rFonts w:ascii="Verdana" w:hAnsi="Verdana"/>
          <w:sz w:val="20"/>
        </w:rPr>
        <w:t xml:space="preserve"> </w:t>
      </w:r>
      <w:ins w:id="180" w:author="Olavo Meyer" w:date="2021-03-22T20:00:00Z">
        <w:r w:rsidR="00FE795A" w:rsidRPr="00FE795A">
          <w:rPr>
            <w:rFonts w:ascii="Verdana" w:hAnsi="Verdana"/>
            <w:sz w:val="20"/>
            <w:highlight w:val="green"/>
            <w:rPrChange w:id="181" w:author="Olavo Meyer" w:date="2021-03-22T20:00:00Z">
              <w:rPr>
                <w:rFonts w:ascii="Verdana" w:hAnsi="Verdana"/>
                <w:sz w:val="20"/>
              </w:rPr>
            </w:rPrChange>
          </w:rPr>
          <w:t>[Nota OM: Cross default teria que ser discutido com MM e ORIX.]</w:t>
        </w:r>
      </w:ins>
    </w:p>
    <w:p w:rsidR="006313EF" w:rsidRPr="0050059E" w:rsidRDefault="006313EF" w:rsidP="0050059E">
      <w:pPr>
        <w:pStyle w:val="ListParagraph"/>
        <w:spacing w:after="0" w:line="320" w:lineRule="exact"/>
        <w:ind w:left="567" w:hanging="425"/>
        <w:rPr>
          <w:rStyle w:val="DeltaViewInsertion"/>
          <w:rFonts w:ascii="Verdana" w:hAnsi="Verdana"/>
          <w:color w:val="auto"/>
          <w:sz w:val="20"/>
          <w:u w:val="none"/>
        </w:rPr>
      </w:pPr>
    </w:p>
    <w:p w:rsidR="006313EF" w:rsidRPr="006C2960"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82" w:name="_Hlk66117591"/>
      <w:r w:rsidRPr="0050059E">
        <w:rPr>
          <w:rStyle w:val="DeltaViewInsertion"/>
          <w:rFonts w:ascii="Verdana" w:hAnsi="Verdana"/>
          <w:color w:val="auto"/>
          <w:sz w:val="20"/>
          <w:u w:val="none"/>
        </w:rPr>
        <w:t xml:space="preserve">descumprimento </w:t>
      </w:r>
      <w:bookmarkEnd w:id="182"/>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incluindo a obrigação da 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rsidR="00812794" w:rsidRPr="0050059E" w:rsidRDefault="00812794" w:rsidP="0050059E">
      <w:pPr>
        <w:pStyle w:val="ListParagraph"/>
        <w:spacing w:after="0" w:line="320" w:lineRule="exact"/>
        <w:rPr>
          <w:rStyle w:val="DeltaViewInsertion"/>
          <w:rFonts w:ascii="Verdana" w:hAnsi="Verdana"/>
          <w:color w:val="auto"/>
          <w:sz w:val="20"/>
          <w:u w:val="none"/>
        </w:rPr>
      </w:pPr>
    </w:p>
    <w:p w:rsidR="005D3E85" w:rsidRPr="0050059E"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83"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83"/>
      <w:r w:rsidR="00812794" w:rsidRPr="0050059E">
        <w:rPr>
          <w:rStyle w:val="DeltaViewInsertion"/>
          <w:rFonts w:ascii="Verdana" w:hAnsi="Verdana"/>
          <w:color w:val="auto"/>
          <w:sz w:val="20"/>
          <w:u w:val="none"/>
        </w:rPr>
        <w:t>;</w:t>
      </w:r>
    </w:p>
    <w:p w:rsidR="00812794" w:rsidRPr="0050059E" w:rsidRDefault="00812794" w:rsidP="0050059E">
      <w:pPr>
        <w:pStyle w:val="ListParagraph"/>
        <w:spacing w:after="0" w:line="320" w:lineRule="exact"/>
        <w:rPr>
          <w:rStyle w:val="DeltaViewInsertion"/>
          <w:rFonts w:ascii="Verdana" w:hAnsi="Verdana"/>
          <w:color w:val="auto"/>
          <w:sz w:val="20"/>
          <w:u w:val="none"/>
        </w:rPr>
      </w:pPr>
    </w:p>
    <w:p w:rsidR="00812794" w:rsidRPr="00866252" w:rsidRDefault="00812794"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84"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184"/>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rsidR="00812794" w:rsidRPr="00866252" w:rsidRDefault="00812794" w:rsidP="0050059E">
      <w:pPr>
        <w:pStyle w:val="ListParagraph"/>
        <w:spacing w:after="0" w:line="320" w:lineRule="exact"/>
        <w:rPr>
          <w:rStyle w:val="DeltaViewInsertion"/>
          <w:rFonts w:ascii="Verdana" w:hAnsi="Verdana"/>
          <w:color w:val="auto"/>
          <w:sz w:val="20"/>
          <w:u w:val="none"/>
        </w:rPr>
      </w:pPr>
    </w:p>
    <w:p w:rsidR="00230749" w:rsidRPr="0050059E" w:rsidRDefault="00812794">
      <w:pPr>
        <w:pStyle w:val="ListParagraph"/>
        <w:numPr>
          <w:ilvl w:val="2"/>
          <w:numId w:val="135"/>
        </w:numPr>
        <w:spacing w:after="0" w:line="320" w:lineRule="exact"/>
        <w:ind w:left="709" w:firstLine="0"/>
        <w:rPr>
          <w:rStyle w:val="DeltaViewInsertion"/>
          <w:rFonts w:ascii="Verdana" w:hAnsi="Verdana"/>
          <w:color w:val="auto"/>
          <w:sz w:val="20"/>
          <w:u w:val="none"/>
        </w:rPr>
        <w:pPrChange w:id="185" w:author="Olavo Meyer" w:date="2021-03-22T20:00:00Z">
          <w:pPr>
            <w:pStyle w:val="ListParagraph"/>
            <w:spacing w:after="0" w:line="320" w:lineRule="exact"/>
            <w:ind w:left="0"/>
          </w:pPr>
        </w:pPrChange>
      </w:pPr>
      <w:bookmarkStart w:id="186" w:name="_Hlk66117635"/>
      <w:r w:rsidRPr="0050059E">
        <w:rPr>
          <w:rFonts w:ascii="Verdana" w:hAnsi="Verdana"/>
          <w:sz w:val="20"/>
        </w:rPr>
        <w:t xml:space="preserve">inadimplemento </w:t>
      </w:r>
      <w:r w:rsidRPr="00FE795A">
        <w:rPr>
          <w:rStyle w:val="DeltaViewInsertion"/>
          <w:color w:val="auto"/>
          <w:u w:val="none"/>
          <w:rPrChange w:id="187" w:author="Olavo Meyer" w:date="2021-03-22T20:00:00Z">
            <w:rPr>
              <w:rFonts w:ascii="Verdana" w:hAnsi="Verdana"/>
              <w:sz w:val="20"/>
            </w:rPr>
          </w:rPrChange>
        </w:rPr>
        <w:t>pela</w:t>
      </w:r>
      <w:r w:rsidRPr="0050059E">
        <w:rPr>
          <w:rFonts w:ascii="Verdana" w:hAnsi="Verdana"/>
          <w:sz w:val="20"/>
        </w:rPr>
        <w:t xml:space="preserve">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186"/>
      <w:r w:rsidR="00327F10">
        <w:rPr>
          <w:rFonts w:ascii="Verdana" w:hAnsi="Verdana"/>
          <w:sz w:val="20"/>
        </w:rPr>
        <w:t xml:space="preserve">. </w:t>
      </w:r>
      <w:bookmarkStart w:id="188" w:name="_DV_M45"/>
      <w:bookmarkStart w:id="189" w:name="_Ref130283254"/>
      <w:bookmarkEnd w:id="160"/>
      <w:bookmarkEnd w:id="161"/>
      <w:bookmarkEnd w:id="162"/>
      <w:bookmarkEnd w:id="163"/>
      <w:bookmarkEnd w:id="165"/>
      <w:bookmarkEnd w:id="188"/>
    </w:p>
    <w:p w:rsidR="00645B26" w:rsidRDefault="00645B26" w:rsidP="00C14A4A">
      <w:pPr>
        <w:spacing w:after="0" w:line="320" w:lineRule="exact"/>
      </w:pPr>
      <w:bookmarkStart w:id="190" w:name="_Hlk66117704"/>
    </w:p>
    <w:p w:rsidR="00812794" w:rsidRPr="00D56365" w:rsidRDefault="00344B86" w:rsidP="0050059E">
      <w:pPr>
        <w:pStyle w:val="Heading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90"/>
    </w:p>
    <w:p w:rsidR="006D72A2" w:rsidRPr="00645B26" w:rsidRDefault="006D72A2" w:rsidP="0050059E">
      <w:pPr>
        <w:spacing w:after="0" w:line="320" w:lineRule="exact"/>
        <w:rPr>
          <w:rFonts w:ascii="Verdana" w:hAnsi="Verdana"/>
          <w:bCs/>
          <w:sz w:val="20"/>
        </w:rPr>
      </w:pPr>
    </w:p>
    <w:p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191"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91"/>
      <w:r w:rsidRPr="0050059E">
        <w:rPr>
          <w:rFonts w:ascii="Verdana" w:hAnsi="Verdana"/>
          <w:sz w:val="20"/>
        </w:rPr>
        <w:t xml:space="preserve">; </w:t>
      </w:r>
      <w:r w:rsidR="00683BC1" w:rsidRPr="0050059E">
        <w:rPr>
          <w:rFonts w:ascii="Verdana" w:hAnsi="Verdana"/>
          <w:sz w:val="20"/>
        </w:rPr>
        <w:t>ou</w:t>
      </w:r>
    </w:p>
    <w:p w:rsidR="006D72A2" w:rsidRPr="0050059E" w:rsidRDefault="006D72A2" w:rsidP="0050059E">
      <w:pPr>
        <w:pStyle w:val="ListParagraph"/>
        <w:spacing w:after="0" w:line="320" w:lineRule="exact"/>
        <w:ind w:left="709"/>
        <w:rPr>
          <w:rFonts w:ascii="Verdana" w:hAnsi="Verdana"/>
          <w:sz w:val="20"/>
        </w:rPr>
      </w:pPr>
    </w:p>
    <w:p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192" w:name="_Hlk66117725"/>
      <w:r w:rsidRPr="0050059E">
        <w:rPr>
          <w:rFonts w:ascii="Verdana" w:hAnsi="Verdana"/>
          <w:sz w:val="20"/>
        </w:rPr>
        <w:lastRenderedPageBreak/>
        <w:t>comprovação de que qualquer das declarações materiais prestadas pela Companhia nesta Escritura de Emissão ou em qualquer outro Documento da Operação é falsa, enganosa ou incorreta</w:t>
      </w:r>
      <w:bookmarkEnd w:id="192"/>
      <w:r w:rsidR="00683BC1" w:rsidRPr="0050059E">
        <w:rPr>
          <w:rFonts w:ascii="Verdana" w:hAnsi="Verdana"/>
          <w:sz w:val="20"/>
        </w:rPr>
        <w:t>.</w:t>
      </w:r>
    </w:p>
    <w:p w:rsidR="00230749" w:rsidRPr="0050059E" w:rsidRDefault="00230749" w:rsidP="0050059E">
      <w:pPr>
        <w:spacing w:after="0" w:line="320" w:lineRule="exact"/>
        <w:rPr>
          <w:rFonts w:ascii="Verdana" w:hAnsi="Verdana"/>
          <w:sz w:val="20"/>
        </w:rPr>
      </w:pPr>
    </w:p>
    <w:p w:rsidR="00014D5F" w:rsidRPr="0050059E" w:rsidRDefault="006D72A2" w:rsidP="0050059E">
      <w:pPr>
        <w:pStyle w:val="Heading3"/>
        <w:ind w:left="0" w:firstLine="0"/>
      </w:pPr>
      <w:bookmarkStart w:id="193"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93"/>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94" w:name="_Hlk65068228"/>
      <w:r w:rsidR="00B03A1E" w:rsidRPr="0050059E">
        <w:t xml:space="preserve"> </w:t>
      </w:r>
    </w:p>
    <w:bookmarkEnd w:id="189"/>
    <w:p w:rsidR="00973E47" w:rsidRPr="0050059E" w:rsidRDefault="00973E47" w:rsidP="0050059E">
      <w:pPr>
        <w:pStyle w:val="ListParagraph"/>
        <w:spacing w:after="0" w:line="320" w:lineRule="exact"/>
        <w:ind w:left="0"/>
        <w:rPr>
          <w:rFonts w:ascii="Verdana" w:hAnsi="Verdana"/>
          <w:sz w:val="20"/>
        </w:rPr>
      </w:pPr>
    </w:p>
    <w:p w:rsidR="00AB36C6" w:rsidRPr="0050059E" w:rsidRDefault="00024EB8" w:rsidP="0050059E">
      <w:pPr>
        <w:pStyle w:val="Heading3"/>
        <w:ind w:left="0" w:firstLine="0"/>
      </w:pPr>
      <w:bookmarkStart w:id="195"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96" w:name="_Hlk66201453"/>
      <w:r w:rsidR="00683BC1" w:rsidRPr="0050059E">
        <w:t>no prazo de até [</w:t>
      </w:r>
      <w:r w:rsidR="00683BC1" w:rsidRPr="0050059E">
        <w:rPr>
          <w:highlight w:val="yellow"/>
        </w:rPr>
        <w:t>=</w:t>
      </w:r>
      <w:r w:rsidR="00683BC1" w:rsidRPr="0050059E">
        <w:t>] Dias Úteis contados da declaração de vencimento antecipado</w:t>
      </w:r>
      <w:r w:rsidRPr="0050059E">
        <w:t xml:space="preserve">, </w:t>
      </w:r>
      <w:bookmarkEnd w:id="196"/>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95"/>
      <w:r w:rsidR="00230749" w:rsidRPr="0050059E">
        <w:t xml:space="preserve"> </w:t>
      </w:r>
    </w:p>
    <w:p w:rsidR="00DA523F" w:rsidRPr="0050059E" w:rsidRDefault="00DA523F" w:rsidP="0050059E">
      <w:pPr>
        <w:spacing w:after="0" w:line="320" w:lineRule="exact"/>
        <w:rPr>
          <w:rFonts w:ascii="Verdana" w:hAnsi="Verdana"/>
          <w:sz w:val="20"/>
        </w:rPr>
      </w:pPr>
    </w:p>
    <w:p w:rsidR="00D56365" w:rsidRPr="00B5474D" w:rsidRDefault="00AB36C6" w:rsidP="005B23A7">
      <w:pPr>
        <w:pStyle w:val="Heading4"/>
      </w:pPr>
      <w:bookmarkStart w:id="197" w:name="_Hlk66118418"/>
      <w:r w:rsidRPr="0050059E">
        <w:t xml:space="preserve">Se, por qualquer razão, não for possível a efetivação da transferência dos CRI Garantia mediante dação em pagamento em favor da Debenturista, nos termos da cláusula 6.1.4 acima, </w:t>
      </w:r>
      <w:bookmarkStart w:id="198"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Dias Úteis contados do término do prazo previsto na Cláusula 6.1.4 acima</w:t>
      </w:r>
      <w:bookmarkEnd w:id="198"/>
      <w:r w:rsidR="00683BC1" w:rsidRPr="0050059E">
        <w:t>.</w:t>
      </w:r>
      <w:bookmarkEnd w:id="197"/>
    </w:p>
    <w:bookmarkEnd w:id="194"/>
    <w:p w:rsidR="00FA0E87" w:rsidRDefault="00FA0E87" w:rsidP="00DA523F">
      <w:pPr>
        <w:spacing w:after="0" w:line="320" w:lineRule="exact"/>
        <w:rPr>
          <w:rFonts w:ascii="Verdana" w:hAnsi="Verdana"/>
          <w:sz w:val="20"/>
        </w:rPr>
      </w:pPr>
    </w:p>
    <w:p w:rsidR="00014D5F" w:rsidRPr="0050059E" w:rsidRDefault="00DF3254" w:rsidP="0050059E">
      <w:pPr>
        <w:pStyle w:val="Heading3"/>
        <w:ind w:left="0" w:firstLine="0"/>
      </w:pPr>
      <w:bookmarkStart w:id="199"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99"/>
      <w:r w:rsidR="00014D5F" w:rsidRPr="0050059E">
        <w:t xml:space="preserve">. </w:t>
      </w:r>
    </w:p>
    <w:p w:rsidR="00014D5F" w:rsidRPr="0050059E" w:rsidRDefault="00014D5F" w:rsidP="0050059E">
      <w:pPr>
        <w:spacing w:after="0" w:line="320" w:lineRule="exact"/>
        <w:rPr>
          <w:rFonts w:ascii="Verdana" w:hAnsi="Verdana"/>
          <w:sz w:val="20"/>
        </w:rPr>
      </w:pPr>
    </w:p>
    <w:p w:rsidR="00973E47" w:rsidRPr="0050059E" w:rsidRDefault="00973E47" w:rsidP="0050059E">
      <w:pPr>
        <w:pStyle w:val="Heading1"/>
        <w:spacing w:after="0" w:line="320" w:lineRule="exact"/>
        <w:rPr>
          <w:smallCaps/>
        </w:rPr>
      </w:pPr>
      <w:r w:rsidRPr="0050059E">
        <w:t>Obrigações Adicionais da Companhia</w:t>
      </w:r>
      <w:bookmarkStart w:id="200" w:name="_Ref130390982"/>
    </w:p>
    <w:p w:rsidR="00881601" w:rsidRPr="0050059E" w:rsidRDefault="00881601" w:rsidP="0050059E">
      <w:pPr>
        <w:pStyle w:val="ListParagraph"/>
        <w:keepNext/>
        <w:spacing w:after="0" w:line="320" w:lineRule="exact"/>
        <w:ind w:left="709"/>
        <w:rPr>
          <w:rFonts w:ascii="Verdana" w:hAnsi="Verdana"/>
          <w:b/>
          <w:smallCaps/>
          <w:sz w:val="20"/>
        </w:rPr>
      </w:pPr>
    </w:p>
    <w:p w:rsidR="00973E47" w:rsidRPr="0050059E" w:rsidRDefault="005B6683" w:rsidP="0050059E">
      <w:pPr>
        <w:pStyle w:val="Heading2"/>
        <w:ind w:left="0" w:firstLine="0"/>
      </w:pPr>
      <w:bookmarkStart w:id="201"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200"/>
      <w:bookmarkEnd w:id="201"/>
    </w:p>
    <w:p w:rsidR="00A0156F" w:rsidRPr="0050059E" w:rsidRDefault="00A0156F" w:rsidP="0050059E">
      <w:pPr>
        <w:spacing w:after="0" w:line="320" w:lineRule="exact"/>
        <w:rPr>
          <w:rFonts w:ascii="Verdana" w:hAnsi="Verdana"/>
          <w:sz w:val="20"/>
        </w:rPr>
      </w:pPr>
    </w:p>
    <w:p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202" w:name="_Ref262552287"/>
      <w:bookmarkStart w:id="203" w:name="_Ref168844178"/>
      <w:r w:rsidRPr="0050059E">
        <w:rPr>
          <w:rFonts w:ascii="Verdana" w:hAnsi="Verdana"/>
          <w:sz w:val="20"/>
        </w:rPr>
        <w:t xml:space="preserve">fornecer ao </w:t>
      </w:r>
      <w:bookmarkEnd w:id="202"/>
      <w:r w:rsidR="00DE2D94" w:rsidRPr="0050059E">
        <w:rPr>
          <w:rFonts w:ascii="Verdana" w:hAnsi="Verdana"/>
          <w:sz w:val="20"/>
        </w:rPr>
        <w:t xml:space="preserve">Debenturista e ao Agente Fiduciário dos CRI, na data em que ocorrer primeiro entre o decurso de 4 (quatro) meses contados da data de término </w:t>
      </w:r>
      <w:r w:rsidR="00DE2D94" w:rsidRPr="0050059E">
        <w:rPr>
          <w:rFonts w:ascii="Verdana" w:hAnsi="Verdana"/>
          <w:sz w:val="20"/>
        </w:rPr>
        <w:lastRenderedPageBreak/>
        <w:t>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rsidR="006354EC" w:rsidRPr="0050059E" w:rsidRDefault="006354EC" w:rsidP="0050059E">
      <w:pPr>
        <w:spacing w:after="0" w:line="320" w:lineRule="exact"/>
        <w:ind w:left="142"/>
        <w:rPr>
          <w:rFonts w:ascii="Verdana" w:hAnsi="Verdana"/>
          <w:sz w:val="20"/>
        </w:rPr>
      </w:pPr>
      <w:bookmarkStart w:id="204" w:name="_Ref225332080"/>
      <w:bookmarkEnd w:id="203"/>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204"/>
    </w:p>
    <w:p w:rsidR="00BC7F73" w:rsidRPr="0050059E" w:rsidRDefault="00BC7F73" w:rsidP="0050059E">
      <w:pPr>
        <w:keepNext/>
        <w:spacing w:after="0" w:line="320" w:lineRule="exact"/>
        <w:ind w:left="567"/>
        <w:rPr>
          <w:rFonts w:ascii="Verdana" w:hAnsi="Verdana"/>
          <w:sz w:val="20"/>
        </w:rPr>
      </w:pPr>
    </w:p>
    <w:p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205"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rsidR="009E4AEE" w:rsidRPr="0050059E" w:rsidRDefault="009E4AEE" w:rsidP="0050059E">
      <w:pPr>
        <w:spacing w:after="0" w:line="320" w:lineRule="exact"/>
        <w:ind w:left="567"/>
        <w:rPr>
          <w:rFonts w:ascii="Verdana" w:hAnsi="Verdana"/>
          <w:sz w:val="20"/>
        </w:rPr>
      </w:pPr>
    </w:p>
    <w:p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206"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206"/>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rsidR="009E4AEE" w:rsidRPr="0050059E" w:rsidRDefault="009E4AEE" w:rsidP="0050059E">
      <w:pPr>
        <w:spacing w:after="0" w:line="320" w:lineRule="exact"/>
        <w:ind w:left="567"/>
        <w:rPr>
          <w:rFonts w:ascii="Verdana" w:hAnsi="Verdana"/>
          <w:sz w:val="20"/>
        </w:rPr>
      </w:pPr>
    </w:p>
    <w:p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data de recebimento da respectiva solicitação ou em prazo inferior caso seja necessário para atender solicitações de qualquer autoridade competente,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rsidR="009E4AEE" w:rsidRPr="0050059E" w:rsidRDefault="009E4AEE" w:rsidP="0050059E">
      <w:pPr>
        <w:spacing w:after="0" w:line="320" w:lineRule="exact"/>
        <w:ind w:left="567"/>
        <w:rPr>
          <w:rFonts w:ascii="Verdana" w:hAnsi="Verdana"/>
          <w:sz w:val="20"/>
        </w:rPr>
      </w:pPr>
    </w:p>
    <w:p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rsidR="008B5CB0" w:rsidRPr="0050059E" w:rsidRDefault="008B5CB0" w:rsidP="0050059E">
      <w:pPr>
        <w:spacing w:after="0" w:line="320" w:lineRule="exact"/>
        <w:ind w:left="567"/>
        <w:rPr>
          <w:rFonts w:ascii="Verdana" w:hAnsi="Verdana"/>
          <w:sz w:val="20"/>
        </w:rPr>
      </w:pPr>
    </w:p>
    <w:p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rsidR="008B5CB0" w:rsidRPr="0050059E" w:rsidRDefault="008B5CB0" w:rsidP="0050059E">
      <w:pPr>
        <w:spacing w:after="0" w:line="320" w:lineRule="exact"/>
        <w:ind w:left="567"/>
        <w:rPr>
          <w:rFonts w:ascii="Verdana" w:hAnsi="Verdana"/>
          <w:sz w:val="20"/>
        </w:rPr>
      </w:pPr>
    </w:p>
    <w:p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rsidR="00954925" w:rsidRPr="0050059E" w:rsidRDefault="00954925" w:rsidP="0050059E">
      <w:pPr>
        <w:spacing w:after="0" w:line="320" w:lineRule="exact"/>
        <w:ind w:left="567"/>
        <w:rPr>
          <w:rFonts w:ascii="Verdana" w:hAnsi="Verdana"/>
          <w:sz w:val="20"/>
        </w:rPr>
      </w:pPr>
      <w:bookmarkStart w:id="207" w:name="_Ref168844076"/>
      <w:bookmarkEnd w:id="205"/>
    </w:p>
    <w:p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w:t>
      </w:r>
      <w:r w:rsidR="0085339C" w:rsidRPr="0050059E">
        <w:rPr>
          <w:rFonts w:ascii="Verdana" w:hAnsi="Verdana"/>
          <w:sz w:val="20"/>
        </w:rPr>
        <w:lastRenderedPageBreak/>
        <w:t>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207"/>
      <w:r w:rsidRPr="0050059E">
        <w:rPr>
          <w:rFonts w:ascii="Verdana" w:hAnsi="Verdana"/>
          <w:sz w:val="20"/>
        </w:rPr>
        <w:t xml:space="preserve"> </w:t>
      </w:r>
    </w:p>
    <w:p w:rsidR="00954925" w:rsidRPr="0050059E" w:rsidRDefault="00954925" w:rsidP="0050059E">
      <w:pPr>
        <w:spacing w:after="0" w:line="320" w:lineRule="exact"/>
        <w:ind w:left="567"/>
        <w:rPr>
          <w:rFonts w:ascii="Verdana" w:hAnsi="Verdana"/>
          <w:sz w:val="20"/>
        </w:rPr>
      </w:pPr>
      <w:bookmarkStart w:id="208" w:name="_Ref168844078"/>
    </w:p>
    <w:p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w:t>
      </w:r>
      <w:del w:id="209" w:author="Olavo Meyer" w:date="2021-03-22T20:02:00Z">
        <w:r w:rsidR="0085339C" w:rsidRPr="0050059E" w:rsidDel="00FE795A">
          <w:rPr>
            <w:rFonts w:ascii="Verdana" w:hAnsi="Verdana"/>
            <w:sz w:val="20"/>
          </w:rPr>
          <w:delText xml:space="preserve">as suas Subsidiárias Relevantes </w:delText>
        </w:r>
        <w:r w:rsidR="00AB36C6" w:rsidRPr="0050059E" w:rsidDel="00FE795A">
          <w:rPr>
            <w:rFonts w:ascii="Verdana" w:hAnsi="Verdana"/>
            <w:sz w:val="20"/>
          </w:rPr>
          <w:delText xml:space="preserve">e </w:delText>
        </w:r>
      </w:del>
      <w:r w:rsidR="00AB36C6" w:rsidRPr="0050059E">
        <w:rPr>
          <w:rFonts w:ascii="Verdana" w:hAnsi="Verdana"/>
          <w:sz w:val="20"/>
        </w:rPr>
        <w:t xml:space="preserve">os seus Veículos Investidos </w:t>
      </w:r>
      <w:r w:rsidR="0085339C" w:rsidRPr="0050059E">
        <w:rPr>
          <w:rFonts w:ascii="Verdana" w:hAnsi="Verdana"/>
          <w:sz w:val="20"/>
        </w:rPr>
        <w:t xml:space="preserve">mantenham, sempre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w:t>
      </w:r>
      <w:proofErr w:type="spellStart"/>
      <w:r w:rsidR="0085339C" w:rsidRPr="0050059E">
        <w:rPr>
          <w:rFonts w:ascii="Verdana" w:hAnsi="Verdana"/>
          <w:sz w:val="20"/>
        </w:rPr>
        <w:t>ii</w:t>
      </w:r>
      <w:proofErr w:type="spellEnd"/>
      <w:r w:rsidR="0085339C" w:rsidRPr="0050059E">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208"/>
    </w:p>
    <w:p w:rsidR="00954925" w:rsidRPr="0050059E" w:rsidRDefault="00954925" w:rsidP="0050059E">
      <w:pPr>
        <w:spacing w:after="0" w:line="320" w:lineRule="exact"/>
        <w:ind w:left="567"/>
        <w:rPr>
          <w:rFonts w:ascii="Verdana" w:hAnsi="Verdana"/>
          <w:sz w:val="20"/>
        </w:rPr>
      </w:pPr>
      <w:bookmarkStart w:id="210" w:name="_Ref168844079"/>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210"/>
    </w:p>
    <w:p w:rsidR="003E4E1D" w:rsidRPr="0050059E" w:rsidRDefault="003E4E1D" w:rsidP="0050059E">
      <w:pPr>
        <w:pStyle w:val="ListParagraph"/>
        <w:spacing w:after="0" w:line="320" w:lineRule="exact"/>
        <w:rPr>
          <w:rFonts w:ascii="Verdana" w:hAnsi="Verdana"/>
          <w:sz w:val="20"/>
        </w:rPr>
      </w:pPr>
    </w:p>
    <w:p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211" w:name="_DV_M211"/>
      <w:bookmarkEnd w:id="211"/>
      <w:r w:rsidRPr="0050059E">
        <w:rPr>
          <w:rFonts w:ascii="Verdana" w:hAnsi="Verdana"/>
          <w:sz w:val="20"/>
        </w:rPr>
        <w:t xml:space="preserve"> os registros de acordo com os princípios contábeis geralmente aceitos no Brasil, com a Lei das Sociedades por Ações e com as regras da CVM;</w:t>
      </w:r>
    </w:p>
    <w:p w:rsidR="003E4E1D" w:rsidRPr="0050059E" w:rsidRDefault="003E4E1D" w:rsidP="0050059E">
      <w:pPr>
        <w:pStyle w:val="ListParagraph"/>
        <w:spacing w:after="0" w:line="320" w:lineRule="exact"/>
        <w:rPr>
          <w:rFonts w:ascii="Verdana" w:hAnsi="Verdana"/>
          <w:sz w:val="20"/>
        </w:rPr>
      </w:pPr>
    </w:p>
    <w:p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rsidR="00954925" w:rsidRPr="0050059E" w:rsidRDefault="00954925" w:rsidP="0050059E">
      <w:pPr>
        <w:spacing w:after="0" w:line="320" w:lineRule="exact"/>
        <w:ind w:left="567"/>
        <w:rPr>
          <w:rFonts w:ascii="Verdana" w:hAnsi="Verdana"/>
          <w:sz w:val="20"/>
        </w:rPr>
      </w:pPr>
      <w:bookmarkStart w:id="212" w:name="_Ref168844086"/>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212"/>
    </w:p>
    <w:p w:rsidR="00954925" w:rsidRPr="0050059E" w:rsidRDefault="00954925" w:rsidP="0050059E">
      <w:pPr>
        <w:pStyle w:val="ListParagraph"/>
        <w:spacing w:after="0" w:line="320" w:lineRule="exact"/>
        <w:rPr>
          <w:rFonts w:ascii="Verdana" w:hAnsi="Verdana"/>
          <w:sz w:val="20"/>
        </w:rPr>
      </w:pPr>
    </w:p>
    <w:p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213"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213"/>
      <w:r w:rsidR="0078608C" w:rsidRPr="0050059E">
        <w:rPr>
          <w:rFonts w:ascii="Verdana" w:hAnsi="Verdana"/>
          <w:sz w:val="20"/>
        </w:rPr>
        <w:t xml:space="preserve"> </w:t>
      </w:r>
      <w:bookmarkStart w:id="214" w:name="_Ref168844100"/>
    </w:p>
    <w:p w:rsidR="001C2B06" w:rsidRPr="0050059E" w:rsidRDefault="001C2B06" w:rsidP="0050059E">
      <w:pPr>
        <w:pStyle w:val="ListParagraph"/>
        <w:spacing w:after="0" w:line="320" w:lineRule="exact"/>
        <w:rPr>
          <w:rFonts w:ascii="Verdana" w:hAnsi="Verdana"/>
          <w:sz w:val="20"/>
        </w:rPr>
      </w:pPr>
    </w:p>
    <w:p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214"/>
    </w:p>
    <w:p w:rsidR="00954925" w:rsidRPr="0050059E" w:rsidRDefault="00954925" w:rsidP="0050059E">
      <w:pPr>
        <w:spacing w:after="0" w:line="320" w:lineRule="exact"/>
        <w:ind w:left="567"/>
        <w:rPr>
          <w:rFonts w:ascii="Verdana" w:hAnsi="Verdana"/>
          <w:sz w:val="20"/>
        </w:rPr>
      </w:pPr>
      <w:bookmarkStart w:id="215" w:name="_Ref168844102"/>
      <w:bookmarkStart w:id="216" w:name="_Ref168844104"/>
    </w:p>
    <w:p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215"/>
      <w:r w:rsidRPr="0050059E">
        <w:rPr>
          <w:rFonts w:ascii="Verdana" w:hAnsi="Verdana"/>
          <w:sz w:val="20"/>
        </w:rPr>
        <w:t xml:space="preserve"> </w:t>
      </w:r>
    </w:p>
    <w:p w:rsidR="00954925" w:rsidRPr="0050059E" w:rsidRDefault="00954925" w:rsidP="0050059E">
      <w:pPr>
        <w:pStyle w:val="ListParagraph"/>
        <w:spacing w:after="0" w:line="320" w:lineRule="exact"/>
        <w:rPr>
          <w:rFonts w:ascii="Verdana" w:hAnsi="Verdana"/>
          <w:sz w:val="20"/>
        </w:rPr>
      </w:pPr>
    </w:p>
    <w:p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216"/>
      <w:r w:rsidR="005E21BE" w:rsidRPr="0050059E">
        <w:rPr>
          <w:rFonts w:ascii="Verdana" w:hAnsi="Verdana"/>
          <w:sz w:val="20"/>
        </w:rPr>
        <w:t>solicitado</w:t>
      </w:r>
      <w:r w:rsidR="002D48C5" w:rsidRPr="0050059E">
        <w:rPr>
          <w:rFonts w:ascii="Verdana" w:hAnsi="Verdana"/>
          <w:sz w:val="20"/>
        </w:rPr>
        <w:t>;</w:t>
      </w:r>
    </w:p>
    <w:p w:rsidR="001C2B06" w:rsidRPr="0050059E" w:rsidRDefault="001C2B06" w:rsidP="0050059E">
      <w:pPr>
        <w:pStyle w:val="ListParagraph"/>
        <w:spacing w:after="0" w:line="320" w:lineRule="exact"/>
        <w:rPr>
          <w:rFonts w:ascii="Verdana" w:hAnsi="Verdana"/>
          <w:sz w:val="20"/>
        </w:rPr>
      </w:pPr>
    </w:p>
    <w:p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217"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217"/>
    </w:p>
    <w:p w:rsidR="003E4E1D" w:rsidRPr="0050059E" w:rsidRDefault="003E4E1D" w:rsidP="0050059E">
      <w:pPr>
        <w:pStyle w:val="ListParagraph"/>
        <w:spacing w:after="0" w:line="320" w:lineRule="exact"/>
        <w:rPr>
          <w:rStyle w:val="DeltaViewInsertion"/>
          <w:rFonts w:ascii="Verdana" w:hAnsi="Verdana"/>
          <w:color w:val="auto"/>
          <w:sz w:val="20"/>
          <w:u w:val="none"/>
        </w:rPr>
      </w:pPr>
    </w:p>
    <w:p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rsidR="003E4E1D" w:rsidRPr="0050059E" w:rsidRDefault="003E4E1D" w:rsidP="0050059E">
      <w:pPr>
        <w:spacing w:after="0" w:line="320" w:lineRule="exact"/>
        <w:rPr>
          <w:rStyle w:val="DeltaViewInsertion"/>
          <w:rFonts w:ascii="Verdana" w:hAnsi="Verdana"/>
          <w:color w:val="auto"/>
          <w:sz w:val="20"/>
          <w:u w:val="none"/>
        </w:rPr>
      </w:pPr>
    </w:p>
    <w:p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rsidR="003E4E1D" w:rsidRPr="0050059E" w:rsidRDefault="003E4E1D" w:rsidP="0050059E">
      <w:pPr>
        <w:spacing w:after="0" w:line="320" w:lineRule="exact"/>
        <w:ind w:left="142"/>
        <w:rPr>
          <w:rStyle w:val="DeltaViewInsertion"/>
          <w:rFonts w:ascii="Verdana" w:hAnsi="Verdana"/>
          <w:color w:val="auto"/>
          <w:sz w:val="20"/>
          <w:u w:val="none"/>
        </w:rPr>
      </w:pPr>
    </w:p>
    <w:p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rsidR="001C2B06" w:rsidRPr="0050059E" w:rsidRDefault="001C2B06" w:rsidP="0050059E">
      <w:pPr>
        <w:spacing w:after="0" w:line="320" w:lineRule="exact"/>
        <w:ind w:left="142"/>
        <w:rPr>
          <w:rStyle w:val="DeltaViewInsertion"/>
          <w:rFonts w:ascii="Verdana" w:hAnsi="Verdana"/>
          <w:color w:val="auto"/>
          <w:sz w:val="20"/>
          <w:u w:val="none"/>
        </w:rPr>
      </w:pPr>
    </w:p>
    <w:p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218"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w:t>
      </w:r>
      <w:r w:rsidR="00DE2D94" w:rsidRPr="0050059E">
        <w:rPr>
          <w:rFonts w:ascii="Verdana" w:hAnsi="Verdana"/>
          <w:sz w:val="20"/>
        </w:rPr>
        <w:lastRenderedPageBreak/>
        <w:t xml:space="preserve">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e afete as Debêntures ou os CRI,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218"/>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rsidR="003E4E1D" w:rsidRPr="0050059E" w:rsidRDefault="003E4E1D" w:rsidP="0050059E">
      <w:pPr>
        <w:spacing w:after="0" w:line="320" w:lineRule="exact"/>
        <w:ind w:left="142"/>
        <w:rPr>
          <w:rStyle w:val="DeltaViewInsertion"/>
          <w:rFonts w:ascii="Verdana" w:hAnsi="Verdana"/>
          <w:color w:val="auto"/>
          <w:sz w:val="20"/>
          <w:u w:val="none"/>
        </w:rPr>
      </w:pPr>
    </w:p>
    <w:p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00DE2D94" w:rsidRPr="0050059E">
        <w:rPr>
          <w:rStyle w:val="DeltaViewInsertion"/>
          <w:rFonts w:ascii="Verdana" w:hAnsi="Verdana"/>
          <w:color w:val="auto"/>
          <w:sz w:val="20"/>
          <w:u w:val="none"/>
        </w:rPr>
        <w:t>ii</w:t>
      </w:r>
      <w:proofErr w:type="spellEnd"/>
      <w:r w:rsidR="00DE2D94"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00DE2D94" w:rsidRPr="0050059E">
        <w:rPr>
          <w:rStyle w:val="DeltaViewInsertion"/>
          <w:rFonts w:ascii="Verdana" w:hAnsi="Verdana"/>
          <w:color w:val="auto"/>
          <w:sz w:val="20"/>
          <w:u w:val="none"/>
        </w:rPr>
        <w:t>iii</w:t>
      </w:r>
      <w:proofErr w:type="spellEnd"/>
      <w:r w:rsidR="00DE2D94" w:rsidRPr="0050059E">
        <w:rPr>
          <w:rStyle w:val="DeltaViewInsertion"/>
          <w:rFonts w:ascii="Verdana" w:hAnsi="Verdana"/>
          <w:color w:val="auto"/>
          <w:sz w:val="20"/>
          <w:u w:val="none"/>
        </w:rPr>
        <w:t xml:space="preserve">)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E2D94" w:rsidRPr="0050059E">
        <w:rPr>
          <w:rStyle w:val="DeltaViewInsertion"/>
          <w:rFonts w:ascii="Verdana" w:hAnsi="Verdana"/>
          <w:color w:val="auto"/>
          <w:sz w:val="20"/>
          <w:u w:val="none"/>
        </w:rPr>
        <w:t>iv</w:t>
      </w:r>
      <w:proofErr w:type="spellEnd"/>
      <w:r w:rsidR="00DE2D94" w:rsidRPr="0050059E">
        <w:rPr>
          <w:rStyle w:val="DeltaViewInsertion"/>
          <w:rFonts w:ascii="Verdana" w:hAnsi="Verdana"/>
          <w:color w:val="auto"/>
          <w:sz w:val="20"/>
          <w:u w:val="none"/>
        </w:rPr>
        <w:t>)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219" w:name="_DV_C1403"/>
    </w:p>
    <w:p w:rsidR="003E4E1D" w:rsidRPr="0050059E" w:rsidRDefault="003E4E1D" w:rsidP="0050059E">
      <w:pPr>
        <w:pStyle w:val="ListParagraph"/>
        <w:spacing w:after="0" w:line="320" w:lineRule="exact"/>
        <w:rPr>
          <w:rStyle w:val="DeltaViewInsertion"/>
          <w:rFonts w:ascii="Verdana" w:hAnsi="Verdana"/>
          <w:color w:val="auto"/>
          <w:sz w:val="20"/>
          <w:u w:val="none"/>
        </w:rPr>
      </w:pPr>
    </w:p>
    <w:p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lastRenderedPageBreak/>
        <w:t>apresentar todos os documentos e informações exigidos pela B3, ANBIMA e/ou pela CVM no prazo estabelecido por essas entidades;</w:t>
      </w:r>
    </w:p>
    <w:p w:rsidR="00540271" w:rsidRPr="0050059E" w:rsidRDefault="00540271" w:rsidP="0050059E">
      <w:pPr>
        <w:spacing w:after="0" w:line="320" w:lineRule="exact"/>
        <w:ind w:left="142"/>
        <w:rPr>
          <w:rStyle w:val="DeltaViewInsertion"/>
          <w:rFonts w:ascii="Verdana" w:hAnsi="Verdana"/>
          <w:color w:val="auto"/>
          <w:sz w:val="20"/>
          <w:u w:val="none"/>
        </w:rPr>
      </w:pPr>
    </w:p>
    <w:p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220" w:name="_DV_C1404"/>
      <w:bookmarkEnd w:id="219"/>
      <w:r w:rsidR="00272A06" w:rsidRPr="0050059E">
        <w:rPr>
          <w:rStyle w:val="DeltaViewInsertion"/>
          <w:rFonts w:ascii="Verdana" w:hAnsi="Verdana"/>
          <w:color w:val="auto"/>
          <w:sz w:val="20"/>
          <w:u w:val="none"/>
        </w:rPr>
        <w:t>e</w:t>
      </w:r>
      <w:bookmarkStart w:id="221" w:name="_DV_C1405"/>
      <w:bookmarkEnd w:id="220"/>
    </w:p>
    <w:p w:rsidR="00540271" w:rsidRPr="0050059E" w:rsidRDefault="00540271" w:rsidP="0050059E">
      <w:pPr>
        <w:pStyle w:val="ListParagraph"/>
        <w:spacing w:after="0" w:line="320" w:lineRule="exact"/>
        <w:rPr>
          <w:rStyle w:val="DeltaViewInsertion"/>
          <w:rFonts w:ascii="Verdana" w:hAnsi="Verdana"/>
          <w:color w:val="auto"/>
          <w:sz w:val="20"/>
          <w:u w:val="none"/>
        </w:rPr>
      </w:pPr>
    </w:p>
    <w:p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221"/>
    <w:p w:rsidR="00973E47" w:rsidRPr="0050059E" w:rsidRDefault="00973E47" w:rsidP="0050059E">
      <w:pPr>
        <w:spacing w:after="0" w:line="320" w:lineRule="exact"/>
        <w:rPr>
          <w:rFonts w:ascii="Verdana" w:hAnsi="Verdana"/>
          <w:sz w:val="20"/>
        </w:rPr>
      </w:pPr>
    </w:p>
    <w:p w:rsidR="00B03A1E" w:rsidRPr="0050059E" w:rsidRDefault="00DE2D94" w:rsidP="0050059E">
      <w:pPr>
        <w:pStyle w:val="Heading3"/>
        <w:ind w:left="0" w:firstLine="0"/>
      </w:pPr>
      <w:r>
        <w:t>[</w:t>
      </w:r>
      <w:r w:rsidRPr="00C907BD">
        <w:t xml:space="preserve">Para fins desta Escritura de Emissão, entender-se-á por “Subsidiárias Relevantes” </w:t>
      </w:r>
      <w:bookmarkStart w:id="222" w:name="_Hlk63758556"/>
      <w:r w:rsidRPr="00C907BD">
        <w:t>as controladas da Companhia cujas</w:t>
      </w:r>
      <w:r w:rsidRPr="0050059E">
        <w:t xml:space="preserve"> [</w:t>
      </w:r>
      <w:bookmarkEnd w:id="222"/>
      <w:r w:rsidRPr="0050059E">
        <w:rPr>
          <w:highlight w:val="yellow"/>
        </w:rPr>
        <w:t>=</w:t>
      </w:r>
      <w:r w:rsidRPr="0050059E">
        <w:t>] [</w:t>
      </w:r>
      <w:r w:rsidRPr="0050059E">
        <w:rPr>
          <w:b/>
          <w:bCs w:val="0"/>
          <w:highlight w:val="lightGray"/>
        </w:rPr>
        <w:t>SMT</w:t>
      </w:r>
      <w:r w:rsidRPr="0050059E">
        <w:rPr>
          <w:highlight w:val="lightGray"/>
        </w:rPr>
        <w:t>: sob validação</w:t>
      </w:r>
      <w:r w:rsidRPr="0050059E">
        <w:t>]</w:t>
      </w:r>
      <w:r>
        <w:t xml:space="preserve"> [</w:t>
      </w:r>
      <w:r w:rsidRPr="0047427F">
        <w:rPr>
          <w:b/>
          <w:highlight w:val="lightGray"/>
        </w:rPr>
        <w:t xml:space="preserve">Nota </w:t>
      </w:r>
      <w:proofErr w:type="spellStart"/>
      <w:r w:rsidRPr="0047427F">
        <w:rPr>
          <w:b/>
          <w:highlight w:val="lightGray"/>
        </w:rPr>
        <w:t>JurRB</w:t>
      </w:r>
      <w:proofErr w:type="spellEnd"/>
      <w:r w:rsidRPr="0047427F">
        <w:rPr>
          <w:b/>
          <w:highlight w:val="lightGray"/>
        </w:rPr>
        <w:t>:</w:t>
      </w:r>
      <w:r w:rsidRPr="0047427F">
        <w:rPr>
          <w:highlight w:val="lightGray"/>
        </w:rPr>
        <w:t xml:space="preserve"> solicitamos a exclusão de declarações de subsidiárias, vez que estamos efetivando a emissão pela holding do grupo RB Capital, que consolida as subsidiárias</w:t>
      </w:r>
      <w:r>
        <w:t>]</w:t>
      </w:r>
    </w:p>
    <w:p w:rsidR="00B03A1E" w:rsidRPr="0050059E" w:rsidRDefault="00B03A1E" w:rsidP="0050059E">
      <w:pPr>
        <w:spacing w:after="0" w:line="320" w:lineRule="exact"/>
        <w:rPr>
          <w:rFonts w:ascii="Verdana" w:hAnsi="Verdana"/>
          <w:sz w:val="20"/>
        </w:rPr>
      </w:pPr>
    </w:p>
    <w:p w:rsidR="00A0156F" w:rsidRPr="0050059E" w:rsidRDefault="00973E47" w:rsidP="0050059E">
      <w:pPr>
        <w:pStyle w:val="Heading1"/>
        <w:spacing w:after="0" w:line="320" w:lineRule="exact"/>
        <w:rPr>
          <w:smallCaps/>
        </w:rPr>
      </w:pPr>
      <w:bookmarkStart w:id="223" w:name="_Ref272246430"/>
      <w:r w:rsidRPr="0050059E">
        <w:t>Assembleia Geral de Debenturistas</w:t>
      </w:r>
      <w:bookmarkEnd w:id="223"/>
    </w:p>
    <w:p w:rsidR="00A0156F" w:rsidRPr="0050059E" w:rsidRDefault="00A0156F" w:rsidP="0050059E">
      <w:pPr>
        <w:spacing w:after="0" w:line="320" w:lineRule="exact"/>
        <w:rPr>
          <w:rFonts w:ascii="Verdana" w:hAnsi="Verdana"/>
          <w:sz w:val="20"/>
        </w:rPr>
      </w:pPr>
    </w:p>
    <w:p w:rsidR="000D37B1" w:rsidRPr="0050059E" w:rsidRDefault="003E4E1D" w:rsidP="0050059E">
      <w:pPr>
        <w:pStyle w:val="Heading2"/>
        <w:tabs>
          <w:tab w:val="left" w:pos="284"/>
        </w:tabs>
        <w:ind w:left="0" w:firstLine="0"/>
      </w:pPr>
      <w:bookmarkStart w:id="224"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rsidR="00A0156F" w:rsidRPr="0050059E" w:rsidRDefault="00A0156F" w:rsidP="0050059E">
      <w:pPr>
        <w:spacing w:after="0" w:line="320" w:lineRule="exact"/>
        <w:rPr>
          <w:rFonts w:ascii="Verdana" w:hAnsi="Verdana"/>
          <w:sz w:val="20"/>
        </w:rPr>
      </w:pPr>
    </w:p>
    <w:p w:rsidR="000D37B1" w:rsidRPr="0050059E" w:rsidRDefault="000D37B1" w:rsidP="0050059E">
      <w:pPr>
        <w:pStyle w:val="Heading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últimos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rsidR="00A0156F" w:rsidRPr="0050059E" w:rsidRDefault="00A0156F"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lastRenderedPageBreak/>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225"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225"/>
      <w:r w:rsidR="00FC5FF4" w:rsidRPr="0050059E">
        <w:rPr>
          <w:color w:val="000000"/>
        </w:rPr>
        <w:t>.</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bookmarkStart w:id="226" w:name="_DV_M261"/>
      <w:bookmarkStart w:id="227" w:name="_DV_M262"/>
      <w:bookmarkEnd w:id="226"/>
      <w:bookmarkEnd w:id="227"/>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rsidR="008D4EA4" w:rsidRPr="0050059E" w:rsidRDefault="008D4EA4" w:rsidP="0050059E">
      <w:pPr>
        <w:spacing w:after="0" w:line="320" w:lineRule="exact"/>
        <w:rPr>
          <w:rFonts w:ascii="Verdana" w:hAnsi="Verdana"/>
          <w:color w:val="000000"/>
          <w:sz w:val="20"/>
        </w:rPr>
      </w:pPr>
      <w:bookmarkStart w:id="228" w:name="_DV_M264"/>
      <w:bookmarkEnd w:id="228"/>
    </w:p>
    <w:p w:rsidR="008D4EA4" w:rsidRPr="0050059E" w:rsidRDefault="00027914" w:rsidP="0050059E">
      <w:pPr>
        <w:pStyle w:val="Heading2"/>
        <w:tabs>
          <w:tab w:val="left" w:pos="284"/>
        </w:tabs>
        <w:ind w:left="0" w:firstLine="0"/>
        <w:rPr>
          <w:color w:val="000000"/>
        </w:rPr>
      </w:pPr>
      <w:bookmarkStart w:id="229" w:name="_Ref453116118"/>
      <w:r w:rsidRPr="0050059E">
        <w:t xml:space="preserve">Exceto se de outra forma disposto nesta Escritura de Emissão, as deliberações em Assembleia Geral de Debenturistas deverão ser aprovadas por titulares de </w:t>
      </w:r>
      <w:r w:rsidRPr="0050059E">
        <w:lastRenderedPageBreak/>
        <w:t>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229"/>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rsidR="008D4EA4" w:rsidRPr="0050059E" w:rsidRDefault="008D4EA4" w:rsidP="0050059E">
      <w:pPr>
        <w:spacing w:after="0" w:line="320" w:lineRule="exact"/>
        <w:rPr>
          <w:rFonts w:ascii="Verdana" w:hAnsi="Verdana"/>
          <w:color w:val="000000"/>
          <w:sz w:val="20"/>
        </w:rPr>
      </w:pPr>
    </w:p>
    <w:p w:rsidR="008D4EA4" w:rsidRPr="0050059E" w:rsidRDefault="008D4EA4" w:rsidP="0050059E">
      <w:pPr>
        <w:pStyle w:val="Heading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rsidR="008D4EA4" w:rsidRPr="0050059E" w:rsidRDefault="008D4EA4" w:rsidP="0050059E">
      <w:pPr>
        <w:spacing w:after="0" w:line="320" w:lineRule="exact"/>
        <w:rPr>
          <w:rFonts w:ascii="Verdana" w:hAnsi="Verdana"/>
          <w:color w:val="000000"/>
          <w:sz w:val="20"/>
        </w:rPr>
      </w:pPr>
    </w:p>
    <w:p w:rsidR="00D56365" w:rsidRPr="002C6B49" w:rsidRDefault="008D4EA4" w:rsidP="0047427F">
      <w:pPr>
        <w:pStyle w:val="Heading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230" w:name="_Hlk66205940"/>
      <w:r w:rsidRPr="0050059E">
        <w:rPr>
          <w:color w:val="000000"/>
        </w:rPr>
        <w:t>condições das Debêntures, assim entendidas as relativas</w:t>
      </w:r>
      <w:bookmarkEnd w:id="230"/>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231" w:name="_Hlk66205979"/>
      <w:r w:rsidRPr="0050059E">
        <w:rPr>
          <w:color w:val="000000"/>
        </w:rPr>
        <w:t xml:space="preserve">em </w:t>
      </w:r>
      <w:r w:rsidR="004A02F5" w:rsidRPr="0050059E">
        <w:rPr>
          <w:color w:val="000000"/>
        </w:rPr>
        <w:t xml:space="preserve">qualquer </w:t>
      </w:r>
      <w:r w:rsidR="004A02F5" w:rsidRPr="0050059E">
        <w:rPr>
          <w:color w:val="000000"/>
        </w:rPr>
        <w:lastRenderedPageBreak/>
        <w:t xml:space="preserve">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231"/>
      <w:r w:rsidR="00CC2936">
        <w:t>, observada a necessidade, em qualquer caso, de participação da Companhia nas deliberações referentes a essa cláusula 8.14</w:t>
      </w:r>
      <w:r w:rsidR="00D56365">
        <w:t xml:space="preserve">. </w:t>
      </w:r>
    </w:p>
    <w:p w:rsidR="008D4EA4" w:rsidRPr="0050059E" w:rsidRDefault="008D4EA4" w:rsidP="0050059E">
      <w:pPr>
        <w:spacing w:after="0" w:line="320" w:lineRule="exact"/>
        <w:rPr>
          <w:rFonts w:ascii="Verdana" w:hAnsi="Verdana"/>
          <w:sz w:val="20"/>
        </w:rPr>
      </w:pPr>
    </w:p>
    <w:p w:rsidR="006A5DA1" w:rsidRPr="0050059E" w:rsidRDefault="000D37B1" w:rsidP="0050059E">
      <w:pPr>
        <w:pStyle w:val="Heading2"/>
        <w:tabs>
          <w:tab w:val="left" w:pos="284"/>
        </w:tabs>
        <w:ind w:left="0" w:firstLine="0"/>
      </w:pPr>
      <w:r w:rsidRPr="0050059E">
        <w:t>Aplica-se às assembleias gerais de Debenturista, no que couber, o disposto na Lei das Sociedades por Ações sobre a assembleia geral de acionistas.</w:t>
      </w:r>
    </w:p>
    <w:p w:rsidR="0051565F" w:rsidRPr="0050059E" w:rsidRDefault="0051565F" w:rsidP="0050059E">
      <w:pPr>
        <w:spacing w:after="0" w:line="320" w:lineRule="exact"/>
        <w:rPr>
          <w:rFonts w:ascii="Verdana" w:hAnsi="Verdana"/>
          <w:sz w:val="20"/>
        </w:rPr>
      </w:pPr>
      <w:bookmarkStart w:id="232" w:name="_Ref534176609"/>
      <w:bookmarkEnd w:id="224"/>
    </w:p>
    <w:p w:rsidR="00973E47" w:rsidRPr="0050059E" w:rsidRDefault="00973E47" w:rsidP="0050059E">
      <w:pPr>
        <w:pStyle w:val="Heading1"/>
        <w:spacing w:after="0" w:line="320" w:lineRule="exact"/>
      </w:pPr>
      <w:bookmarkStart w:id="233" w:name="_Ref147910921"/>
      <w:r w:rsidRPr="0050059E">
        <w:t xml:space="preserve">Declarações </w:t>
      </w:r>
      <w:bookmarkEnd w:id="233"/>
      <w:r w:rsidR="00A40428" w:rsidRPr="0050059E">
        <w:t>e Garantias</w:t>
      </w:r>
    </w:p>
    <w:p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rsidR="00973E47" w:rsidRPr="0050059E" w:rsidRDefault="00954B0D" w:rsidP="0050059E">
      <w:pPr>
        <w:pStyle w:val="Heading2"/>
        <w:tabs>
          <w:tab w:val="left" w:pos="284"/>
        </w:tabs>
        <w:ind w:left="0" w:firstLine="0"/>
      </w:pPr>
      <w:bookmarkStart w:id="234"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232"/>
      <w:bookmarkEnd w:id="234"/>
      <w:r w:rsidR="0022026F" w:rsidRPr="0050059E">
        <w:t xml:space="preserve"> </w:t>
      </w:r>
    </w:p>
    <w:p w:rsidR="00AC2662" w:rsidRPr="0050059E" w:rsidRDefault="00AC2662" w:rsidP="0050059E">
      <w:pPr>
        <w:spacing w:after="0" w:line="320" w:lineRule="exact"/>
        <w:rPr>
          <w:rFonts w:ascii="Verdana" w:hAnsi="Verdana"/>
          <w:sz w:val="20"/>
        </w:rPr>
      </w:pPr>
    </w:p>
    <w:p w:rsidR="00B3657D"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235" w:name="_Ref130286824"/>
    </w:p>
    <w:p w:rsidR="00B3657D" w:rsidRPr="0050059E" w:rsidRDefault="00B3657D" w:rsidP="0050059E">
      <w:pPr>
        <w:pStyle w:val="ListParagraph"/>
        <w:tabs>
          <w:tab w:val="left" w:pos="851"/>
        </w:tabs>
        <w:spacing w:after="0" w:line="320" w:lineRule="exact"/>
        <w:ind w:left="142"/>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rsidR="00FC24B6" w:rsidRPr="0050059E" w:rsidRDefault="00FC24B6" w:rsidP="0050059E">
      <w:pPr>
        <w:pStyle w:val="ListParagraph"/>
        <w:spacing w:after="0" w:line="320" w:lineRule="exact"/>
        <w:rPr>
          <w:rFonts w:ascii="Verdana" w:hAnsi="Verdana"/>
          <w:sz w:val="20"/>
        </w:rPr>
      </w:pPr>
    </w:p>
    <w:p w:rsidR="00FC24B6"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w:t>
      </w:r>
      <w:r w:rsidRPr="0050059E">
        <w:rPr>
          <w:rFonts w:ascii="Verdana" w:hAnsi="Verdana"/>
          <w:sz w:val="20"/>
        </w:rPr>
        <w:lastRenderedPageBreak/>
        <w:t>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rsidR="00F123AE" w:rsidRPr="0050059E" w:rsidRDefault="00F123AE" w:rsidP="0050059E">
      <w:pPr>
        <w:pStyle w:val="ListParagraph"/>
        <w:spacing w:after="0" w:line="320" w:lineRule="exact"/>
        <w:rPr>
          <w:rFonts w:ascii="Verdana" w:hAnsi="Verdana"/>
          <w:sz w:val="20"/>
        </w:rPr>
      </w:pPr>
    </w:p>
    <w:p w:rsidR="00F123AE" w:rsidRPr="0050059E" w:rsidRDefault="00F123AE"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del w:id="236" w:author="Olavo Meyer" w:date="2021-03-22T20:04:00Z">
        <w:r w:rsidR="003109B2" w:rsidRPr="0050059E" w:rsidDel="00702E1E">
          <w:rPr>
            <w:rFonts w:ascii="Verdana" w:hAnsi="Verdana"/>
            <w:sz w:val="20"/>
          </w:rPr>
          <w:delText>, controladoras, sociedades sob controle comum</w:delText>
        </w:r>
        <w:r w:rsidR="00E041F0" w:rsidRPr="0050059E" w:rsidDel="00702E1E">
          <w:rPr>
            <w:rFonts w:ascii="Verdana" w:hAnsi="Verdana"/>
            <w:sz w:val="20"/>
          </w:rPr>
          <w:delText>, conforme aplicável,</w:delText>
        </w:r>
      </w:del>
      <w:r w:rsidR="00E041F0" w:rsidRPr="0050059E">
        <w:rPr>
          <w:rFonts w:ascii="Verdana" w:hAnsi="Verdana"/>
          <w:sz w:val="20"/>
        </w:rPr>
        <w:t xml:space="preserve">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instâncias judiciais aplicáveis ao exercício de suas </w:t>
      </w:r>
      <w:bookmarkStart w:id="237"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238" w:name="_DV_M944"/>
      <w:bookmarkEnd w:id="237"/>
      <w:bookmarkEnd w:id="238"/>
      <w:r w:rsidRPr="0050059E">
        <w:rPr>
          <w:rFonts w:ascii="Verdana" w:eastAsia="Arial Unicode MS" w:hAnsi="Verdana"/>
          <w:sz w:val="20"/>
        </w:rPr>
        <w:t>atividades, exceto por aqueles</w:t>
      </w:r>
      <w:r w:rsidR="00ED0752" w:rsidRPr="0050059E">
        <w:rPr>
          <w:rFonts w:ascii="Verdana" w:hAnsi="Verdana"/>
          <w:sz w:val="20"/>
        </w:rPr>
        <w:t xml:space="preserve"> </w:t>
      </w:r>
      <w:bookmarkStart w:id="239"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240" w:name="_DV_M945"/>
      <w:bookmarkStart w:id="241" w:name="_DV_C1793"/>
      <w:bookmarkEnd w:id="239"/>
      <w:bookmarkEnd w:id="240"/>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41"/>
      <w:r w:rsidRPr="0050059E">
        <w:rPr>
          <w:rFonts w:ascii="Verdana" w:hAnsi="Verdana"/>
          <w:sz w:val="20"/>
        </w:rPr>
        <w:t>;</w:t>
      </w:r>
      <w:r w:rsidR="00A40428" w:rsidRPr="0050059E">
        <w:rPr>
          <w:rFonts w:ascii="Verdana" w:hAnsi="Verdana"/>
          <w:sz w:val="20"/>
        </w:rPr>
        <w:t xml:space="preserve"> </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rsidR="00B3657D" w:rsidRPr="0050059E" w:rsidRDefault="00B3657D" w:rsidP="0050059E">
      <w:pPr>
        <w:pStyle w:val="ListParagraph"/>
        <w:spacing w:after="0" w:line="320" w:lineRule="exact"/>
        <w:rPr>
          <w:rFonts w:ascii="Verdana" w:hAnsi="Verdana"/>
          <w:sz w:val="20"/>
        </w:rPr>
      </w:pPr>
    </w:p>
    <w:p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42" w:name="_Ref423005656"/>
    </w:p>
    <w:p w:rsidR="00B3657D" w:rsidRPr="0050059E" w:rsidRDefault="00B3657D" w:rsidP="0050059E">
      <w:pPr>
        <w:pStyle w:val="ListParagraph"/>
        <w:spacing w:after="0" w:line="320" w:lineRule="exact"/>
        <w:rPr>
          <w:rFonts w:ascii="Verdana" w:hAnsi="Verdana"/>
          <w:sz w:val="20"/>
        </w:rPr>
      </w:pPr>
    </w:p>
    <w:p w:rsidR="00B3657D" w:rsidRPr="0050059E" w:rsidRDefault="00ED0752"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242"/>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rsidR="00341E2F" w:rsidRPr="0050059E" w:rsidRDefault="00341E2F" w:rsidP="0050059E">
      <w:pPr>
        <w:pStyle w:val="ListParagraph"/>
        <w:tabs>
          <w:tab w:val="left" w:pos="851"/>
        </w:tabs>
        <w:spacing w:after="0" w:line="320" w:lineRule="exact"/>
        <w:ind w:left="142"/>
        <w:rPr>
          <w:rFonts w:ascii="Verdana" w:hAnsi="Verdana"/>
          <w:sz w:val="20"/>
        </w:rPr>
      </w:pPr>
    </w:p>
    <w:p w:rsidR="00341E2F" w:rsidRPr="0050059E" w:rsidRDefault="00341E2F" w:rsidP="0050059E">
      <w:pPr>
        <w:pStyle w:val="ListParagraph"/>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lastRenderedPageBreak/>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rsidR="00F67C97" w:rsidRPr="0050059E" w:rsidRDefault="00F67C97" w:rsidP="0050059E">
      <w:pPr>
        <w:pStyle w:val="ListParagraph"/>
        <w:spacing w:after="0" w:line="320" w:lineRule="exact"/>
        <w:rPr>
          <w:rStyle w:val="DeltaViewInsertion"/>
          <w:rFonts w:ascii="Verdana" w:eastAsia="Arial Unicode MS" w:hAnsi="Verdana"/>
          <w:color w:val="auto"/>
          <w:sz w:val="20"/>
          <w:u w:val="none"/>
        </w:rPr>
      </w:pPr>
    </w:p>
    <w:p w:rsidR="00F67C97" w:rsidRPr="0050059E" w:rsidRDefault="00F67C97"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rsidR="00341E2F" w:rsidRPr="0050059E" w:rsidRDefault="00341E2F" w:rsidP="0050059E">
      <w:pPr>
        <w:pStyle w:val="ListParagraph"/>
        <w:tabs>
          <w:tab w:val="left" w:pos="851"/>
        </w:tabs>
        <w:spacing w:after="0" w:line="320" w:lineRule="exact"/>
        <w:ind w:left="142"/>
        <w:rPr>
          <w:rStyle w:val="DeltaViewInsertion"/>
          <w:rFonts w:ascii="Verdana" w:eastAsia="Arial Unicode MS" w:hAnsi="Verdana"/>
          <w:color w:val="auto"/>
          <w:sz w:val="20"/>
          <w:u w:val="none"/>
        </w:rPr>
      </w:pPr>
    </w:p>
    <w:p w:rsidR="00341E2F" w:rsidRPr="0050059E" w:rsidRDefault="00341E2F"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rsidR="00B3657D" w:rsidRPr="0050059E" w:rsidRDefault="00B3657D" w:rsidP="0050059E">
      <w:pPr>
        <w:pStyle w:val="ListParagraph"/>
        <w:spacing w:after="0" w:line="320" w:lineRule="exact"/>
        <w:rPr>
          <w:rFonts w:ascii="Verdana" w:hAnsi="Verdana"/>
          <w:sz w:val="20"/>
        </w:rPr>
      </w:pPr>
    </w:p>
    <w:p w:rsidR="00E11371"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rsidR="00E11371" w:rsidRPr="0050059E" w:rsidRDefault="00E11371" w:rsidP="0050059E">
      <w:pPr>
        <w:pStyle w:val="ListParagraph"/>
        <w:spacing w:after="0" w:line="320" w:lineRule="exact"/>
        <w:rPr>
          <w:rFonts w:ascii="Verdana" w:hAnsi="Verdana"/>
          <w:sz w:val="20"/>
        </w:rPr>
      </w:pPr>
    </w:p>
    <w:p w:rsidR="00585F71" w:rsidRDefault="00E11371"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rsidR="00585F71" w:rsidRPr="002C6B49" w:rsidRDefault="00585F71" w:rsidP="00C14A4A">
      <w:pPr>
        <w:pStyle w:val="ListParagraph"/>
        <w:rPr>
          <w:rFonts w:ascii="Verdana" w:hAnsi="Verdana"/>
          <w:sz w:val="20"/>
        </w:rPr>
      </w:pPr>
    </w:p>
    <w:p w:rsidR="00272A06" w:rsidRPr="0050059E" w:rsidRDefault="00585F71" w:rsidP="0050059E">
      <w:pPr>
        <w:pStyle w:val="ListParagraph"/>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rsidR="00973E47" w:rsidRPr="0050059E" w:rsidRDefault="00973E47" w:rsidP="0050059E">
      <w:pPr>
        <w:spacing w:after="0" w:line="320" w:lineRule="exact"/>
        <w:ind w:left="709"/>
        <w:rPr>
          <w:rFonts w:ascii="Verdana" w:hAnsi="Verdana"/>
          <w:sz w:val="20"/>
        </w:rPr>
      </w:pPr>
    </w:p>
    <w:p w:rsidR="00A40428" w:rsidRPr="0050059E" w:rsidRDefault="00A40428" w:rsidP="0050059E">
      <w:pPr>
        <w:pStyle w:val="Heading2"/>
        <w:tabs>
          <w:tab w:val="left" w:pos="284"/>
        </w:tabs>
        <w:ind w:left="0" w:firstLine="0"/>
        <w:rPr>
          <w:color w:val="000000"/>
        </w:rPr>
      </w:pPr>
      <w:r w:rsidRPr="0050059E">
        <w:t>A Securitizadora, neste ato, na Data de Emissão e na Data de Integralização, declara que</w:t>
      </w:r>
      <w:r w:rsidRPr="0050059E">
        <w:rPr>
          <w:color w:val="000000"/>
        </w:rPr>
        <w:t>:</w:t>
      </w:r>
    </w:p>
    <w:p w:rsidR="00A40428" w:rsidRPr="0050059E" w:rsidRDefault="00A40428" w:rsidP="0050059E">
      <w:pPr>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é uma companhia securitizadora de créditos imobiliários devidamente registrada na CVM nos termos da Instrução CVM 414 e em funcionamento de acordo com a legislação e regulamentação em vigor;</w:t>
      </w:r>
    </w:p>
    <w:p w:rsidR="00A40428" w:rsidRPr="0050059E" w:rsidRDefault="00A40428" w:rsidP="0050059E">
      <w:pPr>
        <w:pStyle w:val="ListParagraph"/>
        <w:spacing w:after="0" w:line="320" w:lineRule="exact"/>
        <w:ind w:left="851"/>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rsidR="00A40428" w:rsidRPr="0050059E" w:rsidRDefault="00A40428" w:rsidP="0050059E">
      <w:pPr>
        <w:pStyle w:val="ListParagraph"/>
        <w:spacing w:after="0" w:line="320" w:lineRule="exact"/>
        <w:rPr>
          <w:rFonts w:ascii="Verdana" w:hAnsi="Verdana"/>
          <w:color w:val="000000"/>
          <w:sz w:val="20"/>
        </w:rPr>
      </w:pPr>
    </w:p>
    <w:p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rsidR="00A40428" w:rsidRPr="0050059E" w:rsidRDefault="00A40428" w:rsidP="0050059E">
      <w:pPr>
        <w:pStyle w:val="ListParagraph"/>
        <w:spacing w:after="0" w:line="320" w:lineRule="exact"/>
        <w:rPr>
          <w:rFonts w:ascii="Verdana" w:hAnsi="Verdana"/>
          <w:color w:val="000000"/>
          <w:sz w:val="20"/>
        </w:rPr>
      </w:pPr>
    </w:p>
    <w:p w:rsidR="00000173"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 xml:space="preserve">e estejam sendo adotando as medidas e ações preventivas ou reparatórias destinadas a evitar ou corrigir eventuais danos ambientais decorrentes do exercício das atividades descritas em seu objeto social, </w:t>
      </w:r>
      <w:r w:rsidRPr="0050059E">
        <w:rPr>
          <w:rStyle w:val="DeltaViewInsertion"/>
          <w:rFonts w:ascii="Verdana" w:eastAsia="Arial Unicode MS" w:hAnsi="Verdana"/>
          <w:color w:val="auto"/>
          <w:sz w:val="20"/>
          <w:u w:val="none"/>
        </w:rPr>
        <w:lastRenderedPageBreak/>
        <w:t>inclusive com o disposto na legislação em vigor pertinente à Política Nacional do Meio Ambiente</w:t>
      </w:r>
      <w:r w:rsidRPr="0050059E">
        <w:rPr>
          <w:rFonts w:ascii="Verdana" w:hAnsi="Verdana"/>
          <w:color w:val="000000"/>
          <w:sz w:val="20"/>
        </w:rPr>
        <w:t>;</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rsidR="00000173" w:rsidRPr="0050059E" w:rsidRDefault="00000173" w:rsidP="0050059E">
      <w:pPr>
        <w:pStyle w:val="ListParagraph"/>
        <w:spacing w:after="0" w:line="320" w:lineRule="exact"/>
        <w:rPr>
          <w:rFonts w:ascii="Verdana" w:hAnsi="Verdana"/>
          <w:color w:val="000000"/>
          <w:sz w:val="20"/>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rsidR="00000173" w:rsidRPr="0050059E" w:rsidRDefault="00000173" w:rsidP="0050059E">
      <w:pPr>
        <w:pStyle w:val="ListParagraph"/>
        <w:spacing w:after="0" w:line="320" w:lineRule="exact"/>
        <w:rPr>
          <w:rStyle w:val="DeltaViewInsertion"/>
          <w:rFonts w:ascii="Verdana" w:hAnsi="Verdana"/>
          <w:color w:val="000000"/>
          <w:sz w:val="20"/>
          <w:u w:val="none"/>
        </w:rPr>
      </w:pPr>
    </w:p>
    <w:p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 xml:space="preserve">não praticou ou pratica crime contra o sistema financeiro nacional, nos termos </w:t>
      </w:r>
      <w:r w:rsidRPr="0050059E">
        <w:rPr>
          <w:rStyle w:val="DeltaViewInsertion"/>
          <w:rFonts w:ascii="Verdana" w:eastAsia="Arial Unicode MS" w:hAnsi="Verdana"/>
          <w:color w:val="auto"/>
          <w:sz w:val="20"/>
          <w:u w:val="none"/>
        </w:rPr>
        <w:lastRenderedPageBreak/>
        <w:t>da Lei nº 7.492, de 16 de junho de 1986, conforme alterada, e lavagem de dinheiro, nos termos da Lei nº 9.613, de 03 de março de 1998, conforme alterada.</w:t>
      </w:r>
    </w:p>
    <w:p w:rsidR="00A40428" w:rsidRPr="0050059E" w:rsidRDefault="00A40428" w:rsidP="0050059E">
      <w:pPr>
        <w:spacing w:after="0" w:line="320" w:lineRule="exact"/>
        <w:rPr>
          <w:rFonts w:ascii="Verdana" w:hAnsi="Verdana"/>
          <w:sz w:val="20"/>
        </w:rPr>
      </w:pPr>
    </w:p>
    <w:bookmarkEnd w:id="235"/>
    <w:p w:rsidR="00973E47" w:rsidRPr="0050059E" w:rsidRDefault="004B7991" w:rsidP="0050059E">
      <w:pPr>
        <w:pStyle w:val="Heading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 xml:space="preserve">se obrigam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rsidR="00973E47" w:rsidRPr="0050059E" w:rsidRDefault="00973E47" w:rsidP="0050059E">
      <w:pPr>
        <w:spacing w:after="0" w:line="320" w:lineRule="exact"/>
        <w:rPr>
          <w:rFonts w:ascii="Verdana" w:hAnsi="Verdana"/>
          <w:sz w:val="20"/>
        </w:rPr>
      </w:pPr>
    </w:p>
    <w:p w:rsidR="00460FB3" w:rsidRPr="0050059E" w:rsidRDefault="00460FB3" w:rsidP="0050059E">
      <w:pPr>
        <w:pStyle w:val="Heading1"/>
        <w:spacing w:after="0" w:line="320" w:lineRule="exact"/>
        <w:rPr>
          <w:smallCaps/>
        </w:rPr>
      </w:pPr>
      <w:bookmarkStart w:id="243" w:name="_Ref384312323"/>
      <w:r w:rsidRPr="0050059E">
        <w:t>Despesas</w:t>
      </w:r>
    </w:p>
    <w:p w:rsidR="00460FB3" w:rsidRPr="0050059E" w:rsidRDefault="00460FB3" w:rsidP="0050059E">
      <w:pPr>
        <w:keepNext/>
        <w:spacing w:after="0" w:line="320" w:lineRule="exact"/>
        <w:rPr>
          <w:rFonts w:ascii="Verdana" w:hAnsi="Verdana"/>
          <w:b/>
          <w:smallCaps/>
          <w:sz w:val="20"/>
        </w:rPr>
      </w:pPr>
    </w:p>
    <w:p w:rsidR="00460FB3" w:rsidRPr="0050059E" w:rsidRDefault="00460FB3" w:rsidP="0050059E">
      <w:pPr>
        <w:pStyle w:val="Heading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44"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44"/>
      <w:r w:rsidR="002E1E90" w:rsidRPr="0050059E">
        <w:t>(conforme definido abaixo)</w:t>
      </w:r>
      <w:r w:rsidR="000D2A68" w:rsidRPr="0050059E">
        <w:t>:</w:t>
      </w:r>
    </w:p>
    <w:p w:rsidR="000D2A68" w:rsidRPr="0050059E" w:rsidRDefault="000D2A68" w:rsidP="0050059E">
      <w:pPr>
        <w:keepNext/>
        <w:spacing w:after="0" w:line="320" w:lineRule="exact"/>
        <w:rPr>
          <w:rFonts w:ascii="Verdana" w:hAnsi="Verdana"/>
          <w:sz w:val="20"/>
        </w:rPr>
      </w:pPr>
    </w:p>
    <w:p w:rsidR="000D2A68" w:rsidRPr="0050059E" w:rsidRDefault="00000173" w:rsidP="0050059E">
      <w:pPr>
        <w:pStyle w:val="ListParagraph"/>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 xml:space="preserve">remuneração do </w:t>
      </w:r>
      <w:proofErr w:type="spellStart"/>
      <w:r w:rsidRPr="0050059E">
        <w:rPr>
          <w:rFonts w:ascii="Verdana" w:hAnsi="Verdana"/>
          <w:color w:val="000000"/>
          <w:sz w:val="20"/>
        </w:rPr>
        <w:t>Escriturador</w:t>
      </w:r>
      <w:proofErr w:type="spellEnd"/>
      <w:r w:rsidRPr="0050059E">
        <w:rPr>
          <w:rFonts w:ascii="Verdana" w:hAnsi="Verdana"/>
          <w:color w:val="000000"/>
          <w:sz w:val="20"/>
        </w:rPr>
        <w:t>,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rsidR="000D2A68" w:rsidRPr="0050059E" w:rsidRDefault="000D2A68" w:rsidP="0050059E">
      <w:pPr>
        <w:pStyle w:val="ListParagraph"/>
        <w:keepNext/>
        <w:spacing w:after="0" w:line="320" w:lineRule="exact"/>
        <w:ind w:left="0"/>
        <w:rPr>
          <w:rFonts w:ascii="Verdana" w:hAnsi="Verdana"/>
          <w:sz w:val="20"/>
        </w:rPr>
      </w:pPr>
    </w:p>
    <w:p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rsidR="00000173" w:rsidRPr="0050059E" w:rsidRDefault="00000173" w:rsidP="0050059E">
      <w:pPr>
        <w:pStyle w:val="ListParagraph"/>
        <w:spacing w:after="0" w:line="320" w:lineRule="exact"/>
        <w:rPr>
          <w:rFonts w:ascii="Verdana" w:hAnsi="Verdana"/>
          <w:sz w:val="20"/>
        </w:rPr>
      </w:pPr>
    </w:p>
    <w:p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rsidR="00000173" w:rsidRPr="0050059E" w:rsidRDefault="00000173" w:rsidP="0050059E">
      <w:pPr>
        <w:pStyle w:val="ListParagraph"/>
        <w:spacing w:after="0" w:line="320" w:lineRule="exact"/>
        <w:rPr>
          <w:rFonts w:ascii="Verdana" w:hAnsi="Verdana"/>
          <w:sz w:val="20"/>
        </w:rPr>
      </w:pPr>
    </w:p>
    <w:p w:rsidR="000D2A68" w:rsidRPr="0050059E"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lastRenderedPageBreak/>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rsidR="00862553" w:rsidRPr="0050059E" w:rsidRDefault="00862553" w:rsidP="0050059E">
      <w:pPr>
        <w:pStyle w:val="ListParagraph"/>
        <w:keepNext/>
        <w:spacing w:after="0" w:line="320" w:lineRule="exact"/>
        <w:ind w:left="1134"/>
        <w:rPr>
          <w:rFonts w:ascii="Verdana" w:hAnsi="Verdana"/>
          <w:sz w:val="20"/>
        </w:rPr>
      </w:pPr>
    </w:p>
    <w:p w:rsidR="00862553" w:rsidRPr="00E819E8"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vencimento final dos CRI, caso </w:t>
      </w:r>
      <w:proofErr w:type="spellStart"/>
      <w:r w:rsidR="00B90BB0" w:rsidRPr="0050059E">
        <w:rPr>
          <w:rFonts w:ascii="Verdana" w:hAnsi="Verdana"/>
          <w:color w:val="000000"/>
          <w:sz w:val="20"/>
        </w:rPr>
        <w:t>esta</w:t>
      </w:r>
      <w:proofErr w:type="spellEnd"/>
      <w:r w:rsidR="00B90BB0" w:rsidRPr="0050059E">
        <w:rPr>
          <w:rFonts w:ascii="Verdana" w:hAnsi="Verdana"/>
          <w:color w:val="000000"/>
          <w:sz w:val="20"/>
        </w:rPr>
        <w:t xml:space="preserve">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rsidR="006B3B71" w:rsidRPr="0050059E" w:rsidRDefault="006B3B71" w:rsidP="0050059E">
      <w:pPr>
        <w:pStyle w:val="ListParagraph"/>
        <w:spacing w:after="0" w:line="320" w:lineRule="exact"/>
        <w:rPr>
          <w:rFonts w:ascii="Verdana" w:hAnsi="Verdana"/>
          <w:sz w:val="20"/>
        </w:rPr>
      </w:pPr>
    </w:p>
    <w:p w:rsidR="006B3B71" w:rsidRPr="0050059E" w:rsidRDefault="006B3B71"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0D2A68" w:rsidRPr="0050059E" w:rsidRDefault="000D2A68" w:rsidP="0050059E">
      <w:pPr>
        <w:keepNext/>
        <w:spacing w:after="0" w:line="320" w:lineRule="exact"/>
        <w:rPr>
          <w:rFonts w:ascii="Verdana" w:hAnsi="Verdana"/>
          <w:sz w:val="20"/>
        </w:rPr>
      </w:pPr>
    </w:p>
    <w:p w:rsidR="00460FB3" w:rsidRPr="0050059E" w:rsidRDefault="006B3B71" w:rsidP="0050059E">
      <w:pPr>
        <w:pStyle w:val="ListParagraph"/>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rsidR="00437062" w:rsidRPr="0050059E" w:rsidRDefault="00437062" w:rsidP="0050059E">
      <w:pPr>
        <w:pStyle w:val="ListParagraph"/>
        <w:keepNext/>
        <w:spacing w:after="0" w:line="320" w:lineRule="exact"/>
        <w:ind w:left="0"/>
        <w:rPr>
          <w:rFonts w:ascii="Verdana" w:hAnsi="Verdana"/>
          <w:smallCaps/>
          <w:sz w:val="20"/>
        </w:rPr>
      </w:pPr>
    </w:p>
    <w:p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45"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46"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45"/>
      <w:bookmarkEnd w:id="246"/>
      <w:r w:rsidRPr="0050059E">
        <w:rPr>
          <w:rFonts w:ascii="Verdana" w:hAnsi="Verdana"/>
          <w:color w:val="000000"/>
          <w:sz w:val="20"/>
        </w:rPr>
        <w:t>;</w:t>
      </w:r>
    </w:p>
    <w:p w:rsidR="00437062" w:rsidRPr="0050059E" w:rsidRDefault="00437062" w:rsidP="0050059E">
      <w:pPr>
        <w:pStyle w:val="ListParagraph"/>
        <w:keepNext/>
        <w:spacing w:after="0" w:line="320" w:lineRule="exact"/>
        <w:ind w:left="1134"/>
        <w:rPr>
          <w:rFonts w:ascii="Verdana" w:hAnsi="Verdana"/>
          <w:smallCaps/>
          <w:sz w:val="20"/>
        </w:rPr>
      </w:pPr>
    </w:p>
    <w:p w:rsidR="00437062" w:rsidRPr="0050059E" w:rsidRDefault="00003739"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47"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xml:space="preserve">, atualizadas anualmente pela variação acumulada </w:t>
      </w:r>
      <w:r w:rsidR="006F6C72" w:rsidRPr="0050059E">
        <w:rPr>
          <w:rFonts w:ascii="Verdana" w:hAnsi="Verdana"/>
          <w:sz w:val="20"/>
        </w:rPr>
        <w:lastRenderedPageBreak/>
        <w:t>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47"/>
      <w:r w:rsidR="00437062" w:rsidRPr="0050059E">
        <w:rPr>
          <w:rFonts w:ascii="Verdana" w:hAnsi="Verdana"/>
          <w:sz w:val="20"/>
        </w:rPr>
        <w:t>;</w:t>
      </w:r>
    </w:p>
    <w:p w:rsidR="00437062" w:rsidRPr="0050059E" w:rsidRDefault="00437062" w:rsidP="0050059E">
      <w:pPr>
        <w:pStyle w:val="ListParagraph"/>
        <w:spacing w:after="0" w:line="320" w:lineRule="exact"/>
        <w:rPr>
          <w:rFonts w:ascii="Verdana" w:hAnsi="Verdana"/>
          <w:sz w:val="20"/>
        </w:rPr>
      </w:pPr>
    </w:p>
    <w:p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48"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49"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49"/>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48"/>
      <w:r w:rsidRPr="0050059E">
        <w:rPr>
          <w:rFonts w:ascii="Verdana" w:hAnsi="Verdana"/>
          <w:color w:val="000000"/>
          <w:sz w:val="20"/>
        </w:rPr>
        <w:t>; e</w:t>
      </w:r>
    </w:p>
    <w:p w:rsidR="00437062" w:rsidRPr="0050059E" w:rsidRDefault="00437062" w:rsidP="0050059E">
      <w:pPr>
        <w:pStyle w:val="ListParagraph"/>
        <w:spacing w:after="0" w:line="320" w:lineRule="exact"/>
        <w:rPr>
          <w:rFonts w:ascii="Verdana" w:hAnsi="Verdana"/>
          <w:sz w:val="20"/>
        </w:rPr>
      </w:pPr>
    </w:p>
    <w:p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437062" w:rsidRPr="0050059E" w:rsidRDefault="00437062" w:rsidP="0050059E">
      <w:pPr>
        <w:pStyle w:val="ListParagraph"/>
        <w:spacing w:after="0" w:line="320" w:lineRule="exact"/>
        <w:rPr>
          <w:rFonts w:ascii="Verdana" w:hAnsi="Verdana"/>
          <w:sz w:val="20"/>
        </w:rPr>
      </w:pPr>
    </w:p>
    <w:p w:rsidR="00437062" w:rsidRPr="0050059E" w:rsidRDefault="00437062"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rsidR="006F6C72" w:rsidRPr="0050059E" w:rsidRDefault="006F6C72" w:rsidP="0050059E">
      <w:pPr>
        <w:pStyle w:val="ListParagraph"/>
        <w:keepNext/>
        <w:spacing w:after="0" w:line="320" w:lineRule="exact"/>
        <w:ind w:left="1134"/>
        <w:rPr>
          <w:rFonts w:ascii="Verdana" w:hAnsi="Verdana"/>
          <w:sz w:val="20"/>
        </w:rPr>
      </w:pPr>
    </w:p>
    <w:p w:rsidR="00330B9E"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250" w:name="_Hlk66122269"/>
      <w:bookmarkStart w:id="251"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50"/>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52"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51"/>
      <w:bookmarkEnd w:id="252"/>
      <w:r w:rsidRPr="0050059E">
        <w:rPr>
          <w:rFonts w:ascii="Verdana" w:hAnsi="Verdana"/>
          <w:color w:val="000000"/>
          <w:sz w:val="20"/>
        </w:rPr>
        <w:t>;</w:t>
      </w:r>
    </w:p>
    <w:p w:rsidR="002D4152" w:rsidRPr="0050059E" w:rsidRDefault="002D4152" w:rsidP="0050059E">
      <w:pPr>
        <w:pStyle w:val="ListParagraph"/>
        <w:spacing w:after="0" w:line="320" w:lineRule="exact"/>
        <w:rPr>
          <w:rFonts w:ascii="Verdana" w:hAnsi="Verdana"/>
          <w:sz w:val="20"/>
        </w:rPr>
      </w:pPr>
    </w:p>
    <w:p w:rsidR="00F31843"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253"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w:t>
      </w:r>
      <w:r w:rsidR="006F6C72" w:rsidRPr="0050059E">
        <w:rPr>
          <w:rFonts w:ascii="Verdana" w:hAnsi="Verdana"/>
          <w:color w:val="000000"/>
          <w:sz w:val="20"/>
        </w:rPr>
        <w:lastRenderedPageBreak/>
        <w:t xml:space="preserve">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53"/>
      <w:r w:rsidRPr="0050059E">
        <w:rPr>
          <w:rFonts w:ascii="Verdana" w:hAnsi="Verdana"/>
          <w:color w:val="000000"/>
          <w:sz w:val="20"/>
        </w:rPr>
        <w:t>;</w:t>
      </w:r>
    </w:p>
    <w:p w:rsidR="00F31843" w:rsidRPr="0050059E" w:rsidRDefault="00F31843" w:rsidP="0050059E">
      <w:pPr>
        <w:pStyle w:val="ListParagraph"/>
        <w:spacing w:after="0" w:line="320" w:lineRule="exact"/>
        <w:rPr>
          <w:rFonts w:ascii="Verdana" w:hAnsi="Verdana"/>
          <w:color w:val="000000"/>
          <w:sz w:val="20"/>
        </w:rPr>
      </w:pPr>
    </w:p>
    <w:p w:rsidR="00330B9E" w:rsidRPr="0050059E" w:rsidRDefault="00F31843"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254"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54"/>
      <w:r w:rsidR="005A3ABC" w:rsidRPr="0050059E">
        <w:rPr>
          <w:rFonts w:ascii="Verdana" w:hAnsi="Verdana"/>
          <w:i/>
          <w:iCs/>
          <w:color w:val="000000"/>
          <w:sz w:val="20"/>
        </w:rPr>
        <w:t>.</w:t>
      </w:r>
    </w:p>
    <w:p w:rsidR="00330B9E" w:rsidRPr="0050059E" w:rsidRDefault="00330B9E" w:rsidP="0050059E">
      <w:pPr>
        <w:pStyle w:val="ListParagraph"/>
        <w:spacing w:after="0" w:line="320" w:lineRule="exact"/>
        <w:rPr>
          <w:rFonts w:ascii="Verdana" w:hAnsi="Verdana"/>
          <w:sz w:val="20"/>
        </w:rPr>
      </w:pPr>
    </w:p>
    <w:p w:rsidR="00330B9E" w:rsidRPr="00C14A4A"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55" w:name="_Hlk66984754"/>
      <w:r w:rsidRPr="0050059E">
        <w:rPr>
          <w:rFonts w:ascii="Verdana" w:hAnsi="Verdana"/>
          <w:color w:val="000000"/>
          <w:sz w:val="20"/>
        </w:rPr>
        <w:t xml:space="preserve">remuneração do Agente Fiduciário dos CRI não inclui despesas </w:t>
      </w:r>
      <w:bookmarkStart w:id="256"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55"/>
      <w:bookmarkEnd w:id="256"/>
      <w:r w:rsidRPr="0050059E">
        <w:rPr>
          <w:rFonts w:ascii="Verdana" w:hAnsi="Verdana"/>
          <w:color w:val="000000"/>
          <w:sz w:val="20"/>
        </w:rPr>
        <w:t>;</w:t>
      </w:r>
    </w:p>
    <w:p w:rsidR="0068295B" w:rsidRPr="00C14A4A" w:rsidRDefault="0068295B" w:rsidP="00C14A4A">
      <w:pPr>
        <w:pStyle w:val="ListParagraph"/>
        <w:rPr>
          <w:rFonts w:ascii="Verdana" w:hAnsi="Verdana"/>
          <w:sz w:val="20"/>
        </w:rPr>
      </w:pPr>
    </w:p>
    <w:p w:rsidR="0068295B" w:rsidRPr="00C14A4A" w:rsidRDefault="0068295B" w:rsidP="0068295B">
      <w:pPr>
        <w:pStyle w:val="ListParagraph"/>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rsidR="0068295B" w:rsidRPr="00C14A4A" w:rsidRDefault="0068295B" w:rsidP="00C14A4A">
      <w:pPr>
        <w:pStyle w:val="ListParagraph"/>
        <w:rPr>
          <w:rFonts w:ascii="Verdana" w:hAnsi="Verdana"/>
          <w:sz w:val="20"/>
        </w:rPr>
      </w:pPr>
    </w:p>
    <w:p w:rsidR="0068295B" w:rsidRPr="0068295B" w:rsidRDefault="0068295B" w:rsidP="00C14A4A">
      <w:pPr>
        <w:pStyle w:val="ListParagraph"/>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rsidR="00330B9E" w:rsidRPr="0068295B" w:rsidRDefault="00330B9E" w:rsidP="0050059E">
      <w:pPr>
        <w:pStyle w:val="ListParagraph"/>
        <w:keepNext/>
        <w:spacing w:after="0" w:line="320" w:lineRule="exact"/>
        <w:ind w:left="0"/>
        <w:rPr>
          <w:rFonts w:ascii="Verdana" w:hAnsi="Verdana"/>
          <w:sz w:val="20"/>
        </w:rPr>
      </w:pPr>
    </w:p>
    <w:p w:rsidR="00460FB3"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rsidR="00330B9E" w:rsidRPr="0050059E" w:rsidRDefault="00330B9E" w:rsidP="0050059E">
      <w:pPr>
        <w:pStyle w:val="ListParagraph"/>
        <w:spacing w:after="0" w:line="320" w:lineRule="exact"/>
        <w:rPr>
          <w:rFonts w:ascii="Verdana" w:hAnsi="Verdana"/>
          <w:sz w:val="20"/>
        </w:rPr>
      </w:pPr>
    </w:p>
    <w:p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rsidR="00330B9E" w:rsidRPr="0050059E" w:rsidRDefault="00330B9E" w:rsidP="0050059E">
      <w:pPr>
        <w:pStyle w:val="ListParagraph"/>
        <w:spacing w:after="0" w:line="320" w:lineRule="exact"/>
        <w:rPr>
          <w:rFonts w:ascii="Verdana" w:hAnsi="Verdana"/>
          <w:sz w:val="20"/>
        </w:rPr>
      </w:pPr>
    </w:p>
    <w:p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lastRenderedPageBreak/>
        <w:t>emolumentos e demais despesas de análise, registro e manutenção da B3 ou da B3 (Segmento CETIP UTVM) relativos à CCI, aos CRI e à Oferta;</w:t>
      </w:r>
    </w:p>
    <w:p w:rsidR="00330B9E" w:rsidRPr="0050059E" w:rsidRDefault="00330B9E" w:rsidP="0050059E">
      <w:pPr>
        <w:pStyle w:val="ListParagraph"/>
        <w:spacing w:after="0" w:line="320" w:lineRule="exact"/>
        <w:rPr>
          <w:rFonts w:ascii="Verdana" w:hAnsi="Verdana"/>
          <w:sz w:val="20"/>
        </w:rPr>
      </w:pPr>
    </w:p>
    <w:p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rsidR="00330B9E" w:rsidRPr="0050059E" w:rsidRDefault="00330B9E" w:rsidP="0050059E">
      <w:pPr>
        <w:pStyle w:val="ListParagraph"/>
        <w:spacing w:after="0" w:line="320" w:lineRule="exact"/>
        <w:rPr>
          <w:rFonts w:ascii="Verdana" w:hAnsi="Verdana"/>
          <w:sz w:val="20"/>
        </w:rPr>
      </w:pPr>
    </w:p>
    <w:p w:rsidR="0088041F" w:rsidRPr="0050059E" w:rsidRDefault="0088041F"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rsidR="006B4359" w:rsidRPr="0050059E" w:rsidRDefault="006B4359" w:rsidP="0050059E">
      <w:pPr>
        <w:pStyle w:val="ListParagraph"/>
        <w:spacing w:after="0" w:line="320" w:lineRule="exact"/>
        <w:rPr>
          <w:rFonts w:ascii="Verdana" w:hAnsi="Verdana"/>
          <w:color w:val="000000"/>
          <w:sz w:val="20"/>
        </w:rPr>
      </w:pPr>
    </w:p>
    <w:p w:rsidR="006B4359" w:rsidRPr="0050059E" w:rsidRDefault="006B4359" w:rsidP="00B90BB0">
      <w:pPr>
        <w:pStyle w:val="ListParagraph"/>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rsidR="00E16216" w:rsidRPr="0050059E" w:rsidRDefault="00E16216" w:rsidP="0050059E">
      <w:pPr>
        <w:pStyle w:val="ListParagraph"/>
        <w:spacing w:after="0" w:line="320" w:lineRule="exact"/>
        <w:rPr>
          <w:rFonts w:ascii="Verdana" w:hAnsi="Verdana"/>
          <w:sz w:val="20"/>
        </w:rPr>
      </w:pPr>
    </w:p>
    <w:p w:rsidR="00E16216" w:rsidRPr="0050059E" w:rsidRDefault="00000173"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rsidR="0088041F" w:rsidRPr="0050059E" w:rsidRDefault="0088041F" w:rsidP="0050059E">
      <w:pPr>
        <w:spacing w:after="0" w:line="320" w:lineRule="exact"/>
        <w:rPr>
          <w:rFonts w:ascii="Verdana" w:hAnsi="Verdana"/>
          <w:sz w:val="20"/>
        </w:rPr>
      </w:pPr>
    </w:p>
    <w:p w:rsidR="00324E08" w:rsidRPr="0050059E" w:rsidRDefault="00324E08" w:rsidP="0050059E">
      <w:pPr>
        <w:pStyle w:val="Heading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rsidR="00324E08" w:rsidRPr="0050059E" w:rsidRDefault="00324E08" w:rsidP="0050059E">
      <w:pPr>
        <w:spacing w:after="0" w:line="320" w:lineRule="exact"/>
        <w:ind w:firstLine="284"/>
        <w:rPr>
          <w:rFonts w:ascii="Verdana" w:hAnsi="Verdana"/>
          <w:sz w:val="20"/>
        </w:rPr>
      </w:pPr>
    </w:p>
    <w:p w:rsidR="00324E08" w:rsidRPr="0050059E" w:rsidRDefault="00324E08" w:rsidP="0050059E">
      <w:pPr>
        <w:pStyle w:val="Heading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w:t>
      </w:r>
      <w:r w:rsidRPr="0050059E">
        <w:lastRenderedPageBreak/>
        <w:t xml:space="preserve">resultados decorrentes desse investimento integrarão automaticamente o Fundo de Despesas. </w:t>
      </w:r>
    </w:p>
    <w:p w:rsidR="00324E08" w:rsidRPr="0050059E" w:rsidRDefault="00324E08" w:rsidP="0050059E">
      <w:pPr>
        <w:spacing w:after="0" w:line="320" w:lineRule="exact"/>
        <w:ind w:firstLine="284"/>
        <w:rPr>
          <w:rFonts w:ascii="Verdana" w:hAnsi="Verdana"/>
          <w:sz w:val="20"/>
        </w:rPr>
      </w:pPr>
    </w:p>
    <w:p w:rsidR="00324E08" w:rsidRPr="0050059E" w:rsidRDefault="00324E08" w:rsidP="0050059E">
      <w:pPr>
        <w:pStyle w:val="Heading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rsidR="00324E08" w:rsidRPr="0050059E" w:rsidRDefault="00324E08" w:rsidP="0050059E">
      <w:pPr>
        <w:spacing w:after="0" w:line="320" w:lineRule="exact"/>
        <w:rPr>
          <w:rFonts w:ascii="Verdana" w:hAnsi="Verdana"/>
          <w:sz w:val="20"/>
        </w:rPr>
      </w:pPr>
    </w:p>
    <w:p w:rsidR="0088041F" w:rsidRPr="0050059E" w:rsidRDefault="0088041F" w:rsidP="0050059E">
      <w:pPr>
        <w:pStyle w:val="Heading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rsidR="0088041F" w:rsidRPr="0050059E" w:rsidRDefault="0088041F" w:rsidP="0050059E">
      <w:pPr>
        <w:pStyle w:val="ListParagraph"/>
        <w:spacing w:after="0" w:line="320" w:lineRule="exact"/>
        <w:rPr>
          <w:rFonts w:ascii="Verdana" w:hAnsi="Verdana"/>
          <w:sz w:val="20"/>
        </w:rPr>
      </w:pPr>
    </w:p>
    <w:p w:rsidR="0088041F" w:rsidRPr="0050059E" w:rsidRDefault="0088041F" w:rsidP="0050059E">
      <w:pPr>
        <w:pStyle w:val="Heading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rsidR="0088041F" w:rsidRPr="0050059E" w:rsidRDefault="0088041F" w:rsidP="0050059E">
      <w:pPr>
        <w:pStyle w:val="ListParagraph"/>
        <w:spacing w:after="0" w:line="320" w:lineRule="exact"/>
        <w:rPr>
          <w:rFonts w:ascii="Verdana" w:hAnsi="Verdana"/>
          <w:color w:val="000000"/>
          <w:sz w:val="20"/>
        </w:rPr>
      </w:pPr>
    </w:p>
    <w:p w:rsidR="0088041F" w:rsidRPr="003B4FDD" w:rsidRDefault="0088041F" w:rsidP="0050059E">
      <w:pPr>
        <w:pStyle w:val="Heading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w:t>
      </w:r>
      <w:r w:rsidRPr="003B4FDD">
        <w:lastRenderedPageBreak/>
        <w:t xml:space="preserve">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rsidR="000D0979" w:rsidRPr="003B4FDD" w:rsidRDefault="000D0979" w:rsidP="0050059E">
      <w:pPr>
        <w:pStyle w:val="ListParagraph"/>
        <w:keepNext/>
        <w:spacing w:after="0" w:line="320" w:lineRule="exact"/>
        <w:ind w:left="0"/>
        <w:rPr>
          <w:rFonts w:ascii="Verdana" w:hAnsi="Verdana"/>
          <w:sz w:val="20"/>
        </w:rPr>
      </w:pPr>
    </w:p>
    <w:p w:rsidR="000D0979" w:rsidRPr="003B4FDD" w:rsidRDefault="000D0979" w:rsidP="0050059E">
      <w:pPr>
        <w:pStyle w:val="Heading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rsidR="00887F97" w:rsidRPr="003B4FDD" w:rsidRDefault="00887F97" w:rsidP="0050059E">
      <w:pPr>
        <w:pStyle w:val="ListParagraph"/>
        <w:spacing w:after="0" w:line="320" w:lineRule="exact"/>
        <w:rPr>
          <w:rFonts w:ascii="Verdana" w:hAnsi="Verdana"/>
          <w:sz w:val="20"/>
        </w:rPr>
      </w:pPr>
    </w:p>
    <w:p w:rsidR="00887F97" w:rsidRPr="003B4FDD" w:rsidRDefault="00887F97" w:rsidP="0050059E">
      <w:pPr>
        <w:pStyle w:val="Heading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rsidR="00887F97" w:rsidRPr="003B4FDD" w:rsidRDefault="00887F97" w:rsidP="0050059E">
      <w:pPr>
        <w:pStyle w:val="ListParagraph"/>
        <w:keepNext/>
        <w:spacing w:after="0" w:line="320" w:lineRule="exact"/>
        <w:ind w:left="0"/>
        <w:rPr>
          <w:rFonts w:ascii="Verdana" w:hAnsi="Verdana"/>
          <w:sz w:val="20"/>
        </w:rPr>
      </w:pPr>
    </w:p>
    <w:p w:rsidR="00887F97" w:rsidRPr="003B4FDD" w:rsidRDefault="00887F97" w:rsidP="0050059E">
      <w:pPr>
        <w:pStyle w:val="Heading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xml:space="preserve">)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w:t>
      </w:r>
      <w:r w:rsidR="00000173" w:rsidRPr="003B4FDD">
        <w:rPr>
          <w:color w:val="000000"/>
        </w:rPr>
        <w:lastRenderedPageBreak/>
        <w:t>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rsidR="00FD3E29" w:rsidRPr="003B4FDD" w:rsidRDefault="00FD3E29" w:rsidP="0050059E">
      <w:pPr>
        <w:pStyle w:val="ListParagraph"/>
        <w:keepNext/>
        <w:spacing w:after="0" w:line="320" w:lineRule="exact"/>
        <w:ind w:left="0"/>
        <w:rPr>
          <w:rFonts w:ascii="Verdana" w:hAnsi="Verdana"/>
          <w:sz w:val="20"/>
        </w:rPr>
      </w:pPr>
    </w:p>
    <w:p w:rsidR="00FD3E29" w:rsidRPr="003B4FDD" w:rsidRDefault="00FD3E29" w:rsidP="0050059E">
      <w:pPr>
        <w:pStyle w:val="Heading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rsidR="00330B9E" w:rsidRPr="003B4FDD" w:rsidRDefault="00330B9E" w:rsidP="0050059E">
      <w:pPr>
        <w:pStyle w:val="ListParagraph"/>
        <w:keepNext/>
        <w:spacing w:after="0" w:line="320" w:lineRule="exact"/>
        <w:ind w:left="0"/>
        <w:rPr>
          <w:rFonts w:ascii="Verdana" w:hAnsi="Verdana"/>
          <w:sz w:val="20"/>
        </w:rPr>
      </w:pPr>
    </w:p>
    <w:p w:rsidR="00973E47" w:rsidRPr="003B4FDD" w:rsidRDefault="00973E47" w:rsidP="0050059E">
      <w:pPr>
        <w:pStyle w:val="Heading1"/>
        <w:spacing w:after="0" w:line="320" w:lineRule="exact"/>
        <w:rPr>
          <w:smallCaps/>
        </w:rPr>
      </w:pPr>
      <w:r w:rsidRPr="00B3011A">
        <w:t>Comunicações</w:t>
      </w:r>
      <w:bookmarkEnd w:id="243"/>
    </w:p>
    <w:p w:rsidR="00A0156F" w:rsidRPr="003B4FDD" w:rsidRDefault="00A0156F" w:rsidP="0050059E">
      <w:pPr>
        <w:spacing w:after="0" w:line="320" w:lineRule="exact"/>
        <w:rPr>
          <w:rFonts w:ascii="Verdana" w:hAnsi="Verdana"/>
          <w:sz w:val="20"/>
        </w:rPr>
      </w:pPr>
    </w:p>
    <w:p w:rsidR="00973E47" w:rsidRPr="003B4FDD" w:rsidRDefault="00973E47" w:rsidP="0050059E">
      <w:pPr>
        <w:pStyle w:val="Heading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rsidR="00954B0D" w:rsidRPr="003B4FDD" w:rsidRDefault="00954B0D" w:rsidP="0050059E">
      <w:pPr>
        <w:pStyle w:val="ListParagraph"/>
        <w:spacing w:after="0" w:line="320" w:lineRule="exact"/>
        <w:ind w:left="709"/>
        <w:rPr>
          <w:rFonts w:ascii="Verdana" w:hAnsi="Verdana"/>
          <w:sz w:val="20"/>
        </w:rPr>
      </w:pPr>
    </w:p>
    <w:p w:rsidR="00973E47" w:rsidRPr="003B4FDD" w:rsidRDefault="00973E47" w:rsidP="0050059E">
      <w:pPr>
        <w:pStyle w:val="ListParagraph"/>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RB CAPITAL S.A.</w:t>
      </w:r>
    </w:p>
    <w:p w:rsidR="00880CE9" w:rsidRPr="00B3011A" w:rsidRDefault="00880CE9" w:rsidP="0050059E">
      <w:pPr>
        <w:pStyle w:val="ListParagraph"/>
        <w:spacing w:after="0" w:line="320" w:lineRule="exact"/>
        <w:ind w:left="709"/>
        <w:rPr>
          <w:rFonts w:ascii="Verdana" w:hAnsi="Verdana"/>
          <w:bCs/>
          <w:sz w:val="20"/>
        </w:rPr>
      </w:pPr>
      <w:r w:rsidRPr="003B4FDD">
        <w:rPr>
          <w:rFonts w:ascii="Verdana" w:hAnsi="Verdana"/>
          <w:sz w:val="20"/>
        </w:rPr>
        <w:t>Avenida Brigadeiro Faria Lima, n.º 4.440, 11º andar, parte</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rsidR="00A0156F" w:rsidRPr="003B4FDD" w:rsidRDefault="00B41AC3" w:rsidP="0050059E">
      <w:pPr>
        <w:pStyle w:val="ListParagraph"/>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GAIA SECURITIZADORA S.A.</w:t>
      </w:r>
    </w:p>
    <w:p w:rsidR="00880CE9" w:rsidRPr="0050059E" w:rsidRDefault="00880CE9" w:rsidP="0050059E">
      <w:pPr>
        <w:pStyle w:val="ListParagraph"/>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rsidR="00880CE9" w:rsidRPr="0050059E" w:rsidRDefault="00880CE9" w:rsidP="0050059E">
      <w:pPr>
        <w:pStyle w:val="ListParagraph"/>
        <w:spacing w:after="0" w:line="320" w:lineRule="exact"/>
        <w:ind w:left="709"/>
        <w:rPr>
          <w:rFonts w:ascii="Verdana" w:hAnsi="Verdana"/>
          <w:sz w:val="20"/>
        </w:rPr>
      </w:pPr>
      <w:r w:rsidRPr="0050059E">
        <w:rPr>
          <w:rFonts w:ascii="Verdana" w:hAnsi="Verdana"/>
          <w:sz w:val="20"/>
        </w:rPr>
        <w:t>São Paulo | SP, CEP 04544-051</w:t>
      </w:r>
    </w:p>
    <w:p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At.: Sr. João Paulo Pacifico</w:t>
      </w:r>
    </w:p>
    <w:p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Telefone: (11) 3047-1010</w:t>
      </w:r>
    </w:p>
    <w:p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E-mail: gestaocri@grupogaia.com.br</w:t>
      </w:r>
    </w:p>
    <w:p w:rsidR="00B41AC3" w:rsidRPr="0050059E" w:rsidRDefault="00B41AC3" w:rsidP="0050059E">
      <w:pPr>
        <w:pStyle w:val="ListParagraph"/>
        <w:spacing w:after="0" w:line="320" w:lineRule="exact"/>
        <w:ind w:left="0"/>
        <w:rPr>
          <w:rFonts w:ascii="Verdana" w:hAnsi="Verdana"/>
          <w:sz w:val="20"/>
        </w:rPr>
      </w:pPr>
    </w:p>
    <w:p w:rsidR="00C92E99" w:rsidRPr="0050059E" w:rsidRDefault="00C92E99" w:rsidP="0050059E">
      <w:pPr>
        <w:pStyle w:val="ListParagraph"/>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rsidR="00C92E99" w:rsidRPr="0050059E" w:rsidRDefault="00C92E99" w:rsidP="0050059E">
      <w:pPr>
        <w:keepNext/>
        <w:spacing w:after="0" w:line="320" w:lineRule="exact"/>
        <w:rPr>
          <w:rFonts w:ascii="Verdana" w:hAnsi="Verdana"/>
          <w:b/>
          <w:smallCaps/>
          <w:sz w:val="20"/>
        </w:rPr>
      </w:pPr>
    </w:p>
    <w:p w:rsidR="00973E47" w:rsidRPr="0050059E" w:rsidRDefault="00973E47" w:rsidP="0050059E">
      <w:pPr>
        <w:pStyle w:val="Heading1"/>
        <w:spacing w:after="0" w:line="320" w:lineRule="exact"/>
      </w:pPr>
      <w:r w:rsidRPr="0050059E">
        <w:t>Disposições Gerais</w:t>
      </w:r>
    </w:p>
    <w:p w:rsidR="00A0156F" w:rsidRPr="0050059E" w:rsidRDefault="00A0156F" w:rsidP="0050059E">
      <w:pPr>
        <w:keepNext/>
        <w:spacing w:after="0" w:line="320" w:lineRule="exact"/>
        <w:rPr>
          <w:rFonts w:ascii="Verdana" w:hAnsi="Verdana"/>
          <w:sz w:val="20"/>
        </w:rPr>
      </w:pPr>
    </w:p>
    <w:p w:rsidR="00460FB3" w:rsidRPr="0050059E" w:rsidRDefault="00973E47" w:rsidP="0050059E">
      <w:pPr>
        <w:pStyle w:val="Heading2"/>
        <w:ind w:left="0" w:firstLine="0"/>
      </w:pPr>
      <w:r w:rsidRPr="0050059E">
        <w:t>As obrigações assumidas nesta Escritura de Emissão têm caráter irrevogável e irretratável, obrigando as partes e seus sucessores, a qualquer título, ao seu integral cumprimento.</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rsidR="00A0156F" w:rsidRPr="0050059E" w:rsidRDefault="00A0156F" w:rsidP="0050059E">
      <w:pPr>
        <w:spacing w:after="0" w:line="320" w:lineRule="exact"/>
        <w:ind w:left="709"/>
        <w:rPr>
          <w:rFonts w:ascii="Verdana" w:hAnsi="Verdana"/>
          <w:sz w:val="20"/>
        </w:rPr>
      </w:pPr>
    </w:p>
    <w:p w:rsidR="0078608C" w:rsidRPr="0050059E" w:rsidRDefault="0078608C" w:rsidP="0050059E">
      <w:pPr>
        <w:pStyle w:val="Heading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w:t>
      </w:r>
      <w:r w:rsidR="00725F9F" w:rsidRPr="0050059E">
        <w:lastRenderedPageBreak/>
        <w:t>devidos pela Companhia nos termos desta Escritura de Emissão não serão passíveis de compensação.</w:t>
      </w:r>
    </w:p>
    <w:p w:rsidR="00A0156F" w:rsidRPr="0050059E" w:rsidRDefault="00A0156F" w:rsidP="0050059E">
      <w:pPr>
        <w:spacing w:after="0" w:line="320" w:lineRule="exact"/>
        <w:rPr>
          <w:rFonts w:ascii="Verdana" w:hAnsi="Verdana"/>
          <w:sz w:val="20"/>
        </w:rPr>
      </w:pPr>
    </w:p>
    <w:p w:rsidR="00973E47" w:rsidRPr="0050059E" w:rsidRDefault="00973E47" w:rsidP="0050059E">
      <w:pPr>
        <w:pStyle w:val="Heading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rsidR="00725F9F" w:rsidRPr="0050059E" w:rsidRDefault="00725F9F" w:rsidP="0050059E">
      <w:pPr>
        <w:spacing w:after="0" w:line="320" w:lineRule="exact"/>
        <w:rPr>
          <w:rFonts w:ascii="Verdana" w:hAnsi="Verdana"/>
          <w:sz w:val="20"/>
        </w:rPr>
      </w:pPr>
    </w:p>
    <w:p w:rsidR="00725F9F" w:rsidRPr="0050059E" w:rsidRDefault="00725F9F" w:rsidP="0050059E">
      <w:pPr>
        <w:pStyle w:val="Heading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rsidR="00725F9F" w:rsidRPr="0050059E" w:rsidRDefault="00725F9F" w:rsidP="0050059E">
      <w:pPr>
        <w:spacing w:after="0" w:line="320" w:lineRule="exact"/>
        <w:rPr>
          <w:rFonts w:ascii="Verdana" w:hAnsi="Verdana"/>
          <w:sz w:val="20"/>
        </w:rPr>
      </w:pPr>
    </w:p>
    <w:p w:rsidR="00725F9F" w:rsidRPr="0050059E" w:rsidRDefault="00725F9F" w:rsidP="0050059E">
      <w:pPr>
        <w:pStyle w:val="Heading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rsidR="00973E47" w:rsidRPr="0050059E" w:rsidDel="00702E1E" w:rsidRDefault="00973E47" w:rsidP="0050059E">
      <w:pPr>
        <w:spacing w:after="0" w:line="320" w:lineRule="exact"/>
        <w:rPr>
          <w:del w:id="257" w:author="Olavo Meyer" w:date="2021-03-22T20:09:00Z"/>
          <w:rFonts w:ascii="Verdana" w:hAnsi="Verdana"/>
          <w:sz w:val="20"/>
        </w:rPr>
      </w:pPr>
    </w:p>
    <w:p w:rsidR="00E5308E" w:rsidRPr="0050059E" w:rsidDel="00702E1E" w:rsidRDefault="00E5308E">
      <w:pPr>
        <w:pStyle w:val="Heading2"/>
        <w:ind w:left="0" w:firstLine="0"/>
        <w:rPr>
          <w:del w:id="258" w:author="Olavo Meyer" w:date="2021-03-22T20:09:00Z"/>
          <w:bCs/>
          <w:color w:val="000000"/>
        </w:rPr>
      </w:pPr>
      <w:del w:id="259" w:author="Olavo Meyer" w:date="2021-03-22T20:09:00Z">
        <w:r w:rsidRPr="0050059E" w:rsidDel="00702E1E">
          <w:rPr>
            <w:bCs/>
            <w:color w:val="000000"/>
          </w:rPr>
          <w:delText xml:space="preserve">Em nenhuma circunstância, a Securitizadora ou quaisquer de seus profissionais serão responsáveis por indenizar a Companhia, quaisquer respectivos contratados, executivos, empregados, prepostos, ou terceiros direta ou indiretamente </w:delText>
        </w:r>
        <w:r w:rsidRPr="0050059E" w:rsidDel="00702E1E">
          <w:delText>envolvidos</w:delText>
        </w:r>
        <w:r w:rsidRPr="0050059E" w:rsidDel="00702E1E">
          <w:rPr>
            <w:bCs/>
            <w:color w:val="000000"/>
          </w:rPr>
          <w:delTex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delText>
        </w:r>
        <w:r w:rsidR="00F16C48" w:rsidRPr="0050059E" w:rsidDel="00702E1E">
          <w:rPr>
            <w:bCs/>
            <w:color w:val="000000"/>
          </w:rPr>
          <w:delText>, e é limitada ao valor dos honorários recebidos pela Securitizadora</w:delText>
        </w:r>
        <w:r w:rsidRPr="0050059E" w:rsidDel="00702E1E">
          <w:rPr>
            <w:bCs/>
            <w:color w:val="000000"/>
          </w:rPr>
          <w:delText>.</w:delText>
        </w:r>
      </w:del>
    </w:p>
    <w:p w:rsidR="00E5308E" w:rsidRPr="0050059E" w:rsidDel="00702E1E" w:rsidRDefault="00E5308E">
      <w:pPr>
        <w:pStyle w:val="Heading2"/>
        <w:ind w:left="0" w:firstLine="0"/>
        <w:rPr>
          <w:del w:id="260" w:author="Olavo Meyer" w:date="2021-03-22T20:09:00Z"/>
          <w:bCs/>
          <w:color w:val="000000"/>
        </w:rPr>
        <w:pPrChange w:id="261" w:author="Olavo Meyer" w:date="2021-03-22T20:09:00Z">
          <w:pPr>
            <w:pStyle w:val="ListParagraph"/>
            <w:tabs>
              <w:tab w:val="left" w:pos="567"/>
            </w:tabs>
            <w:autoSpaceDE w:val="0"/>
            <w:autoSpaceDN w:val="0"/>
            <w:spacing w:after="0" w:line="320" w:lineRule="exact"/>
            <w:ind w:left="0"/>
          </w:pPr>
        </w:pPrChange>
      </w:pPr>
    </w:p>
    <w:p w:rsidR="00E5308E" w:rsidRPr="0050059E" w:rsidDel="00702E1E" w:rsidRDefault="00E5308E">
      <w:pPr>
        <w:pStyle w:val="Heading2"/>
        <w:ind w:left="0" w:firstLine="0"/>
        <w:rPr>
          <w:del w:id="262" w:author="Olavo Meyer" w:date="2021-03-22T20:08:00Z"/>
          <w:color w:val="000000"/>
        </w:rPr>
        <w:pPrChange w:id="263" w:author="Olavo Meyer" w:date="2021-03-22T20:09:00Z">
          <w:pPr>
            <w:pStyle w:val="Heading3"/>
            <w:ind w:left="0" w:firstLine="0"/>
          </w:pPr>
        </w:pPrChange>
      </w:pPr>
      <w:del w:id="264" w:author="Olavo Meyer" w:date="2021-03-22T20:08:00Z">
        <w:r w:rsidRPr="0050059E" w:rsidDel="00702E1E">
          <w:delText xml:space="preserve">Ao </w:delText>
        </w:r>
        <w:r w:rsidR="00882D08" w:rsidRPr="0050059E" w:rsidDel="00702E1E">
          <w:delText xml:space="preserve">aceitar os termos do presente Contrato, a Companhia concorda em isentar de responsabilidade a </w:delText>
        </w:r>
        <w:r w:rsidR="00882D08" w:rsidRPr="0050059E" w:rsidDel="00702E1E">
          <w:rPr>
            <w:bCs/>
            <w:color w:val="000000"/>
          </w:rPr>
          <w:delText>Securitizadora, os Titulares dos CRI</w:delText>
        </w:r>
        <w:r w:rsidR="00882D08" w:rsidRPr="0050059E" w:rsidDel="00702E1E">
          <w:delText xml:space="preserve"> e cada uma de suas respectivas controladoras, subsidiárias, coligadas e controladas e seus respectivos diretores, funcionários e/ou agentes, bem como seus consultores e assessores (“</w:delText>
        </w:r>
        <w:r w:rsidR="00882D08" w:rsidRPr="0050059E" w:rsidDel="00702E1E">
          <w:rPr>
            <w:u w:val="single"/>
          </w:rPr>
          <w:delText>Pessoas Indenizáveis</w:delText>
        </w:r>
        <w:r w:rsidR="00882D08" w:rsidRPr="0050059E" w:rsidDel="00702E1E">
          <w:delText>”) por quaisquer perdas</w:delText>
        </w:r>
      </w:del>
      <w:del w:id="265" w:author="Olavo Meyer" w:date="2021-03-22T20:07:00Z">
        <w:r w:rsidR="00882D08" w:rsidRPr="0050059E" w:rsidDel="00702E1E">
          <w:delText>,</w:delText>
        </w:r>
      </w:del>
      <w:del w:id="266" w:author="Olavo Meyer" w:date="2021-03-22T20:08:00Z">
        <w:r w:rsidR="00882D08" w:rsidRPr="0050059E" w:rsidDel="00702E1E">
          <w:delText xml:space="preserve"> danos diretos (excluídos danos indiretos e/ou lucros cessantes)</w:delText>
        </w:r>
      </w:del>
      <w:del w:id="267" w:author="Olavo Meyer" w:date="2021-03-22T20:07:00Z">
        <w:r w:rsidR="00882D08" w:rsidRPr="0050059E" w:rsidDel="00702E1E">
          <w:delText>, prejuízos e responsabilidades</w:delText>
        </w:r>
      </w:del>
      <w:del w:id="268" w:author="Olavo Meyer" w:date="2021-03-22T20:08:00Z">
        <w:r w:rsidR="00882D08" w:rsidRPr="0050059E" w:rsidDel="00702E1E">
          <w:delText>, desde que de natureza pecuniária, resultantes diretamente de quaisquer dos negócios contemplados</w:delText>
        </w:r>
        <w:r w:rsidR="008D2BAC" w:rsidDel="00702E1E">
          <w:delText xml:space="preserve"> </w:delText>
        </w:r>
        <w:r w:rsidR="00882D08" w:rsidRPr="0050059E" w:rsidDel="00702E1E">
          <w:delText>nesta Escritura de Emissão</w:delText>
        </w:r>
        <w:r w:rsidR="001571D4" w:rsidDel="00702E1E">
          <w:delText xml:space="preserve">, </w:delText>
        </w:r>
        <w:r w:rsidR="009A5539" w:rsidDel="00702E1E">
          <w:delText xml:space="preserve">e </w:delText>
        </w:r>
        <w:r w:rsidR="001571D4" w:rsidDel="00702E1E">
          <w:delText>desde que decorrentes de dolo ou culpa da Companhia</w:delText>
        </w:r>
        <w:r w:rsidR="00882D08" w:rsidRPr="0050059E" w:rsidDel="00702E1E">
          <w:delText xml:space="preserve"> (“</w:delText>
        </w:r>
        <w:r w:rsidR="00882D08" w:rsidRPr="0050059E" w:rsidDel="00702E1E">
          <w:rPr>
            <w:u w:val="single"/>
          </w:rPr>
          <w:delText>Perdas e Danos</w:delText>
        </w:r>
        <w:r w:rsidR="00882D08" w:rsidRPr="0050059E" w:rsidDel="00702E1E">
          <w:delText xml:space="preserve">”), exceto se tais Perdas e Danos forem diretamente resultantes de culpa </w:delText>
        </w:r>
      </w:del>
      <w:del w:id="269" w:author="Olavo Meyer" w:date="2021-03-22T20:07:00Z">
        <w:r w:rsidR="00882D08" w:rsidRPr="0050059E" w:rsidDel="00702E1E">
          <w:delText xml:space="preserve">grave </w:delText>
        </w:r>
      </w:del>
      <w:del w:id="270" w:author="Olavo Meyer" w:date="2021-03-22T20:08:00Z">
        <w:r w:rsidR="00882D08" w:rsidRPr="0050059E" w:rsidDel="00702E1E">
          <w:delText xml:space="preserve">ou dolo por parte das Pessoas Indenizáveis, conforme </w:delText>
        </w:r>
        <w:r w:rsidR="00882D08" w:rsidRPr="0050059E" w:rsidDel="00702E1E">
          <w:lastRenderedPageBreak/>
          <w:delText xml:space="preserve">determinado por decisão judicial final e transitada em julgado, proferida por juízo ou tribunal competente </w:delText>
        </w:r>
        <w:r w:rsidR="00FC66FE" w:rsidRPr="0050059E" w:rsidDel="00702E1E">
          <w:delText>(“</w:delText>
        </w:r>
        <w:r w:rsidR="00FC66FE" w:rsidRPr="0050059E" w:rsidDel="00702E1E">
          <w:rPr>
            <w:u w:val="single"/>
          </w:rPr>
          <w:delText>Perdas e Danos</w:delText>
        </w:r>
        <w:r w:rsidR="00FC66FE" w:rsidRPr="0050059E" w:rsidDel="00702E1E">
          <w:delText>”)</w:delText>
        </w:r>
        <w:r w:rsidRPr="0050059E" w:rsidDel="00702E1E">
          <w:delText>.</w:delText>
        </w:r>
      </w:del>
    </w:p>
    <w:p w:rsidR="00E5308E" w:rsidRPr="0050059E" w:rsidDel="00702E1E" w:rsidRDefault="00E5308E">
      <w:pPr>
        <w:pStyle w:val="Heading3"/>
        <w:ind w:left="0" w:firstLine="0"/>
        <w:rPr>
          <w:del w:id="271" w:author="Olavo Meyer" w:date="2021-03-22T20:08:00Z"/>
          <w:color w:val="000000"/>
        </w:rPr>
        <w:pPrChange w:id="272" w:author="Olavo Meyer" w:date="2021-03-22T20:08:00Z">
          <w:pPr>
            <w:pStyle w:val="ListParagraph"/>
            <w:tabs>
              <w:tab w:val="left" w:pos="567"/>
              <w:tab w:val="left" w:pos="993"/>
            </w:tabs>
            <w:autoSpaceDE w:val="0"/>
            <w:autoSpaceDN w:val="0"/>
            <w:spacing w:after="0" w:line="320" w:lineRule="exact"/>
            <w:ind w:left="0"/>
          </w:pPr>
        </w:pPrChange>
      </w:pPr>
    </w:p>
    <w:p w:rsidR="00E5308E" w:rsidRPr="0050059E" w:rsidDel="00702E1E" w:rsidRDefault="00FC66FE">
      <w:pPr>
        <w:pStyle w:val="Heading3"/>
        <w:ind w:left="0" w:firstLine="0"/>
        <w:rPr>
          <w:del w:id="273" w:author="Olavo Meyer" w:date="2021-03-22T20:07:00Z"/>
        </w:rPr>
      </w:pPr>
      <w:del w:id="274" w:author="Olavo Meyer" w:date="2021-03-22T20:07:00Z">
        <w:r w:rsidRPr="0050059E" w:rsidDel="00702E1E">
          <w:delText xml:space="preserve">A </w:delText>
        </w:r>
        <w:r w:rsidR="00882D08" w:rsidRPr="0050059E" w:rsidDel="00702E1E">
          <w:delText>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w:delText>
        </w:r>
        <w:r w:rsidR="00E5308E" w:rsidRPr="0050059E" w:rsidDel="00702E1E">
          <w:delText>.</w:delText>
        </w:r>
        <w:r w:rsidR="00C049BD" w:rsidRPr="0050059E" w:rsidDel="00702E1E">
          <w:delText xml:space="preserve"> </w:delText>
        </w:r>
      </w:del>
    </w:p>
    <w:p w:rsidR="00E5308E" w:rsidRPr="0050059E" w:rsidDel="00702E1E" w:rsidRDefault="00E5308E">
      <w:pPr>
        <w:pStyle w:val="Heading3"/>
        <w:ind w:left="0" w:firstLine="0"/>
        <w:rPr>
          <w:del w:id="275" w:author="Olavo Meyer" w:date="2021-03-22T20:07:00Z"/>
        </w:rPr>
        <w:pPrChange w:id="276" w:author="Olavo Meyer" w:date="2021-03-22T20:07:00Z">
          <w:pPr>
            <w:pStyle w:val="ListParagraph"/>
            <w:spacing w:after="0" w:line="320" w:lineRule="exact"/>
          </w:pPr>
        </w:pPrChange>
      </w:pPr>
    </w:p>
    <w:p w:rsidR="00E5308E" w:rsidRPr="0050059E" w:rsidDel="00702E1E" w:rsidRDefault="00F16C48">
      <w:pPr>
        <w:pStyle w:val="Heading3"/>
        <w:ind w:left="0" w:firstLine="0"/>
        <w:rPr>
          <w:del w:id="277" w:author="Olavo Meyer" w:date="2021-03-22T20:07:00Z"/>
          <w:color w:val="000000"/>
        </w:rPr>
      </w:pPr>
      <w:del w:id="278" w:author="Olavo Meyer" w:date="2021-03-22T20:07:00Z">
        <w:r w:rsidRPr="0050059E" w:rsidDel="00702E1E">
          <w:delText xml:space="preserve">A </w:delText>
        </w:r>
        <w:r w:rsidR="00882D08" w:rsidRPr="0050059E" w:rsidDel="00702E1E">
          <w:delText>Companhia realizará os pagamentos devidos no prazo determinado pelo juízo competente ou, na sua ausência, no prazo de até 10 (dez) dias contados da obrigação de pagamento de Perdas e Danos à Pessoa Indenizável, observada a Cláusula 12.10.2. acima</w:delText>
        </w:r>
        <w:r w:rsidRPr="0050059E" w:rsidDel="00702E1E">
          <w:delText>.</w:delText>
        </w:r>
      </w:del>
    </w:p>
    <w:p w:rsidR="00E5308E" w:rsidRPr="0050059E" w:rsidDel="00702E1E" w:rsidRDefault="00E5308E">
      <w:pPr>
        <w:pStyle w:val="Heading3"/>
        <w:ind w:left="0" w:firstLine="0"/>
        <w:rPr>
          <w:del w:id="279" w:author="Olavo Meyer" w:date="2021-03-22T20:08:00Z"/>
        </w:rPr>
        <w:pPrChange w:id="280" w:author="Olavo Meyer" w:date="2021-03-22T20:08:00Z">
          <w:pPr>
            <w:pStyle w:val="ListParagraph"/>
            <w:spacing w:after="0" w:line="320" w:lineRule="exact"/>
          </w:pPr>
        </w:pPrChange>
      </w:pPr>
    </w:p>
    <w:p w:rsidR="00702E1E" w:rsidRDefault="00FC66FE" w:rsidP="00702E1E">
      <w:pPr>
        <w:pStyle w:val="Heading3"/>
        <w:ind w:left="0" w:firstLine="0"/>
        <w:rPr>
          <w:ins w:id="281" w:author="Olavo Meyer" w:date="2021-03-22T20:09:00Z"/>
        </w:rPr>
      </w:pPr>
      <w:del w:id="282" w:author="Olavo Meyer" w:date="2021-03-22T20:08:00Z">
        <w:r w:rsidRPr="0050059E" w:rsidDel="00702E1E">
          <w:delText xml:space="preserve">As disposições de indenização contidas nesta Cláusula 12.10 permanecerão em vigor, sendo existentes, válidas e eficazes </w:delText>
        </w:r>
        <w:r w:rsidR="001D0CF1" w:rsidRPr="0050059E" w:rsidDel="00702E1E">
          <w:delText>até o</w:delText>
        </w:r>
        <w:r w:rsidRPr="0050059E" w:rsidDel="00702E1E">
          <w:delText xml:space="preserve"> término ou resilição desta Escritura de Emissão </w:delText>
        </w:r>
        <w:r w:rsidR="001D0CF1" w:rsidRPr="0050059E" w:rsidDel="00702E1E">
          <w:delText>ou</w:delText>
        </w:r>
        <w:r w:rsidRPr="0050059E" w:rsidDel="00702E1E">
          <w:delText xml:space="preserve"> pela duração qualquer ação, reclamação, investigação ou outro processo que possa ensejar Perdas e Danos à </w:delText>
        </w:r>
        <w:r w:rsidR="00882D08" w:rsidRPr="0050059E" w:rsidDel="00702E1E">
          <w:delText>Securitizadora e/ou aos Titulares dos CRI, o que ocorrer por último</w:delText>
        </w:r>
        <w:r w:rsidR="00E5308E" w:rsidRPr="0050059E" w:rsidDel="00702E1E">
          <w:delText>.</w:delText>
        </w:r>
      </w:del>
      <w:ins w:id="283" w:author="Olavo Meyer" w:date="2021-03-22T20:08:00Z">
        <w:r w:rsidR="00702E1E">
          <w:t xml:space="preserve"> </w:t>
        </w:r>
      </w:ins>
    </w:p>
    <w:p w:rsidR="00E5308E" w:rsidRPr="0050059E" w:rsidDel="00702E1E" w:rsidRDefault="00702E1E">
      <w:pPr>
        <w:pStyle w:val="Heading3"/>
        <w:numPr>
          <w:ilvl w:val="0"/>
          <w:numId w:val="0"/>
        </w:numPr>
        <w:rPr>
          <w:del w:id="284" w:author="Olavo Meyer" w:date="2021-03-22T20:08:00Z"/>
        </w:rPr>
        <w:pPrChange w:id="285" w:author="Olavo Meyer" w:date="2021-03-22T20:09:00Z">
          <w:pPr>
            <w:pStyle w:val="Heading3"/>
            <w:ind w:left="0" w:firstLine="0"/>
          </w:pPr>
        </w:pPrChange>
      </w:pPr>
      <w:ins w:id="286" w:author="Olavo Meyer" w:date="2021-03-22T20:08:00Z">
        <w:r w:rsidRPr="00702E1E">
          <w:rPr>
            <w:bCs w:val="0"/>
            <w:highlight w:val="green"/>
            <w:rPrChange w:id="287" w:author="Olavo Meyer" w:date="2021-03-22T20:09:00Z">
              <w:rPr>
                <w:bCs w:val="0"/>
              </w:rPr>
            </w:rPrChange>
          </w:rPr>
          <w:t xml:space="preserve">[Nota OM: </w:t>
        </w:r>
      </w:ins>
      <w:ins w:id="288" w:author="Olavo Meyer" w:date="2021-03-22T20:09:00Z">
        <w:r>
          <w:rPr>
            <w:highlight w:val="green"/>
          </w:rPr>
          <w:t xml:space="preserve">Para todas as partes, o </w:t>
        </w:r>
      </w:ins>
      <w:ins w:id="289" w:author="Olavo Meyer" w:date="2021-03-22T20:08:00Z">
        <w:r w:rsidRPr="00702E1E">
          <w:rPr>
            <w:bCs w:val="0"/>
            <w:highlight w:val="green"/>
            <w:rPrChange w:id="290" w:author="Olavo Meyer" w:date="2021-03-22T20:09:00Z">
              <w:rPr>
                <w:bCs w:val="0"/>
              </w:rPr>
            </w:rPrChange>
          </w:rPr>
          <w:t xml:space="preserve">Código civil </w:t>
        </w:r>
      </w:ins>
      <w:ins w:id="291" w:author="Olavo Meyer" w:date="2021-03-22T20:09:00Z">
        <w:r>
          <w:rPr>
            <w:highlight w:val="green"/>
          </w:rPr>
          <w:t xml:space="preserve">prevê indenização por </w:t>
        </w:r>
      </w:ins>
      <w:ins w:id="292" w:author="Olavo Meyer" w:date="2021-03-22T20:08:00Z">
        <w:r w:rsidRPr="00702E1E">
          <w:rPr>
            <w:bCs w:val="0"/>
            <w:highlight w:val="green"/>
            <w:rPrChange w:id="293" w:author="Olavo Meyer" w:date="2021-03-22T20:09:00Z">
              <w:rPr>
                <w:bCs w:val="0"/>
              </w:rPr>
            </w:rPrChange>
          </w:rPr>
          <w:t xml:space="preserve">perdas e danos. </w:t>
        </w:r>
      </w:ins>
      <w:ins w:id="294" w:author="Olavo Meyer" w:date="2021-03-22T20:09:00Z">
        <w:r>
          <w:rPr>
            <w:highlight w:val="green"/>
          </w:rPr>
          <w:t xml:space="preserve">Tanto em relação à Securitizadora, como em relação à Companhia. </w:t>
        </w:r>
      </w:ins>
      <w:ins w:id="295" w:author="Olavo Meyer" w:date="2021-03-22T20:08:00Z">
        <w:r w:rsidRPr="00702E1E">
          <w:rPr>
            <w:bCs w:val="0"/>
            <w:highlight w:val="green"/>
            <w:rPrChange w:id="296" w:author="Olavo Meyer" w:date="2021-03-22T20:09:00Z">
              <w:rPr>
                <w:bCs w:val="0"/>
              </w:rPr>
            </w:rPrChange>
          </w:rPr>
          <w:t>Se a Companhia fizer algo que gere a obrigação de perdas e danos</w:t>
        </w:r>
      </w:ins>
      <w:ins w:id="297" w:author="Olavo Meyer" w:date="2021-03-22T20:10:00Z">
        <w:r>
          <w:rPr>
            <w:highlight w:val="green"/>
          </w:rPr>
          <w:t>, e vice-versa,</w:t>
        </w:r>
      </w:ins>
      <w:ins w:id="298" w:author="Olavo Meyer" w:date="2021-03-22T20:08:00Z">
        <w:r w:rsidRPr="00702E1E">
          <w:rPr>
            <w:bCs w:val="0"/>
            <w:highlight w:val="green"/>
            <w:rPrChange w:id="299" w:author="Olavo Meyer" w:date="2021-03-22T20:09:00Z">
              <w:rPr>
                <w:bCs w:val="0"/>
              </w:rPr>
            </w:rPrChange>
          </w:rPr>
          <w:t xml:space="preserve"> seguiremos o código civil. Não podemos na escritura prever uma</w:t>
        </w:r>
      </w:ins>
      <w:ins w:id="300" w:author="Olavo Meyer" w:date="2021-03-22T20:09:00Z">
        <w:r w:rsidRPr="00702E1E">
          <w:rPr>
            <w:bCs w:val="0"/>
            <w:highlight w:val="green"/>
            <w:rPrChange w:id="301" w:author="Olavo Meyer" w:date="2021-03-22T20:09:00Z">
              <w:rPr>
                <w:bCs w:val="0"/>
              </w:rPr>
            </w:rPrChange>
          </w:rPr>
          <w:t xml:space="preserve"> clausula de indenização </w:t>
        </w:r>
      </w:ins>
      <w:ins w:id="302" w:author="Olavo Meyer" w:date="2021-03-22T20:10:00Z">
        <w:r>
          <w:rPr>
            <w:highlight w:val="green"/>
          </w:rPr>
          <w:t>dessa forma</w:t>
        </w:r>
      </w:ins>
      <w:ins w:id="303" w:author="Olavo Meyer" w:date="2021-03-22T20:09:00Z">
        <w:r w:rsidRPr="00702E1E">
          <w:rPr>
            <w:bCs w:val="0"/>
            <w:highlight w:val="green"/>
            <w:rPrChange w:id="304" w:author="Olavo Meyer" w:date="2021-03-22T20:09:00Z">
              <w:rPr>
                <w:bCs w:val="0"/>
              </w:rPr>
            </w:rPrChange>
          </w:rPr>
          <w:t>.]</w:t>
        </w:r>
      </w:ins>
    </w:p>
    <w:p w:rsidR="002E7755" w:rsidRPr="0050059E" w:rsidRDefault="002E7755"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rsidR="002E7755" w:rsidRPr="0050059E" w:rsidRDefault="002E7755" w:rsidP="0050059E">
      <w:pPr>
        <w:pStyle w:val="Heading2"/>
        <w:ind w:left="0" w:firstLine="0"/>
      </w:pPr>
      <w:r w:rsidRPr="0050059E">
        <w:t xml:space="preserve">As </w:t>
      </w:r>
      <w:bookmarkStart w:id="305"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 xml:space="preserve">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w:t>
      </w:r>
      <w:r w:rsidRPr="0050059E">
        <w:lastRenderedPageBreak/>
        <w:t>hipótese em que as Partes se comprometem a atender eventuais solicitações no prazo de 5 (cinco) dias, a contar da data da exigência.</w:t>
      </w:r>
      <w:bookmarkEnd w:id="305"/>
    </w:p>
    <w:p w:rsidR="00656510" w:rsidRPr="0050059E" w:rsidRDefault="00656510"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rsidR="005B23A7" w:rsidRPr="00B90BB0" w:rsidRDefault="00656510" w:rsidP="00C14A4A">
      <w:pPr>
        <w:pStyle w:val="Heading2"/>
        <w:ind w:left="0" w:firstLine="0"/>
      </w:pPr>
      <w:r w:rsidRPr="0050059E">
        <w:t xml:space="preserve">As Partes </w:t>
      </w:r>
      <w:bookmarkStart w:id="306" w:name="_Hlk66119078"/>
      <w:r w:rsidRPr="0050059E">
        <w:t>reconhecem que o presente contrato e todos os Documentos da Operação fazem parte do conceito de “operação estruturada” e que a presente 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307" w:name="_Hlk64980326"/>
      <w:r w:rsidRPr="0050059E">
        <w:t>do o disposto no presente instrumento</w:t>
      </w:r>
      <w:bookmarkStart w:id="308" w:name="_Hlk66984830"/>
      <w:bookmarkEnd w:id="306"/>
      <w:bookmarkEnd w:id="307"/>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caso não seja possível a </w:t>
      </w:r>
      <w:r w:rsidR="005B23A7" w:rsidRPr="0050059E">
        <w:t>efetivação da transferência dos CRI Garantia mediante dação em pagamento em favor da Debenturista</w:t>
      </w:r>
      <w:bookmarkEnd w:id="308"/>
      <w:r w:rsidR="005B23A7">
        <w:t>.</w:t>
      </w:r>
    </w:p>
    <w:p w:rsidR="00E5308E" w:rsidRPr="0050059E" w:rsidRDefault="00E5308E" w:rsidP="0050059E">
      <w:pPr>
        <w:spacing w:after="0" w:line="320" w:lineRule="exact"/>
        <w:rPr>
          <w:rFonts w:ascii="Verdana" w:hAnsi="Verdana"/>
          <w:sz w:val="20"/>
        </w:rPr>
      </w:pPr>
    </w:p>
    <w:p w:rsidR="00973E47" w:rsidRPr="0050059E" w:rsidRDefault="00973E47" w:rsidP="0050059E">
      <w:pPr>
        <w:pStyle w:val="Heading1"/>
        <w:spacing w:after="0" w:line="320" w:lineRule="exact"/>
      </w:pPr>
      <w:r w:rsidRPr="0050059E">
        <w:t>Lei de Regência</w:t>
      </w:r>
      <w:r w:rsidR="00B41AC3" w:rsidRPr="0050059E">
        <w:t xml:space="preserve"> e Foro</w:t>
      </w:r>
    </w:p>
    <w:p w:rsidR="00A0156F" w:rsidRPr="0050059E" w:rsidRDefault="00A0156F" w:rsidP="0050059E">
      <w:pPr>
        <w:spacing w:after="0" w:line="320" w:lineRule="exact"/>
        <w:ind w:left="709" w:hanging="709"/>
        <w:rPr>
          <w:rFonts w:ascii="Verdana" w:hAnsi="Verdana"/>
          <w:sz w:val="20"/>
        </w:rPr>
      </w:pPr>
    </w:p>
    <w:p w:rsidR="00973E47" w:rsidRPr="0050059E" w:rsidRDefault="00973E47" w:rsidP="0050059E">
      <w:pPr>
        <w:pStyle w:val="Heading2"/>
        <w:ind w:left="0" w:firstLine="0"/>
      </w:pPr>
      <w:r w:rsidRPr="0050059E">
        <w:t>Esta Escritura de Emissão é regida pelas leis da República Federativa do Brasil.</w:t>
      </w:r>
    </w:p>
    <w:p w:rsidR="00973E47" w:rsidRPr="0050059E" w:rsidRDefault="00973E47" w:rsidP="0050059E">
      <w:pPr>
        <w:spacing w:after="0" w:line="320" w:lineRule="exact"/>
        <w:ind w:left="709" w:hanging="709"/>
        <w:rPr>
          <w:rFonts w:ascii="Verdana" w:hAnsi="Verdana"/>
          <w:sz w:val="20"/>
        </w:rPr>
      </w:pPr>
    </w:p>
    <w:p w:rsidR="00973E47" w:rsidRPr="0050059E" w:rsidRDefault="00973E47" w:rsidP="0050059E">
      <w:pPr>
        <w:pStyle w:val="Heading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rsidR="001A29FD" w:rsidRPr="0050059E" w:rsidRDefault="001A29FD" w:rsidP="0050059E">
      <w:pPr>
        <w:keepNext/>
        <w:spacing w:after="0" w:line="320" w:lineRule="exact"/>
        <w:ind w:hanging="709"/>
        <w:rPr>
          <w:rFonts w:ascii="Verdana" w:hAnsi="Verdana"/>
          <w:sz w:val="20"/>
        </w:rPr>
      </w:pPr>
    </w:p>
    <w:p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rsidR="001A29FD" w:rsidRPr="0050059E" w:rsidRDefault="001A29FD" w:rsidP="0050059E">
      <w:pPr>
        <w:keepNext/>
        <w:spacing w:after="0" w:line="320" w:lineRule="exact"/>
        <w:jc w:val="center"/>
        <w:rPr>
          <w:rFonts w:ascii="Verdana" w:hAnsi="Verdana"/>
          <w:sz w:val="20"/>
        </w:rPr>
      </w:pPr>
    </w:p>
    <w:p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C14A4A">
        <w:rPr>
          <w:rFonts w:ascii="Verdana" w:hAnsi="Verdana"/>
          <w:sz w:val="20"/>
          <w:highlight w:val="yellow"/>
        </w:rPr>
        <w:t>=</w:t>
      </w:r>
      <w:r w:rsidR="00242964" w:rsidRPr="0050059E">
        <w:rPr>
          <w:rFonts w:ascii="Verdana" w:hAnsi="Verdana"/>
          <w:sz w:val="20"/>
        </w:rPr>
        <w:t>] de 2021</w:t>
      </w:r>
      <w:r w:rsidR="001A29FD" w:rsidRPr="0050059E">
        <w:rPr>
          <w:rFonts w:ascii="Verdana" w:hAnsi="Verdana"/>
          <w:sz w:val="20"/>
        </w:rPr>
        <w:t>.</w:t>
      </w:r>
    </w:p>
    <w:p w:rsidR="00725F9F" w:rsidRPr="0050059E" w:rsidRDefault="00725F9F" w:rsidP="0050059E">
      <w:pPr>
        <w:keepNext/>
        <w:spacing w:after="0" w:line="320" w:lineRule="exact"/>
        <w:jc w:val="center"/>
        <w:rPr>
          <w:rFonts w:ascii="Verdana" w:hAnsi="Verdana"/>
          <w:sz w:val="20"/>
        </w:rPr>
      </w:pPr>
    </w:p>
    <w:p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rsidR="001A29FD" w:rsidRPr="003B4FDD" w:rsidRDefault="001A29FD" w:rsidP="0050059E">
      <w:pPr>
        <w:spacing w:after="0" w:line="320" w:lineRule="exact"/>
        <w:rPr>
          <w:rFonts w:ascii="Verdana" w:hAnsi="Verdana"/>
          <w:sz w:val="20"/>
        </w:rPr>
      </w:pPr>
    </w:p>
    <w:p w:rsidR="001A29FD" w:rsidRPr="003B4FDD" w:rsidRDefault="001A29FD" w:rsidP="0050059E">
      <w:pPr>
        <w:spacing w:after="0" w:line="320" w:lineRule="exact"/>
        <w:rPr>
          <w:rFonts w:ascii="Verdana" w:hAnsi="Verdana"/>
          <w:sz w:val="20"/>
        </w:rPr>
      </w:pPr>
      <w:bookmarkStart w:id="309" w:name="_Hlk59111002"/>
    </w:p>
    <w:p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rsidR="00520D36" w:rsidRPr="003B4FDD" w:rsidRDefault="00520D36" w:rsidP="0050059E">
      <w:pPr>
        <w:spacing w:after="0" w:line="320" w:lineRule="exact"/>
        <w:jc w:val="center"/>
        <w:rPr>
          <w:rFonts w:ascii="Verdana" w:hAnsi="Verdana"/>
          <w:snapToGrid w:val="0"/>
          <w:sz w:val="20"/>
        </w:rPr>
      </w:pPr>
    </w:p>
    <w:p w:rsidR="00B41AC3" w:rsidRPr="003B4FDD" w:rsidRDefault="00B41AC3" w:rsidP="0050059E">
      <w:pPr>
        <w:spacing w:after="0" w:line="320" w:lineRule="exact"/>
        <w:jc w:val="center"/>
        <w:rPr>
          <w:rFonts w:ascii="Verdana" w:hAnsi="Verdana"/>
          <w:sz w:val="20"/>
        </w:rPr>
      </w:pPr>
    </w:p>
    <w:p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rsidTr="00BF2623">
        <w:trPr>
          <w:cantSplit/>
        </w:trPr>
        <w:tc>
          <w:tcPr>
            <w:tcW w:w="4253" w:type="dxa"/>
            <w:tcBorders>
              <w:top w:val="single" w:sz="6" w:space="0" w:color="auto"/>
            </w:tcBorders>
          </w:tcPr>
          <w:p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rsidR="001A29FD" w:rsidRPr="003B4FDD" w:rsidRDefault="001A29FD" w:rsidP="0050059E">
      <w:pPr>
        <w:spacing w:after="0" w:line="320" w:lineRule="exact"/>
        <w:rPr>
          <w:rFonts w:ascii="Verdana" w:hAnsi="Verdana"/>
          <w:sz w:val="20"/>
        </w:rPr>
      </w:pPr>
    </w:p>
    <w:bookmarkEnd w:id="309"/>
    <w:p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rsidR="00B41AC3" w:rsidRPr="003B4FDD" w:rsidRDefault="00B41AC3" w:rsidP="0050059E">
      <w:pPr>
        <w:spacing w:after="0" w:line="320" w:lineRule="exact"/>
        <w:rPr>
          <w:rFonts w:ascii="Verdana" w:hAnsi="Verdana"/>
          <w:sz w:val="20"/>
        </w:rPr>
      </w:pPr>
    </w:p>
    <w:p w:rsidR="00B41AC3" w:rsidRPr="003B4FDD" w:rsidRDefault="00B41AC3" w:rsidP="0050059E">
      <w:pPr>
        <w:spacing w:after="0" w:line="320" w:lineRule="exact"/>
        <w:rPr>
          <w:rFonts w:ascii="Verdana" w:hAnsi="Verdana"/>
          <w:sz w:val="20"/>
        </w:rPr>
      </w:pPr>
    </w:p>
    <w:p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rsidR="00520D36" w:rsidRPr="003B4FDD" w:rsidRDefault="00520D36" w:rsidP="0050059E">
      <w:pPr>
        <w:spacing w:after="0" w:line="320" w:lineRule="exact"/>
        <w:jc w:val="center"/>
        <w:rPr>
          <w:rFonts w:ascii="Verdana" w:hAnsi="Verdana"/>
          <w:snapToGrid w:val="0"/>
          <w:sz w:val="20"/>
        </w:rPr>
      </w:pPr>
    </w:p>
    <w:p w:rsidR="00B41AC3" w:rsidRPr="003B4FDD" w:rsidRDefault="00B41AC3" w:rsidP="0050059E">
      <w:pPr>
        <w:spacing w:after="0" w:line="320" w:lineRule="exact"/>
        <w:jc w:val="center"/>
        <w:rPr>
          <w:rFonts w:ascii="Verdana" w:hAnsi="Verdana"/>
          <w:sz w:val="20"/>
        </w:rPr>
      </w:pPr>
    </w:p>
    <w:p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rsidTr="003A4A25">
        <w:trPr>
          <w:cantSplit/>
        </w:trPr>
        <w:tc>
          <w:tcPr>
            <w:tcW w:w="4253" w:type="dxa"/>
            <w:tcBorders>
              <w:top w:val="single" w:sz="6" w:space="0" w:color="auto"/>
            </w:tcBorders>
          </w:tcPr>
          <w:p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rsidR="00B41AC3" w:rsidRPr="003B4FDD" w:rsidRDefault="00B41AC3" w:rsidP="0050059E">
      <w:pPr>
        <w:spacing w:after="0" w:line="320" w:lineRule="exact"/>
        <w:rPr>
          <w:rFonts w:ascii="Verdana" w:hAnsi="Verdana"/>
          <w:sz w:val="20"/>
        </w:rPr>
      </w:pPr>
    </w:p>
    <w:p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rsidR="00B41AC3" w:rsidRPr="003B4FDD" w:rsidRDefault="00B41AC3" w:rsidP="00B41AC3">
      <w:pPr>
        <w:spacing w:after="0" w:line="320" w:lineRule="exact"/>
        <w:rPr>
          <w:rFonts w:ascii="Verdana" w:hAnsi="Verdana"/>
          <w:sz w:val="20"/>
        </w:rPr>
      </w:pPr>
    </w:p>
    <w:p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rsidR="001A29FD" w:rsidRPr="003B4FDD" w:rsidRDefault="001A29FD" w:rsidP="001C2B06">
      <w:pPr>
        <w:spacing w:after="0" w:line="320" w:lineRule="exact"/>
        <w:rPr>
          <w:rFonts w:ascii="Verdana" w:hAnsi="Verdana"/>
          <w:sz w:val="20"/>
        </w:rPr>
      </w:pPr>
    </w:p>
    <w:p w:rsidR="00520D36" w:rsidRPr="003B4FDD" w:rsidRDefault="00520D36" w:rsidP="001C2B06">
      <w:pPr>
        <w:spacing w:after="0" w:line="320" w:lineRule="exact"/>
        <w:rPr>
          <w:rFonts w:ascii="Verdana" w:hAnsi="Verdana"/>
          <w:sz w:val="20"/>
        </w:rPr>
      </w:pPr>
    </w:p>
    <w:p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rsidTr="00BF2623">
        <w:trPr>
          <w:cantSplit/>
        </w:trPr>
        <w:tc>
          <w:tcPr>
            <w:tcW w:w="4253" w:type="dxa"/>
            <w:tcBorders>
              <w:top w:val="single" w:sz="6" w:space="0" w:color="auto"/>
            </w:tcBorders>
          </w:tcPr>
          <w:p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rsidR="001A29FD" w:rsidRPr="003B4FDD" w:rsidRDefault="001A29FD" w:rsidP="001C2B06">
      <w:pPr>
        <w:spacing w:after="0" w:line="320" w:lineRule="exact"/>
        <w:rPr>
          <w:rFonts w:ascii="Verdana" w:hAnsi="Verdana"/>
          <w:sz w:val="20"/>
        </w:rPr>
      </w:pPr>
    </w:p>
    <w:p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rsidR="001A29FD" w:rsidRPr="003B4FDD" w:rsidRDefault="001A29FD" w:rsidP="001C2B06">
      <w:pPr>
        <w:spacing w:after="0" w:line="320" w:lineRule="exact"/>
        <w:jc w:val="left"/>
        <w:rPr>
          <w:rFonts w:ascii="Verdana" w:hAnsi="Verdana"/>
          <w:smallCaps/>
          <w:sz w:val="20"/>
        </w:rPr>
      </w:pPr>
    </w:p>
    <w:p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rsidR="008661BC" w:rsidRPr="003B4FDD" w:rsidRDefault="008661BC" w:rsidP="00967B82">
      <w:pPr>
        <w:spacing w:after="0" w:line="320" w:lineRule="exact"/>
        <w:rPr>
          <w:rFonts w:ascii="Verdana" w:hAnsi="Verdana"/>
          <w:sz w:val="20"/>
        </w:rPr>
      </w:pPr>
    </w:p>
    <w:p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9B60E3" w:rsidRPr="003B4FDD" w:rsidRDefault="009B60E3" w:rsidP="00EA2EC7">
            <w:pPr>
              <w:spacing w:after="0" w:line="320" w:lineRule="exact"/>
              <w:jc w:val="center"/>
              <w:rPr>
                <w:rFonts w:ascii="Verdana" w:eastAsia="Calibri" w:hAnsi="Verdana"/>
                <w:sz w:val="20"/>
                <w:lang w:eastAsia="en-US"/>
              </w:rPr>
            </w:pPr>
            <w:proofErr w:type="gramStart"/>
            <w:r w:rsidRPr="003B4FDD">
              <w:rPr>
                <w:rFonts w:ascii="Verdana" w:eastAsia="Calibri" w:hAnsi="Verdana"/>
                <w:color w:val="000000"/>
                <w:sz w:val="20"/>
                <w:lang w:eastAsia="en-US"/>
              </w:rPr>
              <w:t>Possui Habite-se</w:t>
            </w:r>
            <w:proofErr w:type="gramEnd"/>
            <w:r w:rsidRPr="003B4FDD">
              <w:rPr>
                <w:rFonts w:ascii="Verdana" w:eastAsia="Calibri" w:hAnsi="Verdana"/>
                <w:color w:val="000000"/>
                <w:sz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w:t>
            </w:r>
            <w:proofErr w:type="gramStart"/>
            <w:r w:rsidR="00081DC7" w:rsidRPr="003B4FDD">
              <w:rPr>
                <w:rFonts w:ascii="Verdana" w:hAnsi="Verdana" w:cs="Calibri"/>
                <w:color w:val="000000"/>
                <w:sz w:val="20"/>
                <w:lang w:eastAsia="en-US"/>
              </w:rPr>
              <w:t>=]º</w:t>
            </w:r>
            <w:proofErr w:type="gramEnd"/>
            <w:r w:rsidR="00081DC7" w:rsidRPr="003B4FDD">
              <w:rPr>
                <w:rFonts w:ascii="Verdana" w:hAnsi="Verdana" w:cs="Calibri"/>
                <w:color w:val="000000"/>
                <w:sz w:val="20"/>
                <w:lang w:eastAsia="en-US"/>
              </w:rPr>
              <w:t xml:space="preserve">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rsidR="009B60E3" w:rsidRPr="003B4FDD" w:rsidRDefault="009B60E3" w:rsidP="009B60E3">
      <w:pPr>
        <w:spacing w:after="200" w:line="276" w:lineRule="auto"/>
        <w:jc w:val="left"/>
        <w:rPr>
          <w:rFonts w:ascii="Verdana" w:hAnsi="Verdana"/>
          <w:b/>
          <w:i/>
          <w:sz w:val="20"/>
        </w:rPr>
      </w:pPr>
    </w:p>
    <w:p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rsidR="00744FE7" w:rsidRPr="003B4FDD" w:rsidRDefault="00744FE7">
      <w:pPr>
        <w:spacing w:after="200" w:line="276" w:lineRule="auto"/>
        <w:jc w:val="left"/>
        <w:rPr>
          <w:rFonts w:ascii="Verdana" w:hAnsi="Verdana"/>
          <w:b/>
          <w:i/>
          <w:sz w:val="20"/>
        </w:rPr>
      </w:pPr>
    </w:p>
    <w:p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rsidR="00EB102B" w:rsidRPr="003B4FDD" w:rsidRDefault="00EB102B" w:rsidP="00D30595">
            <w:pPr>
              <w:spacing w:line="320" w:lineRule="exact"/>
              <w:rPr>
                <w:rFonts w:ascii="Verdana" w:eastAsia="Calibri" w:hAnsi="Verdana"/>
                <w:b/>
                <w:bCs/>
                <w:color w:val="000000"/>
                <w:sz w:val="20"/>
              </w:rPr>
            </w:pPr>
          </w:p>
        </w:tc>
      </w:tr>
    </w:tbl>
    <w:p w:rsidR="00EB102B" w:rsidRPr="003B4FDD" w:rsidRDefault="00EB102B" w:rsidP="00EB102B">
      <w:pPr>
        <w:spacing w:after="200" w:line="276" w:lineRule="auto"/>
        <w:jc w:val="left"/>
        <w:rPr>
          <w:rFonts w:ascii="Verdana" w:hAnsi="Verdana"/>
          <w:sz w:val="20"/>
        </w:rPr>
      </w:pPr>
    </w:p>
    <w:p w:rsidR="00F70A99" w:rsidRPr="003B4FDD" w:rsidRDefault="00F70A99">
      <w:pPr>
        <w:spacing w:after="200" w:line="276" w:lineRule="auto"/>
        <w:jc w:val="left"/>
        <w:rPr>
          <w:rFonts w:ascii="Verdana" w:hAnsi="Verdana"/>
          <w:sz w:val="20"/>
        </w:rPr>
      </w:pPr>
      <w:r w:rsidRPr="003B4FDD">
        <w:rPr>
          <w:rFonts w:ascii="Verdana" w:hAnsi="Verdana"/>
          <w:sz w:val="20"/>
        </w:rPr>
        <w:br w:type="page"/>
      </w:r>
    </w:p>
    <w:p w:rsidR="00775037" w:rsidRPr="003B4FDD" w:rsidRDefault="00775037">
      <w:pPr>
        <w:spacing w:after="200" w:line="276" w:lineRule="auto"/>
        <w:jc w:val="left"/>
        <w:rPr>
          <w:rFonts w:ascii="Verdana" w:hAnsi="Verdana"/>
          <w:sz w:val="20"/>
        </w:rPr>
      </w:pPr>
    </w:p>
    <w:p w:rsidR="00585F71" w:rsidRPr="0071073E" w:rsidRDefault="00775037" w:rsidP="00C14A4A">
      <w:pPr>
        <w:spacing w:after="200" w:line="276" w:lineRule="auto"/>
        <w:jc w:val="center"/>
        <w:rPr>
          <w:rFonts w:ascii="Verdana" w:hAnsi="Verdana"/>
          <w:b/>
          <w:i/>
          <w:sz w:val="20"/>
        </w:rPr>
      </w:pPr>
      <w:bookmarkStart w:id="310" w:name="_Hlk66955350"/>
      <w:r w:rsidRPr="003B4FDD">
        <w:rPr>
          <w:rFonts w:ascii="Verdana" w:hAnsi="Verdana"/>
          <w:b/>
          <w:i/>
          <w:sz w:val="20"/>
        </w:rPr>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rsidR="00585F71" w:rsidRDefault="00585F71" w:rsidP="00585F71">
      <w:pPr>
        <w:spacing w:after="0" w:line="320" w:lineRule="exact"/>
        <w:jc w:val="center"/>
        <w:rPr>
          <w:rFonts w:ascii="Verdana" w:hAnsi="Verdana"/>
          <w:b/>
          <w:i/>
          <w:sz w:val="20"/>
          <w:highlight w:val="yellow"/>
        </w:rPr>
      </w:pPr>
      <w:r w:rsidRPr="00C14A4A">
        <w:rPr>
          <w:rFonts w:ascii="Verdana" w:hAnsi="Verdana"/>
          <w:b/>
          <w:i/>
          <w:sz w:val="20"/>
          <w:highlight w:val="yellow"/>
        </w:rPr>
        <w:t xml:space="preserve">[Inserir aqui as planilhas de despesas, validadas, enviadas em arquivos </w:t>
      </w:r>
      <w:proofErr w:type="spellStart"/>
      <w:r w:rsidRPr="00C14A4A">
        <w:rPr>
          <w:rFonts w:ascii="Verdana" w:hAnsi="Verdana"/>
          <w:b/>
          <w:i/>
          <w:sz w:val="20"/>
          <w:highlight w:val="yellow"/>
        </w:rPr>
        <w:t>excel</w:t>
      </w:r>
      <w:proofErr w:type="spellEnd"/>
      <w:r w:rsidRPr="00C14A4A">
        <w:rPr>
          <w:rFonts w:ascii="Verdana" w:hAnsi="Verdana"/>
          <w:b/>
          <w:i/>
          <w:sz w:val="20"/>
          <w:highlight w:val="yellow"/>
        </w:rPr>
        <w:t>]</w:t>
      </w:r>
    </w:p>
    <w:p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4 – Cronograma Indicativo de Utilização dos Recursos de </w:t>
      </w:r>
      <w:r w:rsidRPr="00C14A4A">
        <w:rPr>
          <w:rFonts w:ascii="Verdana" w:hAnsi="Verdana"/>
          <w:b/>
          <w:i/>
          <w:color w:val="000000"/>
          <w:sz w:val="20"/>
        </w:rPr>
        <w:t>Custos e Despesas Futuros</w:t>
      </w:r>
      <w:r w:rsidRPr="00585F71">
        <w:rPr>
          <w:rFonts w:ascii="Verdana" w:hAnsi="Verdana"/>
          <w:b/>
          <w:i/>
          <w:sz w:val="20"/>
        </w:rPr>
        <w:t xml:space="preserve"> nos Empreendimentos (Semestral) – </w:t>
      </w:r>
    </w:p>
    <w:p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rsidTr="00585F71">
        <w:trPr>
          <w:trHeight w:val="528"/>
        </w:trPr>
        <w:tc>
          <w:tcPr>
            <w:tcW w:w="735" w:type="dxa"/>
            <w:shd w:val="clear" w:color="auto" w:fill="auto"/>
            <w:noWrap/>
            <w:vAlign w:val="center"/>
            <w:hideMark/>
          </w:tcPr>
          <w:p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585F71" w:rsidRPr="00585F71" w:rsidTr="00585F71">
        <w:trPr>
          <w:trHeight w:val="528"/>
        </w:trPr>
        <w:tc>
          <w:tcPr>
            <w:tcW w:w="735" w:type="dxa"/>
            <w:shd w:val="clear" w:color="auto" w:fill="auto"/>
            <w:noWrap/>
            <w:hideMark/>
          </w:tcPr>
          <w:p w:rsidR="00585F71" w:rsidRPr="00585F71" w:rsidRDefault="00585F71" w:rsidP="00A13E4B">
            <w:pPr>
              <w:rPr>
                <w:rFonts w:ascii="Verdana" w:hAnsi="Verdana"/>
                <w:color w:val="000000"/>
                <w:sz w:val="20"/>
              </w:rPr>
            </w:pPr>
          </w:p>
        </w:tc>
        <w:tc>
          <w:tcPr>
            <w:tcW w:w="5260" w:type="dxa"/>
            <w:shd w:val="clear" w:color="auto" w:fill="auto"/>
            <w:noWrap/>
            <w:hideMark/>
          </w:tcPr>
          <w:p w:rsidR="00585F71" w:rsidRPr="00585F71" w:rsidRDefault="00585F71" w:rsidP="00A13E4B">
            <w:pPr>
              <w:rPr>
                <w:rFonts w:ascii="Verdana" w:hAnsi="Verdana"/>
                <w:color w:val="000000"/>
                <w:sz w:val="20"/>
              </w:rPr>
            </w:pPr>
          </w:p>
        </w:tc>
        <w:tc>
          <w:tcPr>
            <w:tcW w:w="2260" w:type="dxa"/>
            <w:shd w:val="clear" w:color="auto" w:fill="auto"/>
            <w:noWrap/>
            <w:vAlign w:val="center"/>
            <w:hideMark/>
          </w:tcPr>
          <w:p w:rsidR="00585F71" w:rsidRPr="00585F71" w:rsidRDefault="00585F71" w:rsidP="00A13E4B">
            <w:pPr>
              <w:jc w:val="center"/>
              <w:rPr>
                <w:rFonts w:ascii="Verdana" w:hAnsi="Verdana"/>
                <w:color w:val="000000"/>
                <w:sz w:val="20"/>
              </w:rPr>
            </w:pPr>
          </w:p>
        </w:tc>
        <w:tc>
          <w:tcPr>
            <w:tcW w:w="4923" w:type="dxa"/>
            <w:shd w:val="clear" w:color="auto" w:fill="auto"/>
            <w:vAlign w:val="center"/>
            <w:hideMark/>
          </w:tcPr>
          <w:p w:rsidR="00585F71" w:rsidRPr="00585F71" w:rsidRDefault="00585F71" w:rsidP="00A13E4B">
            <w:pPr>
              <w:jc w:val="center"/>
              <w:rPr>
                <w:rFonts w:ascii="Verdana" w:hAnsi="Verdana"/>
                <w:color w:val="000000"/>
                <w:sz w:val="20"/>
              </w:rPr>
            </w:pPr>
            <w:r w:rsidRPr="00585F71">
              <w:rPr>
                <w:rFonts w:ascii="Verdana" w:hAnsi="Verdana"/>
                <w:color w:val="000000"/>
                <w:sz w:val="20"/>
              </w:rPr>
              <w:t xml:space="preserve">R$      </w:t>
            </w:r>
          </w:p>
        </w:tc>
      </w:tr>
    </w:tbl>
    <w:p w:rsidR="00585F71" w:rsidRPr="00585F71" w:rsidRDefault="00585F71" w:rsidP="00585F71">
      <w:pPr>
        <w:spacing w:after="0" w:line="320" w:lineRule="exact"/>
        <w:ind w:left="-851" w:right="-799"/>
        <w:rPr>
          <w:rFonts w:ascii="Verdana" w:hAnsi="Verdana"/>
          <w:sz w:val="20"/>
        </w:rPr>
      </w:pPr>
    </w:p>
    <w:p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310"/>
      <w:r w:rsidRPr="003B4FDD">
        <w:rPr>
          <w:rFonts w:ascii="Verdana" w:hAnsi="Verdana"/>
          <w:sz w:val="20"/>
        </w:rPr>
        <w:t>.</w:t>
      </w:r>
    </w:p>
    <w:p w:rsidR="00875D9C" w:rsidRPr="003B4FDD" w:rsidRDefault="00875D9C" w:rsidP="001C2B06">
      <w:pPr>
        <w:spacing w:after="0" w:line="320" w:lineRule="exact"/>
        <w:jc w:val="center"/>
        <w:rPr>
          <w:rFonts w:ascii="Verdana" w:hAnsi="Verdana"/>
          <w:sz w:val="20"/>
        </w:rPr>
      </w:pPr>
    </w:p>
    <w:p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rsidR="00463F06" w:rsidRPr="003B4FDD" w:rsidRDefault="00463F06" w:rsidP="001C2B06">
      <w:pPr>
        <w:spacing w:after="0" w:line="320" w:lineRule="exact"/>
        <w:jc w:val="center"/>
        <w:rPr>
          <w:rFonts w:ascii="Verdana" w:hAnsi="Verdana"/>
          <w:sz w:val="20"/>
        </w:rPr>
      </w:pPr>
    </w:p>
    <w:p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rsidR="00463F06" w:rsidRPr="003B4FDD" w:rsidRDefault="00463F06" w:rsidP="001C2B06">
      <w:pPr>
        <w:spacing w:after="0" w:line="320" w:lineRule="exact"/>
        <w:jc w:val="center"/>
        <w:rPr>
          <w:rFonts w:ascii="Verdana" w:hAnsi="Verdana"/>
          <w:sz w:val="20"/>
        </w:rPr>
      </w:pPr>
    </w:p>
    <w:p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rsidR="00463F06" w:rsidRPr="003B4FDD" w:rsidRDefault="00463F06" w:rsidP="001C2B06">
      <w:pPr>
        <w:widowControl w:val="0"/>
        <w:tabs>
          <w:tab w:val="left" w:pos="851"/>
        </w:tabs>
        <w:suppressAutoHyphens/>
        <w:spacing w:after="0" w:line="320" w:lineRule="exact"/>
        <w:rPr>
          <w:rFonts w:ascii="Verdana" w:hAnsi="Verdana"/>
          <w:sz w:val="20"/>
        </w:rPr>
      </w:pPr>
    </w:p>
    <w:p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rsidR="008D6F98" w:rsidRPr="003B4FDD" w:rsidRDefault="008D6F98" w:rsidP="001C2B06">
      <w:pPr>
        <w:widowControl w:val="0"/>
        <w:tabs>
          <w:tab w:val="left" w:pos="851"/>
        </w:tabs>
        <w:suppressAutoHyphens/>
        <w:spacing w:after="0" w:line="320" w:lineRule="exact"/>
        <w:rPr>
          <w:rFonts w:ascii="Verdana" w:hAnsi="Verdana"/>
          <w:sz w:val="20"/>
        </w:rPr>
      </w:pPr>
    </w:p>
    <w:p w:rsidR="008D6F98" w:rsidRPr="003B4FDD" w:rsidRDefault="008D6F98" w:rsidP="001C2B06">
      <w:pPr>
        <w:widowControl w:val="0"/>
        <w:tabs>
          <w:tab w:val="left" w:pos="851"/>
        </w:tabs>
        <w:suppressAutoHyphens/>
        <w:spacing w:after="0" w:line="320" w:lineRule="exact"/>
        <w:rPr>
          <w:rFonts w:ascii="Verdana" w:hAnsi="Verdana"/>
          <w:sz w:val="20"/>
        </w:rPr>
      </w:pPr>
    </w:p>
    <w:p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rsidR="00463F06" w:rsidRPr="003B4FDD" w:rsidRDefault="00463F06" w:rsidP="001C2B06">
      <w:pPr>
        <w:widowControl w:val="0"/>
        <w:tabs>
          <w:tab w:val="left" w:pos="851"/>
        </w:tabs>
        <w:suppressAutoHyphens/>
        <w:spacing w:after="0" w:line="320" w:lineRule="exact"/>
        <w:rPr>
          <w:rFonts w:ascii="Verdana" w:hAnsi="Verdana"/>
          <w:sz w:val="20"/>
        </w:rPr>
      </w:pPr>
    </w:p>
    <w:p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rsidR="009A3DC3" w:rsidRPr="003B4FDD" w:rsidRDefault="009A3DC3" w:rsidP="001C2B06">
      <w:pPr>
        <w:widowControl w:val="0"/>
        <w:tabs>
          <w:tab w:val="left" w:pos="851"/>
        </w:tabs>
        <w:suppressAutoHyphens/>
        <w:spacing w:after="0" w:line="320" w:lineRule="exact"/>
        <w:jc w:val="center"/>
        <w:rPr>
          <w:rFonts w:ascii="Verdana" w:hAnsi="Verdana"/>
          <w:sz w:val="20"/>
        </w:rPr>
      </w:pPr>
    </w:p>
    <w:p w:rsidR="009A3DC3" w:rsidRPr="003B4FDD" w:rsidRDefault="009A3DC3" w:rsidP="001C2B06">
      <w:pPr>
        <w:widowControl w:val="0"/>
        <w:tabs>
          <w:tab w:val="left" w:pos="851"/>
        </w:tabs>
        <w:suppressAutoHyphens/>
        <w:spacing w:after="0" w:line="320" w:lineRule="exact"/>
        <w:jc w:val="center"/>
        <w:rPr>
          <w:rFonts w:ascii="Verdana" w:hAnsi="Verdana"/>
          <w:sz w:val="20"/>
        </w:rPr>
      </w:pPr>
    </w:p>
    <w:p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rsidTr="00AC7F50">
        <w:tc>
          <w:tcPr>
            <w:tcW w:w="4644" w:type="dxa"/>
            <w:tcBorders>
              <w:top w:val="single" w:sz="4" w:space="0" w:color="auto"/>
            </w:tcBorders>
          </w:tcPr>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rsidR="00463F06" w:rsidRPr="003B4FDD" w:rsidRDefault="00463F06" w:rsidP="0074641B">
      <w:pPr>
        <w:spacing w:after="0" w:line="320" w:lineRule="exact"/>
        <w:rPr>
          <w:rFonts w:ascii="Verdana" w:hAnsi="Verdana"/>
          <w:sz w:val="20"/>
        </w:rPr>
      </w:pPr>
    </w:p>
    <w:p w:rsidR="0074641B" w:rsidRPr="003B4FDD" w:rsidRDefault="0074641B">
      <w:pPr>
        <w:spacing w:after="200" w:line="276" w:lineRule="auto"/>
        <w:jc w:val="left"/>
        <w:rPr>
          <w:rFonts w:ascii="Verdana" w:hAnsi="Verdana"/>
          <w:sz w:val="20"/>
        </w:rPr>
      </w:pPr>
      <w:r w:rsidRPr="003B4FDD">
        <w:rPr>
          <w:rFonts w:ascii="Verdana" w:hAnsi="Verdana"/>
          <w:sz w:val="20"/>
        </w:rPr>
        <w:br w:type="page"/>
      </w:r>
    </w:p>
    <w:p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rsidR="0074641B" w:rsidRPr="003B4FDD" w:rsidRDefault="0074641B" w:rsidP="0074641B">
      <w:pPr>
        <w:spacing w:after="0" w:line="320" w:lineRule="exact"/>
        <w:jc w:val="center"/>
        <w:rPr>
          <w:rFonts w:ascii="Verdana" w:hAnsi="Verdana"/>
          <w:b/>
          <w:sz w:val="20"/>
        </w:rPr>
      </w:pPr>
    </w:p>
    <w:p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rsidTr="003A4A25">
        <w:trPr>
          <w:cantSplit/>
        </w:trPr>
        <w:tc>
          <w:tcPr>
            <w:tcW w:w="6917" w:type="dxa"/>
            <w:gridSpan w:val="3"/>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rsidTr="003A4A25">
        <w:trPr>
          <w:cantSplit/>
        </w:trPr>
        <w:tc>
          <w:tcPr>
            <w:tcW w:w="6917" w:type="dxa"/>
            <w:gridSpan w:val="3"/>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rsidTr="003A4A25">
        <w:trPr>
          <w:cantSplit/>
        </w:trPr>
        <w:tc>
          <w:tcPr>
            <w:tcW w:w="6917" w:type="dxa"/>
            <w:gridSpan w:val="3"/>
            <w:tcBorders>
              <w:top w:val="single" w:sz="4" w:space="0" w:color="auto"/>
              <w:bottom w:val="single" w:sz="4" w:space="0" w:color="auto"/>
            </w:tcBorders>
          </w:tcPr>
          <w:p w:rsidR="0074641B" w:rsidRPr="003B4FDD" w:rsidRDefault="0074641B" w:rsidP="003A4A25">
            <w:pPr>
              <w:spacing w:after="0" w:line="320" w:lineRule="exact"/>
              <w:ind w:right="-6"/>
              <w:jc w:val="center"/>
              <w:rPr>
                <w:rFonts w:ascii="Verdana" w:hAnsi="Verdana"/>
                <w:sz w:val="20"/>
              </w:rPr>
            </w:pPr>
          </w:p>
        </w:tc>
        <w:tc>
          <w:tcPr>
            <w:tcW w:w="284" w:type="dxa"/>
          </w:tcPr>
          <w:p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rsidR="0074641B" w:rsidRPr="003B4FDD" w:rsidRDefault="0074641B" w:rsidP="003A4A25">
            <w:pPr>
              <w:spacing w:after="0" w:line="320" w:lineRule="exact"/>
              <w:ind w:right="-6"/>
              <w:jc w:val="center"/>
              <w:rPr>
                <w:rFonts w:ascii="Verdana" w:hAnsi="Verdana"/>
                <w:sz w:val="20"/>
              </w:rPr>
            </w:pPr>
          </w:p>
        </w:tc>
      </w:tr>
      <w:tr w:rsidR="0074641B" w:rsidRPr="003B4FDD" w:rsidTr="003A4A25">
        <w:trPr>
          <w:cantSplit/>
        </w:trPr>
        <w:tc>
          <w:tcPr>
            <w:tcW w:w="6917" w:type="dxa"/>
            <w:gridSpan w:val="3"/>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rsidTr="003A4A25">
        <w:trPr>
          <w:cantSplit/>
        </w:trPr>
        <w:tc>
          <w:tcPr>
            <w:tcW w:w="6917" w:type="dxa"/>
            <w:gridSpan w:val="3"/>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rsidTr="003A4A25">
        <w:trPr>
          <w:cantSplit/>
        </w:trPr>
        <w:tc>
          <w:tcPr>
            <w:tcW w:w="6917" w:type="dxa"/>
            <w:gridSpan w:val="3"/>
            <w:tcBorders>
              <w:top w:val="single" w:sz="4" w:space="0" w:color="auto"/>
            </w:tcBorders>
          </w:tcPr>
          <w:p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rsidR="0074641B" w:rsidRPr="003B4FDD" w:rsidRDefault="0074641B" w:rsidP="003A4A25">
            <w:pPr>
              <w:spacing w:after="0" w:line="320" w:lineRule="exact"/>
              <w:ind w:right="-6"/>
              <w:jc w:val="center"/>
              <w:rPr>
                <w:rFonts w:ascii="Verdana" w:hAnsi="Verdana"/>
                <w:sz w:val="20"/>
              </w:rPr>
            </w:pPr>
          </w:p>
        </w:tc>
      </w:tr>
      <w:tr w:rsidR="0074641B" w:rsidRPr="003B4FDD" w:rsidTr="003A4A25">
        <w:trPr>
          <w:cantSplit/>
        </w:trPr>
        <w:tc>
          <w:tcPr>
            <w:tcW w:w="2408"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rsidTr="003A4A25">
        <w:trPr>
          <w:cantSplit/>
        </w:trPr>
        <w:tc>
          <w:tcPr>
            <w:tcW w:w="2408" w:type="dxa"/>
            <w:tcBorders>
              <w:left w:val="single" w:sz="6" w:space="0" w:color="auto"/>
              <w:bottom w:val="single" w:sz="6" w:space="0" w:color="auto"/>
              <w:right w:val="single" w:sz="6" w:space="0" w:color="auto"/>
            </w:tcBorders>
          </w:tcPr>
          <w:p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rsidTr="006E5896">
        <w:trPr>
          <w:cantSplit/>
        </w:trPr>
        <w:tc>
          <w:tcPr>
            <w:tcW w:w="9044"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rsidTr="006E5896">
        <w:trPr>
          <w:cantSplit/>
        </w:trPr>
        <w:tc>
          <w:tcPr>
            <w:tcW w:w="9044" w:type="dxa"/>
            <w:tcBorders>
              <w:left w:val="single" w:sz="6" w:space="0" w:color="auto"/>
              <w:bottom w:val="single" w:sz="6" w:space="0" w:color="auto"/>
              <w:right w:val="single" w:sz="6" w:space="0" w:color="auto"/>
            </w:tcBorders>
          </w:tcPr>
          <w:p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w:t>
            </w:r>
            <w:r w:rsidR="00242964" w:rsidRPr="00C14A4A">
              <w:rPr>
                <w:rFonts w:ascii="Verdana" w:hAnsi="Verdana"/>
                <w:sz w:val="20"/>
                <w:highlight w:val="yellow"/>
              </w:rPr>
              <w:t>=</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rsidR="0074641B" w:rsidRPr="003B4FDD" w:rsidRDefault="0074641B" w:rsidP="0074641B">
      <w:pPr>
        <w:spacing w:after="0" w:line="320" w:lineRule="exact"/>
        <w:ind w:left="720"/>
        <w:outlineLvl w:val="0"/>
        <w:rPr>
          <w:rFonts w:ascii="Verdana" w:hAnsi="Verdana"/>
          <w:b/>
          <w:sz w:val="20"/>
          <w:u w:val="single"/>
        </w:rPr>
      </w:pPr>
    </w:p>
    <w:p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rsidTr="003A4A25">
        <w:trPr>
          <w:cantSplit/>
        </w:trPr>
        <w:tc>
          <w:tcPr>
            <w:tcW w:w="2523"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rsidR="003A7DBA" w:rsidRPr="003B4FDD" w:rsidRDefault="003A7DBA" w:rsidP="0074641B">
      <w:pPr>
        <w:spacing w:after="0" w:line="320" w:lineRule="exact"/>
        <w:jc w:val="left"/>
        <w:rPr>
          <w:rFonts w:ascii="Verdana" w:hAnsi="Verdana"/>
          <w:sz w:val="20"/>
        </w:rPr>
      </w:pPr>
    </w:p>
    <w:p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rsidTr="003A4A25">
        <w:trPr>
          <w:cantSplit/>
          <w:trHeight w:val="1102"/>
        </w:trPr>
        <w:tc>
          <w:tcPr>
            <w:tcW w:w="8859" w:type="dxa"/>
            <w:tcBorders>
              <w:top w:val="single" w:sz="4" w:space="0" w:color="auto"/>
              <w:left w:val="single" w:sz="4" w:space="0" w:color="auto"/>
              <w:bottom w:val="nil"/>
              <w:right w:val="nil"/>
            </w:tcBorders>
            <w:vAlign w:val="center"/>
          </w:tcPr>
          <w:p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76CCB" w:rsidRDefault="00176CCB"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rsidR="00176CCB" w:rsidRDefault="00176CCB"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176CCB" w:rsidRDefault="00176CCB"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rsidR="00176CCB" w:rsidRDefault="00176CCB"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rsidR="0074641B" w:rsidRPr="003B4FDD" w:rsidRDefault="0074641B" w:rsidP="003A4A25">
            <w:pPr>
              <w:spacing w:after="0" w:line="320" w:lineRule="exact"/>
              <w:jc w:val="center"/>
              <w:rPr>
                <w:rFonts w:ascii="Verdana" w:hAnsi="Verdana"/>
                <w:sz w:val="20"/>
              </w:rPr>
            </w:pPr>
          </w:p>
        </w:tc>
      </w:tr>
      <w:tr w:rsidR="0074641B" w:rsidRPr="003B4FDD"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rsidR="0074641B" w:rsidRPr="003B4FDD" w:rsidRDefault="0074641B" w:rsidP="003A4A25">
            <w:pPr>
              <w:spacing w:after="0" w:line="320" w:lineRule="exact"/>
              <w:jc w:val="center"/>
              <w:rPr>
                <w:rFonts w:ascii="Verdana" w:hAnsi="Verdana"/>
                <w:sz w:val="20"/>
              </w:rPr>
            </w:pPr>
          </w:p>
        </w:tc>
      </w:tr>
    </w:tbl>
    <w:p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rsidTr="003A4A25">
        <w:trPr>
          <w:cantSplit/>
        </w:trPr>
        <w:tc>
          <w:tcPr>
            <w:tcW w:w="6350" w:type="dxa"/>
            <w:tcBorders>
              <w:top w:val="single" w:sz="6" w:space="0" w:color="auto"/>
              <w:left w:val="single" w:sz="6" w:space="0" w:color="auto"/>
              <w:right w:val="single" w:sz="6" w:space="0" w:color="auto"/>
            </w:tcBorders>
          </w:tcPr>
          <w:p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rsidR="0074641B" w:rsidRPr="003B4FDD" w:rsidRDefault="0074641B" w:rsidP="003A4A25">
            <w:pPr>
              <w:spacing w:after="0" w:line="320" w:lineRule="exact"/>
              <w:ind w:right="-6"/>
              <w:jc w:val="center"/>
              <w:rPr>
                <w:rFonts w:ascii="Verdana" w:hAnsi="Verdana"/>
                <w:b/>
                <w:sz w:val="20"/>
              </w:rPr>
            </w:pPr>
          </w:p>
          <w:p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rsidR="0074641B" w:rsidRPr="003B4FDD" w:rsidRDefault="0074641B" w:rsidP="003A4A25">
            <w:pPr>
              <w:spacing w:after="0" w:line="320" w:lineRule="exact"/>
              <w:ind w:right="-6"/>
              <w:jc w:val="center"/>
              <w:rPr>
                <w:rFonts w:ascii="Verdana" w:hAnsi="Verdana"/>
                <w:sz w:val="20"/>
              </w:rPr>
            </w:pPr>
          </w:p>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rsidTr="003A4A25">
        <w:trPr>
          <w:cantSplit/>
        </w:trPr>
        <w:tc>
          <w:tcPr>
            <w:tcW w:w="6350" w:type="dxa"/>
            <w:tcBorders>
              <w:left w:val="single" w:sz="6" w:space="0" w:color="auto"/>
              <w:bottom w:val="single" w:sz="6" w:space="0" w:color="auto"/>
              <w:right w:val="single" w:sz="6" w:space="0" w:color="auto"/>
            </w:tcBorders>
          </w:tcPr>
          <w:p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rsidR="0074641B" w:rsidRPr="003B4FDD" w:rsidRDefault="0074641B" w:rsidP="003A4A25">
            <w:pPr>
              <w:spacing w:after="0" w:line="320" w:lineRule="exact"/>
              <w:jc w:val="center"/>
              <w:rPr>
                <w:rFonts w:ascii="Verdana" w:hAnsi="Verdana"/>
                <w:sz w:val="20"/>
              </w:rPr>
            </w:pPr>
          </w:p>
          <w:p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rsidR="0074641B" w:rsidRPr="003B4FDD" w:rsidRDefault="0074641B" w:rsidP="0074641B">
      <w:pPr>
        <w:spacing w:after="0" w:line="320" w:lineRule="exact"/>
        <w:jc w:val="center"/>
        <w:rPr>
          <w:rFonts w:ascii="Verdana" w:hAnsi="Verdana"/>
          <w:b/>
          <w:sz w:val="20"/>
          <w:u w:val="single"/>
        </w:rPr>
      </w:pPr>
    </w:p>
    <w:p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rsidTr="003A4A25">
        <w:trPr>
          <w:cantSplit/>
        </w:trPr>
        <w:tc>
          <w:tcPr>
            <w:tcW w:w="4322" w:type="dxa"/>
            <w:tcBorders>
              <w:top w:val="single" w:sz="4" w:space="0" w:color="auto"/>
              <w:left w:val="single" w:sz="4" w:space="0" w:color="auto"/>
              <w:bottom w:val="single" w:sz="4" w:space="0" w:color="auto"/>
              <w:right w:val="single" w:sz="4" w:space="0" w:color="auto"/>
            </w:tcBorders>
            <w:hideMark/>
          </w:tcPr>
          <w:p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rsidR="0074641B" w:rsidRPr="003B4FDD" w:rsidRDefault="0074641B">
      <w:pPr>
        <w:spacing w:after="200" w:line="276" w:lineRule="auto"/>
        <w:jc w:val="left"/>
        <w:rPr>
          <w:rFonts w:ascii="Verdana" w:hAnsi="Verdana"/>
          <w:sz w:val="20"/>
        </w:rPr>
      </w:pPr>
      <w:r w:rsidRPr="003B4FDD">
        <w:rPr>
          <w:rFonts w:ascii="Verdana" w:hAnsi="Verdana"/>
          <w:sz w:val="20"/>
        </w:rPr>
        <w:br w:type="page"/>
      </w:r>
    </w:p>
    <w:p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rsidR="007F57E3" w:rsidRPr="003B4FDD" w:rsidRDefault="007F57E3" w:rsidP="007F57E3">
      <w:pPr>
        <w:spacing w:after="0" w:line="320" w:lineRule="exact"/>
        <w:jc w:val="center"/>
        <w:rPr>
          <w:rFonts w:ascii="Verdana" w:hAnsi="Verdana"/>
          <w:b/>
          <w:sz w:val="20"/>
        </w:rPr>
      </w:pPr>
    </w:p>
    <w:p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rsidR="00192596" w:rsidRPr="003B4FDD" w:rsidRDefault="00192596" w:rsidP="007F57E3">
      <w:pPr>
        <w:spacing w:after="0" w:line="320" w:lineRule="exact"/>
        <w:jc w:val="center"/>
        <w:rPr>
          <w:rFonts w:ascii="Verdana" w:hAnsi="Verdana"/>
          <w:b/>
          <w:sz w:val="20"/>
        </w:rPr>
      </w:pPr>
    </w:p>
    <w:p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rsidTr="00331DC2">
        <w:trPr>
          <w:trHeight w:val="340"/>
          <w:jc w:val="center"/>
        </w:trPr>
        <w:tc>
          <w:tcPr>
            <w:tcW w:w="856" w:type="dxa"/>
            <w:shd w:val="clear" w:color="auto" w:fill="6E6E6E"/>
            <w:noWrap/>
            <w:tcMar>
              <w:top w:w="0" w:type="dxa"/>
              <w:left w:w="70" w:type="dxa"/>
              <w:bottom w:w="0" w:type="dxa"/>
              <w:right w:w="70" w:type="dxa"/>
            </w:tcMar>
            <w:vAlign w:val="center"/>
            <w:hideMark/>
          </w:tcPr>
          <w:p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rsidTr="00331DC2">
        <w:trPr>
          <w:trHeight w:val="309"/>
          <w:jc w:val="center"/>
        </w:trPr>
        <w:tc>
          <w:tcPr>
            <w:tcW w:w="856" w:type="dxa"/>
            <w:shd w:val="clear" w:color="auto" w:fill="auto"/>
            <w:noWrap/>
            <w:tcMar>
              <w:top w:w="0" w:type="dxa"/>
              <w:left w:w="70" w:type="dxa"/>
              <w:bottom w:w="0" w:type="dxa"/>
              <w:right w:w="70" w:type="dxa"/>
            </w:tcMar>
            <w:vAlign w:val="center"/>
            <w:hideMark/>
          </w:tcPr>
          <w:p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rsidR="00201BE1" w:rsidRPr="00EA2EC7" w:rsidRDefault="00201BE1" w:rsidP="00201BE1">
      <w:pPr>
        <w:rPr>
          <w:rFonts w:ascii="Verdana" w:eastAsiaTheme="minorHAnsi" w:hAnsi="Verdana"/>
          <w:sz w:val="22"/>
          <w:szCs w:val="22"/>
        </w:rPr>
      </w:pPr>
    </w:p>
    <w:p w:rsidR="00D37418" w:rsidRPr="003B4FDD" w:rsidRDefault="00D37418">
      <w:pPr>
        <w:spacing w:after="200" w:line="276" w:lineRule="auto"/>
        <w:jc w:val="left"/>
        <w:rPr>
          <w:rFonts w:ascii="Verdana" w:hAnsi="Verdana" w:cs="Calibri"/>
          <w:color w:val="000000"/>
          <w:sz w:val="20"/>
        </w:rPr>
      </w:pPr>
    </w:p>
    <w:p w:rsidR="00AD4FE8" w:rsidRPr="003B4FDD" w:rsidRDefault="00AD4FE8" w:rsidP="00887D13">
      <w:pPr>
        <w:spacing w:after="0" w:line="320" w:lineRule="exact"/>
        <w:rPr>
          <w:rFonts w:ascii="Verdana" w:hAnsi="Verdana" w:cs="Calibri"/>
          <w:b/>
          <w:bCs/>
          <w:color w:val="000000"/>
          <w:sz w:val="20"/>
        </w:rPr>
      </w:pPr>
      <w:bookmarkStart w:id="311" w:name="_DV_M2"/>
      <w:bookmarkStart w:id="312" w:name="_DV_M1"/>
      <w:bookmarkStart w:id="313" w:name="_DV_M0"/>
      <w:bookmarkStart w:id="314" w:name="_DV_M3"/>
      <w:bookmarkStart w:id="315" w:name="_DV_M8"/>
      <w:bookmarkStart w:id="316" w:name="_DV_M11"/>
      <w:bookmarkEnd w:id="311"/>
      <w:bookmarkEnd w:id="312"/>
      <w:bookmarkEnd w:id="313"/>
      <w:bookmarkEnd w:id="314"/>
      <w:bookmarkEnd w:id="315"/>
      <w:bookmarkEnd w:id="316"/>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59" w:rsidRDefault="00EA4B59">
      <w:pPr>
        <w:spacing w:after="0"/>
      </w:pPr>
      <w:r>
        <w:separator/>
      </w:r>
    </w:p>
  </w:endnote>
  <w:endnote w:type="continuationSeparator" w:id="0">
    <w:p w:rsidR="00EA4B59" w:rsidRDefault="00EA4B59">
      <w:pPr>
        <w:spacing w:after="0"/>
      </w:pPr>
      <w:r>
        <w:continuationSeparator/>
      </w:r>
    </w:p>
  </w:endnote>
  <w:endnote w:type="continuationNotice" w:id="1">
    <w:p w:rsidR="00EA4B59" w:rsidRDefault="00EA4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081281"/>
      <w:docPartObj>
        <w:docPartGallery w:val="Page Numbers (Bottom of Page)"/>
        <w:docPartUnique/>
      </w:docPartObj>
    </w:sdtPr>
    <w:sdtContent>
      <w:p w:rsidR="00176CCB" w:rsidRDefault="00176CCB">
        <w:pPr>
          <w:pStyle w:val="Footer"/>
          <w:jc w:val="center"/>
        </w:pPr>
        <w:r>
          <w:fldChar w:fldCharType="begin"/>
        </w:r>
        <w:r>
          <w:instrText>PAGE   \* MERGEFORMAT</w:instrText>
        </w:r>
        <w:r>
          <w:fldChar w:fldCharType="separate"/>
        </w:r>
        <w:r>
          <w:rPr>
            <w:noProof/>
          </w:rPr>
          <w:t>2</w:t>
        </w:r>
        <w:r>
          <w:fldChar w:fldCharType="end"/>
        </w:r>
      </w:p>
    </w:sdtContent>
  </w:sdt>
  <w:p w:rsidR="00176CCB" w:rsidRDefault="00176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Default="00176CCB">
    <w:pPr>
      <w:pStyle w:val="Footer"/>
    </w:pPr>
  </w:p>
  <w:p w:rsidR="00176CCB" w:rsidRPr="001E2B46" w:rsidRDefault="00176CCB" w:rsidP="005B1E38">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Default="00176CCB">
    <w:pPr>
      <w:framePr w:wrap="around" w:vAnchor="text" w:hAnchor="margin" w:xAlign="center" w:y="1"/>
    </w:pPr>
    <w:r>
      <w:fldChar w:fldCharType="begin"/>
    </w:r>
    <w:r>
      <w:instrText xml:space="preserve">PAGE  </w:instrText>
    </w:r>
    <w:r>
      <w:fldChar w:fldCharType="separate"/>
    </w:r>
    <w:r>
      <w:rPr>
        <w:noProof/>
      </w:rPr>
      <w:t>10</w:t>
    </w:r>
    <w:r>
      <w:fldChar w:fldCharType="end"/>
    </w:r>
  </w:p>
  <w:p w:rsidR="00176CCB" w:rsidRDefault="00176CCB">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Pr="00866986" w:rsidRDefault="00176CCB">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Pr="00E6619F" w:rsidRDefault="00176CCB">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59" w:rsidRDefault="00EA4B59">
      <w:pPr>
        <w:spacing w:after="0"/>
      </w:pPr>
      <w:r>
        <w:separator/>
      </w:r>
    </w:p>
  </w:footnote>
  <w:footnote w:type="continuationSeparator" w:id="0">
    <w:p w:rsidR="00EA4B59" w:rsidRDefault="00EA4B59">
      <w:pPr>
        <w:spacing w:after="0"/>
      </w:pPr>
      <w:r>
        <w:continuationSeparator/>
      </w:r>
    </w:p>
  </w:footnote>
  <w:footnote w:type="continuationNotice" w:id="1">
    <w:p w:rsidR="00EA4B59" w:rsidRDefault="00EA4B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Pr="00C22EE5" w:rsidRDefault="00176CCB" w:rsidP="005B1E38">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Pr="00866986" w:rsidRDefault="00176CCB" w:rsidP="00866986">
    <w:pPr>
      <w:pStyle w:val="Header"/>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Default="00176CCB">
    <w:pPr>
      <w:framePr w:wrap="around" w:vAnchor="text" w:hAnchor="margin" w:xAlign="right" w:y="1"/>
    </w:pPr>
    <w:r>
      <w:fldChar w:fldCharType="begin"/>
    </w:r>
    <w:r>
      <w:instrText xml:space="preserve">PAGE  </w:instrText>
    </w:r>
    <w:r>
      <w:fldChar w:fldCharType="separate"/>
    </w:r>
    <w:r>
      <w:rPr>
        <w:noProof/>
      </w:rPr>
      <w:t>1</w:t>
    </w:r>
    <w:r>
      <w:fldChar w:fldCharType="end"/>
    </w:r>
  </w:p>
  <w:p w:rsidR="00176CCB" w:rsidRDefault="00176CCB">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CB" w:rsidRPr="00B31825" w:rsidRDefault="00176CCB" w:rsidP="006927C1">
    <w:pPr>
      <w:pStyle w:val="Header"/>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rPr>
        <w:i w:val="0"/>
        <w:iCs w: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avo Meyer">
    <w15:presenceInfo w15:providerId="AD" w15:userId="S-1-5-21-2703942170-2101562457-882407357-5892"/>
  </w15:person>
  <w15:person w15:author="Selma Lopes">
    <w15:presenceInfo w15:providerId="AD" w15:userId="S-1-5-21-2703942170-2101562457-882407357-1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475"/>
    <w:rsid w:val="00135E81"/>
    <w:rsid w:val="00136D65"/>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6CCB"/>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3F90"/>
    <w:rsid w:val="001A49E1"/>
    <w:rsid w:val="001A4F7A"/>
    <w:rsid w:val="001B1045"/>
    <w:rsid w:val="001B13E1"/>
    <w:rsid w:val="001B2300"/>
    <w:rsid w:val="001B58A1"/>
    <w:rsid w:val="001C03E1"/>
    <w:rsid w:val="001C045E"/>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68C"/>
    <w:rsid w:val="00324E08"/>
    <w:rsid w:val="00325254"/>
    <w:rsid w:val="00325807"/>
    <w:rsid w:val="003262D2"/>
    <w:rsid w:val="00327F10"/>
    <w:rsid w:val="003306D7"/>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D2B"/>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05D4"/>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2E1E"/>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363C"/>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321A"/>
    <w:rsid w:val="00A63B80"/>
    <w:rsid w:val="00A640E1"/>
    <w:rsid w:val="00A651AE"/>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1B7"/>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C90"/>
    <w:rsid w:val="00C23B29"/>
    <w:rsid w:val="00C23BC3"/>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2936"/>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13F"/>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51B5"/>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4B59"/>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E795A"/>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D72C2"/>
    <w:pPr>
      <w:keepNext/>
      <w:numPr>
        <w:numId w:val="121"/>
      </w:numPr>
      <w:outlineLvl w:val="0"/>
    </w:pPr>
    <w:rPr>
      <w:rFonts w:ascii="Verdana" w:hAnsi="Verdana"/>
      <w:b/>
      <w:caps/>
      <w:sz w:val="20"/>
    </w:rPr>
  </w:style>
  <w:style w:type="paragraph" w:styleId="Heading2">
    <w:name w:val="heading 2"/>
    <w:basedOn w:val="Normal"/>
    <w:next w:val="Normal"/>
    <w:link w:val="Heading2Char"/>
    <w:qFormat/>
    <w:rsid w:val="006D72C2"/>
    <w:pPr>
      <w:keepNext/>
      <w:numPr>
        <w:ilvl w:val="1"/>
        <w:numId w:val="121"/>
      </w:numPr>
      <w:spacing w:after="0" w:line="320" w:lineRule="exact"/>
      <w:outlineLvl w:val="1"/>
    </w:pPr>
    <w:rPr>
      <w:rFonts w:ascii="Verdana" w:hAnsi="Verdana"/>
      <w:sz w:val="20"/>
    </w:rPr>
  </w:style>
  <w:style w:type="paragraph" w:styleId="Heading3">
    <w:name w:val="heading 3"/>
    <w:basedOn w:val="Normal"/>
    <w:next w:val="Normal"/>
    <w:link w:val="Heading3Char"/>
    <w:qFormat/>
    <w:rsid w:val="0074014B"/>
    <w:pPr>
      <w:keepNext/>
      <w:numPr>
        <w:ilvl w:val="2"/>
        <w:numId w:val="121"/>
      </w:numPr>
      <w:spacing w:after="0" w:line="320" w:lineRule="exact"/>
      <w:outlineLvl w:val="2"/>
    </w:pPr>
    <w:rPr>
      <w:rFonts w:ascii="Verdana" w:hAnsi="Verdana"/>
      <w:bCs/>
      <w:sz w:val="20"/>
    </w:rPr>
  </w:style>
  <w:style w:type="paragraph" w:styleId="Heading4">
    <w:name w:val="heading 4"/>
    <w:basedOn w:val="Normal"/>
    <w:next w:val="Normal"/>
    <w:link w:val="Heading4Char"/>
    <w:qFormat/>
    <w:rsid w:val="003F3B8E"/>
    <w:pPr>
      <w:keepNext/>
      <w:numPr>
        <w:ilvl w:val="3"/>
        <w:numId w:val="121"/>
      </w:numPr>
      <w:spacing w:after="0" w:line="320" w:lineRule="exact"/>
      <w:outlineLvl w:val="3"/>
    </w:pPr>
    <w:rPr>
      <w:rFonts w:ascii="Verdana" w:hAnsi="Verdana"/>
      <w:bCs/>
      <w:sz w:val="20"/>
    </w:rPr>
  </w:style>
  <w:style w:type="paragraph" w:styleId="Heading5">
    <w:name w:val="heading 5"/>
    <w:basedOn w:val="Normal"/>
    <w:next w:val="Normal"/>
    <w:link w:val="Heading5Char"/>
    <w:qFormat/>
    <w:rsid w:val="00973E47"/>
    <w:pPr>
      <w:keepNext/>
      <w:tabs>
        <w:tab w:val="left" w:pos="2268"/>
      </w:tabs>
      <w:ind w:left="709"/>
      <w:outlineLvl w:val="4"/>
    </w:pPr>
    <w:rPr>
      <w:sz w:val="24"/>
    </w:rPr>
  </w:style>
  <w:style w:type="paragraph" w:styleId="Heading6">
    <w:name w:val="heading 6"/>
    <w:basedOn w:val="Normal"/>
    <w:next w:val="Normal"/>
    <w:link w:val="Heading6Char"/>
    <w:qFormat/>
    <w:rsid w:val="00973E47"/>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973E47"/>
    <w:pPr>
      <w:keepNext/>
      <w:tabs>
        <w:tab w:val="left" w:pos="2268"/>
      </w:tabs>
      <w:spacing w:after="240"/>
      <w:jc w:val="center"/>
      <w:outlineLvl w:val="6"/>
    </w:pPr>
    <w:rPr>
      <w:bCs/>
    </w:rPr>
  </w:style>
  <w:style w:type="paragraph" w:styleId="Heading8">
    <w:name w:val="heading 8"/>
    <w:basedOn w:val="Normal"/>
    <w:next w:val="Normal"/>
    <w:link w:val="Heading8Char"/>
    <w:qFormat/>
    <w:rsid w:val="00973E47"/>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C2"/>
    <w:rPr>
      <w:rFonts w:ascii="Verdana" w:eastAsia="Times New Roman" w:hAnsi="Verdana" w:cs="Times New Roman"/>
      <w:b/>
      <w:caps/>
      <w:sz w:val="20"/>
      <w:szCs w:val="20"/>
      <w:lang w:eastAsia="pt-BR"/>
    </w:rPr>
  </w:style>
  <w:style w:type="character" w:customStyle="1" w:styleId="Heading2Char">
    <w:name w:val="Heading 2 Char"/>
    <w:basedOn w:val="DefaultParagraphFont"/>
    <w:link w:val="Heading2"/>
    <w:rsid w:val="006D72C2"/>
    <w:rPr>
      <w:rFonts w:ascii="Verdana" w:eastAsia="Times New Roman" w:hAnsi="Verdana" w:cs="Times New Roman"/>
      <w:sz w:val="20"/>
      <w:szCs w:val="20"/>
      <w:lang w:eastAsia="pt-BR"/>
    </w:rPr>
  </w:style>
  <w:style w:type="character" w:customStyle="1" w:styleId="Heading3Char">
    <w:name w:val="Heading 3 Char"/>
    <w:basedOn w:val="DefaultParagraphFont"/>
    <w:link w:val="Heading3"/>
    <w:rsid w:val="0074014B"/>
    <w:rPr>
      <w:rFonts w:ascii="Verdana" w:eastAsia="Times New Roman" w:hAnsi="Verdana" w:cs="Times New Roman"/>
      <w:bCs/>
      <w:sz w:val="20"/>
      <w:szCs w:val="20"/>
      <w:lang w:eastAsia="pt-BR"/>
    </w:rPr>
  </w:style>
  <w:style w:type="character" w:customStyle="1" w:styleId="Heading4Char">
    <w:name w:val="Heading 4 Char"/>
    <w:basedOn w:val="DefaultParagraphFont"/>
    <w:link w:val="Heading4"/>
    <w:rsid w:val="003F3B8E"/>
    <w:rPr>
      <w:rFonts w:ascii="Verdana" w:eastAsia="Times New Roman" w:hAnsi="Verdana" w:cs="Times New Roman"/>
      <w:bCs/>
      <w:sz w:val="20"/>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Footer">
    <w:name w:val="footer"/>
    <w:basedOn w:val="Normal"/>
    <w:link w:val="FooterChar"/>
    <w:uiPriority w:val="99"/>
    <w:rsid w:val="00973E47"/>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973E47"/>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973E47"/>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CommentTextChar">
    <w:name w:val="Comment Text Char"/>
    <w:basedOn w:val="DefaultParagraphFont"/>
    <w:link w:val="CommentText"/>
    <w:semiHidden/>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973E47"/>
    <w:rPr>
      <w:sz w:val="20"/>
    </w:rPr>
  </w:style>
  <w:style w:type="character" w:customStyle="1" w:styleId="CommentSubjectChar">
    <w:name w:val="Comment Subject Char"/>
    <w:basedOn w:val="CommentTextChar"/>
    <w:link w:val="CommentSubject"/>
    <w:semiHidden/>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973E47"/>
    <w:rPr>
      <w:b/>
      <w:bCs/>
    </w:rPr>
  </w:style>
  <w:style w:type="character" w:customStyle="1" w:styleId="BalloonTextChar">
    <w:name w:val="Balloon Text Char"/>
    <w:basedOn w:val="DefaultParagraphFont"/>
    <w:link w:val="BalloonText"/>
    <w:uiPriority w:val="99"/>
    <w:semiHidden/>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semiHidden/>
    <w:rsid w:val="00973E47"/>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3E47"/>
    <w:pPr>
      <w:spacing w:after="0"/>
    </w:pPr>
    <w:rPr>
      <w:sz w:val="20"/>
    </w:rPr>
  </w:style>
  <w:style w:type="character" w:customStyle="1" w:styleId="FootnoteTextChar">
    <w:name w:val="Footnote Text Char"/>
    <w:basedOn w:val="DefaultParagraphFont"/>
    <w:link w:val="FootnoteText"/>
    <w:semiHidden/>
    <w:rsid w:val="00973E47"/>
    <w:rPr>
      <w:rFonts w:ascii="Times New Roman" w:eastAsia="Times New Roman" w:hAnsi="Times New Roman" w:cs="Times New Roman"/>
      <w:sz w:val="20"/>
      <w:szCs w:val="20"/>
      <w:lang w:eastAsia="pt-BR"/>
    </w:rPr>
  </w:style>
  <w:style w:type="paragraph" w:styleId="BodyText">
    <w:name w:val="Body Text"/>
    <w:basedOn w:val="Normal"/>
    <w:link w:val="BodyTextChar"/>
    <w:rsid w:val="00973E47"/>
  </w:style>
  <w:style w:type="character" w:customStyle="1" w:styleId="BodyTextChar">
    <w:name w:val="Body Text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Vitor Título,Vitor T’tulo,List Paragraph_0,Capítulo,Vitor T?tulo,Bullets 1,List Paragraph_1"/>
    <w:basedOn w:val="Normal"/>
    <w:link w:val="ListParagraph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FollowedHyperlink">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D6690F07-C4C2-4C5B-849D-607540B0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21827</Words>
  <Characters>124414</Characters>
  <Application>Microsoft Office Word</Application>
  <DocSecurity>0</DocSecurity>
  <Lines>1036</Lines>
  <Paragraphs>291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Selma Lopes</cp:lastModifiedBy>
  <cp:revision>2</cp:revision>
  <cp:lastPrinted>2021-02-23T00:00:00Z</cp:lastPrinted>
  <dcterms:created xsi:type="dcterms:W3CDTF">2021-03-22T23:34:00Z</dcterms:created>
  <dcterms:modified xsi:type="dcterms:W3CDTF">2021-03-22T23:34:00Z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