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350A50E6" w14:textId="77777777" w:rsidR="005B1E38" w:rsidRPr="003B4FDD" w:rsidRDefault="005B1E38" w:rsidP="003E575E">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40291AA7" w:rsidR="005B1E38" w:rsidRPr="003B4FDD" w:rsidRDefault="00630323"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Pr>
          <w:rFonts w:ascii="Verdana" w:hAnsi="Verdana" w:cs="Times New Roman"/>
          <w:sz w:val="20"/>
          <w:szCs w:val="20"/>
        </w:rPr>
        <w:t>[</w:t>
      </w:r>
      <w:r w:rsidR="009D4463" w:rsidRPr="0038533E">
        <w:rPr>
          <w:rFonts w:ascii="Verdana" w:hAnsi="Verdana" w:cs="Times New Roman"/>
          <w:sz w:val="20"/>
          <w:szCs w:val="20"/>
          <w:highlight w:val="lightGray"/>
        </w:rPr>
        <w:t>19 de março</w:t>
      </w:r>
      <w:r>
        <w:rPr>
          <w:rFonts w:ascii="Verdana" w:hAnsi="Verdana" w:cs="Times New Roman"/>
          <w:sz w:val="20"/>
          <w:szCs w:val="20"/>
        </w:rPr>
        <w:t>]</w:t>
      </w:r>
      <w:r w:rsidR="009D4463" w:rsidRPr="003B4FDD">
        <w:rPr>
          <w:rFonts w:ascii="Verdana" w:hAnsi="Verdana" w:cs="Times New Roman"/>
          <w:sz w:val="20"/>
          <w:szCs w:val="20"/>
        </w:rPr>
        <w:t xml:space="preserve"> </w:t>
      </w:r>
      <w:r w:rsidR="00242964" w:rsidRPr="003B4FDD">
        <w:rPr>
          <w:rFonts w:ascii="Verdana" w:hAnsi="Verdana" w:cs="Times New Roman"/>
          <w:sz w:val="20"/>
          <w:szCs w:val="20"/>
        </w:rPr>
        <w:t>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bookmarkStart w:id="0" w:name="_Hlk67587957"/>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proofErr w:type="spellStart"/>
      <w:r w:rsidR="005F4E88" w:rsidRPr="003B4FDD">
        <w:rPr>
          <w:rFonts w:ascii="Verdana" w:hAnsi="Verdana"/>
          <w:sz w:val="20"/>
          <w:u w:val="single"/>
        </w:rPr>
        <w:t>Securitizadora</w:t>
      </w:r>
      <w:proofErr w:type="spellEnd"/>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bookmarkEnd w:id="0"/>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1" w:name="_Ref532040236"/>
    </w:p>
    <w:p w14:paraId="0D1776A9" w14:textId="33F389E9"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proofErr w:type="spellStart"/>
      <w:r w:rsidR="00B90BB0" w:rsidRPr="000D4A67">
        <w:rPr>
          <w:rFonts w:ascii="Verdana" w:hAnsi="Verdana"/>
          <w:sz w:val="20"/>
        </w:rPr>
        <w:t>Securitizadora</w:t>
      </w:r>
      <w:proofErr w:type="spellEnd"/>
      <w:r w:rsidR="00B90BB0" w:rsidRPr="000D4A67">
        <w:rPr>
          <w:rFonts w:ascii="Verdana" w:hAnsi="Verdana"/>
          <w:sz w:val="20"/>
        </w:rPr>
        <w:t xml:space="preserve"> emitiu, em 27 de dezembro de 2019, certificados de recebíveis imobiliários da 123ª série de sua 4ª emissão, conforme termos e condições dispostos no </w:t>
      </w:r>
      <w:bookmarkStart w:id="2" w:name="_Hlk66979825"/>
      <w:r w:rsidR="00B90BB0" w:rsidRPr="000D4A67">
        <w:rPr>
          <w:rFonts w:ascii="Verdana" w:hAnsi="Verdana"/>
          <w:sz w:val="20"/>
        </w:rPr>
        <w:t>“</w:t>
      </w:r>
      <w:r w:rsidR="00B90BB0" w:rsidRPr="000D4A67">
        <w:rPr>
          <w:rFonts w:ascii="Verdana" w:hAnsi="Verdana"/>
          <w:i/>
          <w:iCs/>
          <w:sz w:val="20"/>
        </w:rPr>
        <w:t xml:space="preserve">Termo de Securitização de Créditos Imobiliários da 123ª Série da 4ª Emissão de Certificados de Recebíveis Imobiliários da Gaia </w:t>
      </w:r>
      <w:proofErr w:type="spellStart"/>
      <w:r w:rsidR="00B90BB0" w:rsidRPr="000D4A67">
        <w:rPr>
          <w:rFonts w:ascii="Verdana" w:hAnsi="Verdana"/>
          <w:i/>
          <w:iCs/>
          <w:sz w:val="20"/>
        </w:rPr>
        <w:t>Securitizadora</w:t>
      </w:r>
      <w:proofErr w:type="spellEnd"/>
      <w:r w:rsidR="00B90BB0" w:rsidRPr="000D4A67">
        <w:rPr>
          <w:rFonts w:ascii="Verdana" w:hAnsi="Verdana"/>
          <w:i/>
          <w:iCs/>
          <w:sz w:val="20"/>
        </w:rPr>
        <w:t xml:space="preserve"> S.A.</w:t>
      </w:r>
      <w:r w:rsidR="00B90BB0" w:rsidRPr="000D4A67">
        <w:rPr>
          <w:rFonts w:ascii="Verdana" w:hAnsi="Verdana"/>
          <w:sz w:val="20"/>
        </w:rPr>
        <w:t xml:space="preserve">”, celebrado em 18 de dezembro de 2019 entre a </w:t>
      </w:r>
      <w:proofErr w:type="spellStart"/>
      <w:r w:rsidR="00B90BB0" w:rsidRPr="003B4FDD">
        <w:rPr>
          <w:rFonts w:ascii="Verdana" w:hAnsi="Verdana"/>
          <w:sz w:val="20"/>
        </w:rPr>
        <w:t>Securitizadora</w:t>
      </w:r>
      <w:proofErr w:type="spellEnd"/>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Termo de Securitização CRI Série</w:t>
      </w:r>
      <w:r w:rsidR="00030DD0">
        <w:rPr>
          <w:rFonts w:ascii="Verdana" w:hAnsi="Verdana"/>
          <w:sz w:val="20"/>
          <w:u w:val="single"/>
        </w:rPr>
        <w:t xml:space="preserve"> 123</w:t>
      </w:r>
      <w:r w:rsidR="00B90BB0" w:rsidRPr="000D4A67">
        <w:rPr>
          <w:rFonts w:ascii="Verdana" w:hAnsi="Verdana"/>
          <w:sz w:val="20"/>
        </w:rPr>
        <w:t>” e “</w:t>
      </w:r>
      <w:r w:rsidR="00B90BB0" w:rsidRPr="000D4A67">
        <w:rPr>
          <w:rFonts w:ascii="Verdana" w:hAnsi="Verdana"/>
          <w:sz w:val="20"/>
          <w:u w:val="single"/>
        </w:rPr>
        <w:t>CRI Série</w:t>
      </w:r>
      <w:r w:rsidR="00030DD0">
        <w:rPr>
          <w:rFonts w:ascii="Verdana" w:hAnsi="Verdana"/>
          <w:sz w:val="20"/>
          <w:u w:val="single"/>
        </w:rPr>
        <w:t xml:space="preserve"> 123</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5EA85A55"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proofErr w:type="spellStart"/>
      <w:r w:rsidR="00B90BB0" w:rsidRPr="003B4FDD">
        <w:rPr>
          <w:rFonts w:ascii="Verdana" w:hAnsi="Verdana"/>
          <w:sz w:val="20"/>
        </w:rPr>
        <w:t>Securitizadora</w:t>
      </w:r>
      <w:proofErr w:type="spellEnd"/>
      <w:r w:rsidR="00B90BB0" w:rsidRPr="000D4A67">
        <w:rPr>
          <w:rFonts w:ascii="Verdana" w:hAnsi="Verdana"/>
          <w:sz w:val="20"/>
        </w:rPr>
        <w:t xml:space="preserve"> emitiu, em 05 de </w:t>
      </w:r>
      <w:r w:rsidR="00B90BB0">
        <w:rPr>
          <w:rFonts w:ascii="Verdana" w:hAnsi="Verdana"/>
          <w:sz w:val="20"/>
        </w:rPr>
        <w:t>fevereiro</w:t>
      </w:r>
      <w:r w:rsidR="00B90BB0" w:rsidRPr="000D4A67">
        <w:rPr>
          <w:rFonts w:ascii="Verdana" w:hAnsi="Verdana"/>
          <w:sz w:val="20"/>
        </w:rPr>
        <w:t xml:space="preserve"> de 2020, certificados de recebíveis imobiliários da 139ª série de sua 4ª emissão, conforme termos e condições dispostos no </w:t>
      </w:r>
      <w:bookmarkStart w:id="3"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 xml:space="preserve">Gaia </w:t>
      </w:r>
      <w:proofErr w:type="spellStart"/>
      <w:r w:rsidR="00B90BB0" w:rsidRPr="000D4A67">
        <w:rPr>
          <w:rFonts w:ascii="Verdana" w:hAnsi="Verdana"/>
          <w:i/>
          <w:iCs/>
          <w:sz w:val="20"/>
        </w:rPr>
        <w:t>Securitizadora</w:t>
      </w:r>
      <w:proofErr w:type="spellEnd"/>
      <w:r w:rsidR="00B90BB0" w:rsidRPr="000D4A67">
        <w:rPr>
          <w:rFonts w:ascii="Verdana" w:hAnsi="Verdana"/>
          <w:i/>
          <w:iCs/>
          <w:sz w:val="20"/>
        </w:rPr>
        <w:t xml:space="preserve"> S.A.</w:t>
      </w:r>
      <w:r w:rsidR="00B90BB0" w:rsidRPr="000D4A67">
        <w:rPr>
          <w:rFonts w:ascii="Verdana" w:hAnsi="Verdana"/>
          <w:sz w:val="20"/>
        </w:rPr>
        <w:t xml:space="preserve">”, celebrado em 05 de fevereiro de 2020 entre a </w:t>
      </w:r>
      <w:proofErr w:type="spellStart"/>
      <w:r w:rsidR="00B90BB0" w:rsidRPr="003B4FDD">
        <w:rPr>
          <w:rFonts w:ascii="Verdana" w:hAnsi="Verdana"/>
          <w:sz w:val="20"/>
        </w:rPr>
        <w:t>Securitizadora</w:t>
      </w:r>
      <w:proofErr w:type="spellEnd"/>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3"/>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Série</w:t>
      </w:r>
      <w:r w:rsidR="00030DD0">
        <w:rPr>
          <w:rFonts w:ascii="Verdana" w:hAnsi="Verdana"/>
          <w:sz w:val="20"/>
          <w:u w:val="single"/>
        </w:rPr>
        <w:t xml:space="preserve"> 139</w:t>
      </w:r>
      <w:r w:rsidR="00B90BB0" w:rsidRPr="00E105FE">
        <w:rPr>
          <w:rFonts w:ascii="Verdana" w:hAnsi="Verdana"/>
          <w:sz w:val="20"/>
        </w:rPr>
        <w:t>” e “</w:t>
      </w:r>
      <w:r w:rsidR="00B90BB0" w:rsidRPr="00354BD2">
        <w:rPr>
          <w:rFonts w:ascii="Verdana" w:hAnsi="Verdana"/>
          <w:sz w:val="20"/>
          <w:u w:val="single"/>
        </w:rPr>
        <w:t>CRI Série</w:t>
      </w:r>
      <w:r w:rsidR="00030DD0">
        <w:rPr>
          <w:rFonts w:ascii="Verdana" w:hAnsi="Verdana"/>
          <w:sz w:val="20"/>
          <w:u w:val="single"/>
        </w:rPr>
        <w:t xml:space="preserve"> 139</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F1FA43F"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 xml:space="preserve">os CRI Série </w:t>
      </w:r>
      <w:r w:rsidR="00030DD0">
        <w:rPr>
          <w:rFonts w:ascii="Verdana" w:hAnsi="Verdana"/>
          <w:sz w:val="20"/>
        </w:rPr>
        <w:t xml:space="preserve">123 </w:t>
      </w:r>
      <w:r w:rsidRPr="00E105FE">
        <w:rPr>
          <w:rFonts w:ascii="Verdana" w:hAnsi="Verdana"/>
          <w:sz w:val="20"/>
        </w:rPr>
        <w:t xml:space="preserve">e os CRI Série </w:t>
      </w:r>
      <w:r w:rsidR="00030DD0">
        <w:rPr>
          <w:rFonts w:ascii="Verdana" w:hAnsi="Verdana"/>
          <w:sz w:val="20"/>
        </w:rPr>
        <w:t xml:space="preserve">139 </w:t>
      </w:r>
      <w:r w:rsidRPr="00E105FE">
        <w:rPr>
          <w:rFonts w:ascii="Verdana" w:hAnsi="Verdana"/>
          <w:sz w:val="20"/>
        </w:rPr>
        <w:t>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00810750" w:rsidRPr="00C14A4A">
        <w:rPr>
          <w:rFonts w:ascii="Verdana" w:hAnsi="Verdana"/>
          <w:sz w:val="20"/>
        </w:rPr>
        <w:t>, conforme aditado</w:t>
      </w:r>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xml:space="preserve">”), na forma como detalhada no Termo de Securitização </w:t>
      </w:r>
      <w:r w:rsidR="00030DD0" w:rsidRPr="00E105FE">
        <w:rPr>
          <w:rFonts w:ascii="Verdana" w:hAnsi="Verdana"/>
          <w:sz w:val="20"/>
        </w:rPr>
        <w:t xml:space="preserve">CRI Série </w:t>
      </w:r>
      <w:r w:rsidR="00030DD0">
        <w:rPr>
          <w:rFonts w:ascii="Verdana" w:hAnsi="Verdana"/>
          <w:sz w:val="20"/>
        </w:rPr>
        <w:t xml:space="preserve">123 </w:t>
      </w:r>
      <w:r w:rsidRPr="00E105FE">
        <w:rPr>
          <w:rFonts w:ascii="Verdana" w:hAnsi="Verdana"/>
          <w:sz w:val="20"/>
        </w:rPr>
        <w:t xml:space="preserve">e no Termo de Securitização </w:t>
      </w:r>
      <w:r w:rsidR="00030DD0" w:rsidRPr="00E105FE">
        <w:rPr>
          <w:rFonts w:ascii="Verdana" w:hAnsi="Verdana"/>
          <w:sz w:val="20"/>
        </w:rPr>
        <w:t xml:space="preserve">CRI Série </w:t>
      </w:r>
      <w:r w:rsidR="00030DD0">
        <w:rPr>
          <w:rFonts w:ascii="Verdana" w:hAnsi="Verdana"/>
          <w:sz w:val="20"/>
        </w:rPr>
        <w:t>139</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xml:space="preserve">” celebrado em 17 de novembro de 2017 entre a RB </w:t>
      </w:r>
      <w:proofErr w:type="spellStart"/>
      <w:r w:rsidRPr="00C14A4A">
        <w:rPr>
          <w:rFonts w:ascii="Verdana" w:hAnsi="Verdana"/>
          <w:sz w:val="20"/>
        </w:rPr>
        <w:t>Commercial</w:t>
      </w:r>
      <w:proofErr w:type="spellEnd"/>
      <w:r w:rsidRPr="00C14A4A">
        <w:rPr>
          <w:rFonts w:ascii="Verdana" w:hAnsi="Verdana"/>
          <w:sz w:val="20"/>
        </w:rPr>
        <w:t xml:space="preserve"> </w:t>
      </w:r>
      <w:proofErr w:type="spellStart"/>
      <w:r w:rsidRPr="00C14A4A">
        <w:rPr>
          <w:rFonts w:ascii="Verdana" w:hAnsi="Verdana"/>
          <w:sz w:val="20"/>
        </w:rPr>
        <w:t>Properties</w:t>
      </w:r>
      <w:proofErr w:type="spellEnd"/>
      <w:r w:rsidRPr="00C14A4A">
        <w:rPr>
          <w:rFonts w:ascii="Verdana" w:hAnsi="Verdana"/>
          <w:sz w:val="20"/>
        </w:rPr>
        <w:t xml:space="preserve">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0BECE4CC"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parte dos créditos imobiliários decorrentes do Contrato de Cessão Originário à </w:t>
      </w:r>
      <w:proofErr w:type="spellStart"/>
      <w:r>
        <w:rPr>
          <w:rFonts w:ascii="Verdana" w:hAnsi="Verdana"/>
          <w:sz w:val="20"/>
        </w:rPr>
        <w:t>Securitizadora</w:t>
      </w:r>
      <w:proofErr w:type="spellEnd"/>
      <w:r>
        <w:rPr>
          <w:rFonts w:ascii="Verdana" w:hAnsi="Verdana"/>
          <w:sz w:val="20"/>
        </w:rPr>
        <w:t xml:space="preserve">, que os vinculou à 139ª série da sua 4 emissão de certificados de recebíveis imobiliários, nos termos do </w:t>
      </w:r>
      <w:r w:rsidRPr="00C14A4A">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139 </w:t>
      </w:r>
      <w:r w:rsidR="00294EF6">
        <w:rPr>
          <w:rFonts w:ascii="Verdana" w:hAnsi="Verdana"/>
          <w:sz w:val="20"/>
        </w:rPr>
        <w:t>(“</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464C400E"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 xml:space="preserve">cedeu parte dos créditos imobiliários decorrentes do Contrato de Cessão Originário à </w:t>
      </w:r>
      <w:proofErr w:type="spellStart"/>
      <w:r>
        <w:rPr>
          <w:rFonts w:ascii="Verdana" w:hAnsi="Verdana"/>
          <w:sz w:val="20"/>
        </w:rPr>
        <w:t>Securitizadora</w:t>
      </w:r>
      <w:proofErr w:type="spellEnd"/>
      <w:r>
        <w:rPr>
          <w:rFonts w:ascii="Verdana" w:hAnsi="Verdana"/>
          <w:sz w:val="20"/>
        </w:rPr>
        <w:t>,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123 </w:t>
      </w:r>
      <w:r w:rsidR="00294EF6">
        <w:rPr>
          <w:rFonts w:ascii="Verdana" w:hAnsi="Verdana"/>
          <w:sz w:val="20"/>
        </w:rPr>
        <w:t>(“</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113871B9"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w:t>
      </w:r>
      <w:proofErr w:type="spellStart"/>
      <w:r w:rsidR="002A698B" w:rsidRPr="003B4FDD">
        <w:rPr>
          <w:rFonts w:ascii="Verdana" w:hAnsi="Verdana"/>
          <w:sz w:val="20"/>
        </w:rPr>
        <w:t>Securitizadora</w:t>
      </w:r>
      <w:proofErr w:type="spellEnd"/>
      <w:r w:rsidR="002A698B" w:rsidRPr="003B4FDD">
        <w:rPr>
          <w:rFonts w:ascii="Verdana" w:hAnsi="Verdana"/>
          <w:sz w:val="20"/>
        </w:rPr>
        <w:t xml:space="preserve">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 xml:space="preserve">a </w:t>
      </w:r>
      <w:proofErr w:type="spellStart"/>
      <w:r w:rsidR="006F3B7C" w:rsidRPr="003B4FDD">
        <w:rPr>
          <w:rFonts w:ascii="Verdana" w:hAnsi="Verdana"/>
          <w:sz w:val="20"/>
        </w:rPr>
        <w:t>Securitizadora</w:t>
      </w:r>
      <w:proofErr w:type="spellEnd"/>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 xml:space="preserve">emissão da </w:t>
      </w:r>
      <w:proofErr w:type="spellStart"/>
      <w:r w:rsidR="00465DD3" w:rsidRPr="003B4FDD">
        <w:rPr>
          <w:rFonts w:ascii="Verdana" w:hAnsi="Verdana"/>
          <w:sz w:val="20"/>
        </w:rPr>
        <w:t>Securitizadora</w:t>
      </w:r>
      <w:proofErr w:type="spellEnd"/>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w:t>
      </w:r>
      <w:proofErr w:type="spellStart"/>
      <w:r w:rsidRPr="003B4FDD">
        <w:rPr>
          <w:rFonts w:ascii="Verdana" w:hAnsi="Verdana"/>
          <w:sz w:val="20"/>
        </w:rPr>
        <w:t>Securitizadora</w:t>
      </w:r>
      <w:proofErr w:type="spellEnd"/>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4" w:name="_Hlk57039586"/>
      <w:r w:rsidR="00CE369C" w:rsidRPr="00014D5F">
        <w:rPr>
          <w:rFonts w:ascii="Verdana" w:hAnsi="Verdana"/>
          <w:b/>
          <w:bCs/>
          <w:caps/>
          <w:sz w:val="20"/>
        </w:rPr>
        <w:t>Simplific Pavarini Distribuidora De Títulos E Valores Mobiliários Ltda.</w:t>
      </w:r>
      <w:bookmarkEnd w:id="4"/>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5" w:name="_Hlk57020215"/>
      <w:r w:rsidR="00976F5D" w:rsidRPr="003B4FDD">
        <w:rPr>
          <w:rFonts w:ascii="Verdana" w:hAnsi="Verdana"/>
          <w:sz w:val="20"/>
        </w:rPr>
        <w:t xml:space="preserve">termo de securitização dos CRI a ser celebrado pela </w:t>
      </w:r>
      <w:proofErr w:type="spellStart"/>
      <w:r w:rsidR="00976F5D" w:rsidRPr="003B4FDD">
        <w:rPr>
          <w:rFonts w:ascii="Verdana" w:hAnsi="Verdana"/>
          <w:sz w:val="20"/>
        </w:rPr>
        <w:t>Securitizadora</w:t>
      </w:r>
      <w:proofErr w:type="spellEnd"/>
      <w:r w:rsidR="00976F5D" w:rsidRPr="003B4FDD">
        <w:rPr>
          <w:rFonts w:ascii="Verdana" w:hAnsi="Verdana"/>
          <w:sz w:val="20"/>
        </w:rPr>
        <w:t xml:space="preserve">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5"/>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proofErr w:type="spellStart"/>
      <w:r w:rsidR="00CC3FDD">
        <w:rPr>
          <w:rFonts w:ascii="Verdana" w:hAnsi="Verdana"/>
          <w:sz w:val="20"/>
        </w:rPr>
        <w:t>Securitizadora</w:t>
      </w:r>
      <w:proofErr w:type="spellEnd"/>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proofErr w:type="spellStart"/>
      <w:r w:rsidR="000E0299">
        <w:rPr>
          <w:rFonts w:ascii="Verdana" w:hAnsi="Verdana"/>
          <w:sz w:val="20"/>
        </w:rPr>
        <w:t>Securitizadora</w:t>
      </w:r>
      <w:proofErr w:type="spellEnd"/>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1"/>
    <w:p w14:paraId="2EDD746A" w14:textId="00438620"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realizadas com base nas deliberações tomadas na assembleia geral extraordinária de acionistas da Companhia realizada em [</w:t>
      </w:r>
      <w:r w:rsidR="00DE2D94" w:rsidRPr="00DE3BF9">
        <w:rPr>
          <w:highlight w:val="yellow"/>
        </w:rPr>
        <w:t>=</w:t>
      </w:r>
      <w:r w:rsidR="00DE2D94" w:rsidRPr="006D72C2">
        <w:t>] de 2021 (“</w:t>
      </w:r>
      <w:r w:rsidR="00DE2D94"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xml:space="preserve">) o contrato de distribuição a ser celebrado entre a </w:t>
      </w:r>
      <w:proofErr w:type="spellStart"/>
      <w:r w:rsidRPr="006D72C2">
        <w:t>Securitizadora</w:t>
      </w:r>
      <w:proofErr w:type="spellEnd"/>
      <w:r w:rsidRPr="006D72C2">
        <w:t>,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6" w:name="_Ref330905317"/>
      <w:r w:rsidRPr="006D72C2">
        <w:t>Requisitos</w:t>
      </w:r>
      <w:bookmarkStart w:id="7" w:name="_Ref376965967"/>
      <w:bookmarkEnd w:id="6"/>
      <w:r w:rsidR="002D1F35" w:rsidRPr="006D72C2">
        <w:t xml:space="preserve"> da Emissão</w:t>
      </w:r>
      <w:bookmarkEnd w:id="7"/>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5EC93CDD" w:rsidR="003D0569" w:rsidRDefault="00C713EF" w:rsidP="00DE2D94">
      <w:pPr>
        <w:pStyle w:val="Ttulo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p>
    <w:p w14:paraId="5B89FC06" w14:textId="57964A72" w:rsidR="00876D78" w:rsidRDefault="00876D78" w:rsidP="00876D78"/>
    <w:p w14:paraId="3BB2D034" w14:textId="54890324" w:rsidR="00876D78" w:rsidRPr="00876D78" w:rsidRDefault="00876D78" w:rsidP="00F14F5D">
      <w:pPr>
        <w:pStyle w:val="Ttulo3"/>
      </w:pPr>
      <w:r>
        <w:rPr>
          <w:lang w:val="pt-PT"/>
        </w:rPr>
        <w:t xml:space="preserve">A </w:t>
      </w:r>
      <w:r w:rsidRPr="00B2210C">
        <w:rPr>
          <w:lang w:val="pt-PT"/>
        </w:rPr>
        <w:t xml:space="preserve">Companhia realizará a prenotação do Ato Societário da Companhia </w:t>
      </w:r>
      <w:r w:rsidR="00F14F5D" w:rsidRPr="00B2210C">
        <w:rPr>
          <w:lang w:val="pt-PT"/>
        </w:rPr>
        <w:t xml:space="preserve">na JUCESP </w:t>
      </w:r>
      <w:r w:rsidRPr="00B2210C">
        <w:t xml:space="preserve">em até </w:t>
      </w:r>
      <w:r w:rsidR="00131326" w:rsidRPr="00B2210C">
        <w:t>3</w:t>
      </w:r>
      <w:r w:rsidRPr="00B2210C">
        <w:t xml:space="preserve"> (</w:t>
      </w:r>
      <w:r w:rsidR="00131326" w:rsidRPr="00B2210C">
        <w:t>três)</w:t>
      </w:r>
      <w:r w:rsidRPr="00B2210C">
        <w:t xml:space="preserve"> Dias Úteis a contar </w:t>
      </w:r>
      <w:r w:rsidR="009D418F">
        <w:t xml:space="preserve">da data em que se verificar o regular funcionamento da JUCESP, em atendimento ao Decreto nº 64.879, de 20 de março de 2020, do estado de São Paulo, e observado o disposto na </w:t>
      </w:r>
      <w:r w:rsidR="009D418F" w:rsidRPr="00B2210C">
        <w:t>lei nº 14.040, de 20 de julho de 2020 (“</w:t>
      </w:r>
      <w:r w:rsidR="009D418F" w:rsidRPr="00B2210C">
        <w:rPr>
          <w:u w:val="single"/>
        </w:rPr>
        <w:t>Lei nº 14.030</w:t>
      </w:r>
      <w:r w:rsidR="009D418F" w:rsidRPr="00B2210C">
        <w:t>”)</w:t>
      </w:r>
      <w:r w:rsidR="009D418F">
        <w:t xml:space="preserve">. A </w:t>
      </w:r>
      <w:r w:rsidR="00B2210C" w:rsidRPr="00B2210C">
        <w:rPr>
          <w:lang w:val="pt-PT"/>
        </w:rPr>
        <w:t xml:space="preserve">Companhia </w:t>
      </w:r>
      <w:r w:rsidRPr="00B2210C">
        <w:rPr>
          <w:lang w:val="pt-PT"/>
        </w:rPr>
        <w:t>compromete-se a obter o registro em prazo não superior a 30 (trinta) dias contados</w:t>
      </w:r>
      <w:r>
        <w:rPr>
          <w:lang w:val="pt-PT"/>
        </w:rPr>
        <w:t xml:space="preserve"> da </w:t>
      </w:r>
      <w:r w:rsidR="00B2210C">
        <w:rPr>
          <w:lang w:val="pt-PT"/>
        </w:rPr>
        <w:t>data em que a JUCESP restabelecer a prestação regular de seus serviços.</w:t>
      </w:r>
      <w:r w:rsidR="00131326">
        <w:rPr>
          <w:lang w:val="pt-PT"/>
        </w:rPr>
        <w:t xml:space="preserve"> [</w:t>
      </w:r>
      <w:r w:rsidR="00131326" w:rsidRPr="00C229CE">
        <w:rPr>
          <w:b/>
          <w:bCs w:val="0"/>
          <w:highlight w:val="lightGray"/>
          <w:lang w:val="pt-PT"/>
        </w:rPr>
        <w:t>Nota SMT:</w:t>
      </w:r>
      <w:r w:rsidR="00131326" w:rsidRPr="00C229CE">
        <w:rPr>
          <w:highlight w:val="lightGray"/>
          <w:lang w:val="pt-PT"/>
        </w:rPr>
        <w:t xml:space="preserve"> sob confirmação XPI</w:t>
      </w:r>
      <w:r w:rsidR="00131326">
        <w:rPr>
          <w:lang w:val="pt-PT"/>
        </w:rPr>
        <w:t>]</w:t>
      </w:r>
    </w:p>
    <w:p w14:paraId="4A79A13E" w14:textId="77777777" w:rsidR="00DE2D94" w:rsidRPr="00DE2D94" w:rsidRDefault="00DE2D94" w:rsidP="00DE2D94"/>
    <w:p w14:paraId="7CD4F183" w14:textId="1895BCCD" w:rsidR="00973E47" w:rsidRDefault="00C713EF" w:rsidP="0050059E">
      <w:pPr>
        <w:pStyle w:val="Ttulo2"/>
        <w:ind w:left="0" w:firstLine="0"/>
      </w:pPr>
      <w:bookmarkStart w:id="8"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705C79" w:rsidRPr="003B4FDD">
        <w:t xml:space="preserve">Nos termos do artigo 62, inciso II e parágrafo 3º, da Lei das Sociedades por Ações, esta Escritura de Emissão e seus aditamentos serão arquivados </w:t>
      </w:r>
      <w:r w:rsidR="00705C79" w:rsidRPr="00C77448">
        <w:t xml:space="preserve">na </w:t>
      </w:r>
      <w:r w:rsidR="00705C79" w:rsidRPr="003B4FDD">
        <w:t>JUCESP</w:t>
      </w:r>
      <w:r w:rsidR="00705C79">
        <w:t xml:space="preserve">, e enviados, pela Companhia, para o Agente Fiduciário dos CRI e a </w:t>
      </w:r>
      <w:proofErr w:type="spellStart"/>
      <w:r w:rsidR="00705C79">
        <w:t>Securitizadora</w:t>
      </w:r>
      <w:proofErr w:type="spellEnd"/>
      <w:r w:rsidR="00705C79">
        <w:t xml:space="preserve">, em até </w:t>
      </w:r>
      <w:r w:rsidR="002721DB">
        <w:t>10 (dez) Dias Úteis contados da data em que a Companhia retirar o ato registrado da JUCESP</w:t>
      </w:r>
      <w:r w:rsidR="00973E47" w:rsidRPr="003B4FDD">
        <w:t>.</w:t>
      </w:r>
      <w:bookmarkEnd w:id="8"/>
      <w:r w:rsidR="00682AF0" w:rsidRPr="003B4FDD">
        <w:t xml:space="preserve"> </w:t>
      </w:r>
    </w:p>
    <w:p w14:paraId="1BF04DEF" w14:textId="6CEA846A" w:rsidR="00F14F5D" w:rsidRDefault="00F14F5D" w:rsidP="00F14F5D"/>
    <w:p w14:paraId="7BE6D85B" w14:textId="35DA19EB" w:rsidR="00F14F5D" w:rsidRDefault="00F14F5D" w:rsidP="00F14F5D">
      <w:pPr>
        <w:pStyle w:val="Ttulo3"/>
        <w:rPr>
          <w:lang w:val="pt-PT"/>
        </w:rPr>
      </w:pPr>
      <w:r>
        <w:rPr>
          <w:lang w:val="pt-PT"/>
        </w:rPr>
        <w:t xml:space="preserve">A </w:t>
      </w:r>
      <w:r w:rsidRPr="00C229CE">
        <w:rPr>
          <w:iCs/>
        </w:rPr>
        <w:t>Companhia</w:t>
      </w:r>
      <w:r>
        <w:rPr>
          <w:lang w:val="pt-PT"/>
        </w:rPr>
        <w:t xml:space="preserve"> realizará a prenotação desta Escritura de Emissão na JUCESP </w:t>
      </w:r>
      <w:r w:rsidRPr="00235D51">
        <w:t xml:space="preserve">em </w:t>
      </w:r>
      <w:r w:rsidRPr="00C229CE">
        <w:t xml:space="preserve">até </w:t>
      </w:r>
      <w:r w:rsidR="00131326" w:rsidRPr="00C229CE">
        <w:t>3</w:t>
      </w:r>
      <w:r w:rsidRPr="00C229CE">
        <w:t xml:space="preserve"> (</w:t>
      </w:r>
      <w:r w:rsidR="00131326" w:rsidRPr="00C229CE">
        <w:t>três</w:t>
      </w:r>
      <w:r w:rsidRPr="00C229CE">
        <w:t xml:space="preserve">) Dias Úteis </w:t>
      </w:r>
      <w:r w:rsidR="009D418F" w:rsidRPr="00B2210C">
        <w:t xml:space="preserve">a contar </w:t>
      </w:r>
      <w:r w:rsidR="009D418F">
        <w:t>da data em que se verificar o regular funcionamento da JUCESP</w:t>
      </w:r>
      <w:r>
        <w:rPr>
          <w:lang w:val="pt-PT"/>
        </w:rPr>
        <w:t xml:space="preserve">, </w:t>
      </w:r>
      <w:r w:rsidR="009D418F">
        <w:t xml:space="preserve">em atendimento ao Decreto nº 64.879, de 20 de março de 2020, do estado de São Paulo, e observado o disposto na Lei nº 14.030. A </w:t>
      </w:r>
      <w:r w:rsidR="009D418F" w:rsidRPr="00B2210C">
        <w:rPr>
          <w:lang w:val="pt-PT"/>
        </w:rPr>
        <w:t>Companhia compromete-se a obter o registro em prazo não superior a 30 (trinta) dias contados</w:t>
      </w:r>
      <w:r w:rsidR="009D418F">
        <w:rPr>
          <w:lang w:val="pt-PT"/>
        </w:rPr>
        <w:t xml:space="preserve"> da data em que a JUCESP restabelecer a prestação regular de seus serviços</w:t>
      </w:r>
      <w:r>
        <w:rPr>
          <w:lang w:val="pt-PT"/>
        </w:rPr>
        <w:t>.</w:t>
      </w:r>
      <w:r w:rsidR="00907521">
        <w:rPr>
          <w:lang w:val="pt-PT"/>
        </w:rPr>
        <w:t xml:space="preserve"> [</w:t>
      </w:r>
      <w:r w:rsidR="00907521" w:rsidRPr="00C229CE">
        <w:rPr>
          <w:b/>
          <w:bCs w:val="0"/>
          <w:highlight w:val="lightGray"/>
          <w:lang w:val="pt-PT"/>
        </w:rPr>
        <w:t>Nota SMT:</w:t>
      </w:r>
      <w:r w:rsidR="00907521" w:rsidRPr="00C229CE">
        <w:rPr>
          <w:highlight w:val="lightGray"/>
          <w:lang w:val="pt-PT"/>
        </w:rPr>
        <w:t xml:space="preserve"> sob confirmação XPI</w:t>
      </w:r>
      <w:r w:rsidR="00907521">
        <w:rPr>
          <w:lang w:val="pt-PT"/>
        </w:rPr>
        <w:t>]</w:t>
      </w:r>
    </w:p>
    <w:p w14:paraId="2716D17C" w14:textId="77777777" w:rsidR="00907521" w:rsidRPr="00907521" w:rsidRDefault="00907521" w:rsidP="00907521"/>
    <w:p w14:paraId="10421AA4" w14:textId="4230ECA7" w:rsidR="00E6194C" w:rsidRPr="003B4FDD" w:rsidRDefault="00097125" w:rsidP="0050059E">
      <w:pPr>
        <w:pStyle w:val="Ttulo2"/>
        <w:ind w:left="0" w:hanging="9"/>
      </w:pPr>
      <w:bookmarkStart w:id="9" w:name="_Ref376965973"/>
      <w:r w:rsidRPr="003B4FDD">
        <w:rPr>
          <w:u w:val="single"/>
        </w:rPr>
        <w:lastRenderedPageBreak/>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10" w:name="_Ref201729546"/>
      <w:bookmarkEnd w:id="9"/>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10"/>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5DC2C194" w14:textId="0AFDBA5E" w:rsidR="00907521" w:rsidRDefault="00CA237B" w:rsidP="009D418F">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CRI</w:t>
      </w:r>
      <w:r w:rsidR="002A5D87">
        <w:rPr>
          <w:rFonts w:eastAsia="Arial Unicode MS"/>
        </w:rPr>
        <w:t xml:space="preserve"> Garantia</w:t>
      </w:r>
      <w:r w:rsidR="00363735" w:rsidRPr="00363735">
        <w:rPr>
          <w:rFonts w:eastAsia="Arial Unicode MS"/>
        </w:rPr>
        <w:t xml:space="preserve">,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42E3715B" w14:textId="77777777" w:rsidR="009D418F" w:rsidRPr="009D418F" w:rsidRDefault="009D418F" w:rsidP="009D418F">
      <w:pPr>
        <w:rPr>
          <w:rFonts w:eastAsia="Arial Unicode MS"/>
        </w:rPr>
      </w:pPr>
    </w:p>
    <w:p w14:paraId="721CB1FB" w14:textId="0D88080C" w:rsidR="00F14F5D" w:rsidRPr="00F14F5D" w:rsidRDefault="00F14F5D" w:rsidP="00F14F5D">
      <w:pPr>
        <w:pStyle w:val="Ttulo3"/>
        <w:rPr>
          <w:rFonts w:eastAsia="Arial Unicode MS"/>
        </w:rPr>
      </w:pPr>
      <w:r>
        <w:rPr>
          <w:lang w:val="pt-PT"/>
        </w:rPr>
        <w:t xml:space="preserve">A Companhia realizará a prenotação do Contrato de Alienação Fiduciária junto ao </w:t>
      </w:r>
      <w:r w:rsidRPr="0050059E">
        <w:rPr>
          <w:lang w:val="pt-PT"/>
        </w:rPr>
        <w:t xml:space="preserve">cartório de </w:t>
      </w:r>
      <w:r w:rsidRPr="00CB5ED4">
        <w:rPr>
          <w:lang w:val="pt-PT"/>
        </w:rPr>
        <w:t xml:space="preserve">registro de títulos e documentos competente, </w:t>
      </w:r>
      <w:r w:rsidRPr="00CB5ED4">
        <w:t xml:space="preserve">em até </w:t>
      </w:r>
      <w:r w:rsidR="00CB5ED4" w:rsidRPr="00CB5ED4">
        <w:t>2</w:t>
      </w:r>
      <w:r w:rsidR="00131326" w:rsidRPr="00CB5ED4">
        <w:t xml:space="preserve"> </w:t>
      </w:r>
      <w:r w:rsidRPr="00CB5ED4">
        <w:t>(</w:t>
      </w:r>
      <w:r w:rsidR="00CB5ED4" w:rsidRPr="00CB5ED4">
        <w:t>dois</w:t>
      </w:r>
      <w:r w:rsidRPr="00CB5ED4">
        <w:t>) Dias Úteis a contar da data de sua celebração, e compromete-se a obter o</w:t>
      </w:r>
      <w:r w:rsidRPr="00CB5ED4">
        <w:rPr>
          <w:lang w:val="pt-PT"/>
        </w:rPr>
        <w:t xml:space="preserve"> registro em prazo não superior a 30 (trinta) dias contados da data da prenotação.</w:t>
      </w:r>
      <w:r w:rsidR="00907521">
        <w:rPr>
          <w:lang w:val="pt-PT"/>
        </w:rPr>
        <w:t xml:space="preserve"> [</w:t>
      </w:r>
      <w:r w:rsidR="00907521" w:rsidRPr="009D418F">
        <w:rPr>
          <w:b/>
          <w:bCs w:val="0"/>
          <w:highlight w:val="lightGray"/>
          <w:lang w:val="pt-PT"/>
        </w:rPr>
        <w:t>Nota SMT:</w:t>
      </w:r>
      <w:r w:rsidR="00907521" w:rsidRPr="009D418F">
        <w:rPr>
          <w:highlight w:val="lightGray"/>
          <w:lang w:val="pt-PT"/>
        </w:rPr>
        <w:t xml:space="preserve"> </w:t>
      </w:r>
      <w:r w:rsidR="00CB5ED4">
        <w:rPr>
          <w:highlight w:val="lightGray"/>
          <w:lang w:val="pt-PT"/>
        </w:rPr>
        <w:t>RTD sem expediente do dia 26 ao dia 4</w:t>
      </w:r>
      <w:r w:rsidR="00907521">
        <w:rPr>
          <w:lang w:val="pt-PT"/>
        </w:rPr>
        <w:t>]</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1" w:name="_Ref368578037"/>
      <w:r w:rsidRPr="00BA3EA8">
        <w:t xml:space="preserve">Destinação </w:t>
      </w:r>
      <w:r w:rsidR="003B6BA4" w:rsidRPr="00BA3EA8">
        <w:t xml:space="preserve">de </w:t>
      </w:r>
      <w:r w:rsidRPr="00BA3EA8">
        <w:t>Recursos</w:t>
      </w:r>
      <w:bookmarkEnd w:id="11"/>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10A123EA" w:rsidR="00A15AEF" w:rsidRDefault="00973E47" w:rsidP="0050059E">
      <w:pPr>
        <w:pStyle w:val="Ttulo2"/>
        <w:ind w:left="0" w:firstLine="0"/>
      </w:pPr>
      <w:bookmarkStart w:id="12" w:name="_Hlk67553022"/>
      <w:bookmarkStart w:id="13" w:name="_Ref264564155"/>
      <w:bookmarkStart w:id="14"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r w:rsidR="00155158">
        <w:t xml:space="preserve">listados no Anexo I </w:t>
      </w:r>
      <w:r w:rsidR="000C0963" w:rsidRPr="00882D08">
        <w:t>(“</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 xml:space="preserve">Companhia </w:t>
      </w:r>
      <w:r w:rsidR="002721DB">
        <w:t>e</w:t>
      </w:r>
      <w:r w:rsidR="005C6632">
        <w:t>/ou</w:t>
      </w:r>
      <w:r w:rsidR="002721DB">
        <w:t xml:space="preserve"> por seus Veículos </w:t>
      </w:r>
      <w:r w:rsidR="002721DB">
        <w:lastRenderedPageBreak/>
        <w:t xml:space="preserve">Investidos </w:t>
      </w:r>
      <w:r w:rsidR="000C0963">
        <w:t>em relação aos Empreendimentos Imobiliários</w:t>
      </w:r>
      <w:r w:rsidR="000C0963" w:rsidRPr="00072491">
        <w:t xml:space="preserve">, no máximo, nos 24 (vinte e quatro) meses anteriores ao envio do comunicado de encerramento da </w:t>
      </w:r>
      <w:bookmarkStart w:id="15" w:name="_Hlk66954169"/>
      <w:r w:rsidR="000C0963" w:rsidRPr="00072491">
        <w:t>Oferta</w:t>
      </w:r>
      <w:r w:rsidR="00801ED0">
        <w:t xml:space="preserve">, o que representará </w:t>
      </w:r>
      <w:bookmarkStart w:id="16" w:name="_Hlk67570700"/>
      <w:r w:rsidR="00A15E49" w:rsidRPr="00CC2395">
        <w:rPr>
          <w:highlight w:val="yellow"/>
        </w:rPr>
        <w:t>[</w:t>
      </w:r>
      <w:r w:rsidR="00BE65D5" w:rsidRPr="00CC2395">
        <w:rPr>
          <w:highlight w:val="yellow"/>
        </w:rPr>
        <w:t>97,68% (noventa e sete inteiros e sessenta e oito décimos por cento)</w:t>
      </w:r>
      <w:r w:rsidR="00A15E49" w:rsidRPr="00CC2395">
        <w:rPr>
          <w:highlight w:val="yellow"/>
        </w:rPr>
        <w:t>]</w:t>
      </w:r>
      <w:r w:rsidR="00BE65D5">
        <w:t xml:space="preserve"> </w:t>
      </w:r>
      <w:bookmarkEnd w:id="16"/>
      <w:r w:rsidR="00801ED0" w:rsidRPr="00BE65D5">
        <w:t>dos recursos</w:t>
      </w:r>
      <w:r w:rsidR="00801ED0">
        <w:rPr>
          <w:color w:val="000000"/>
        </w:rPr>
        <w:t xml:space="preserve"> líquidos obtidos por meio da E</w:t>
      </w:r>
      <w:r w:rsidR="00801ED0" w:rsidRPr="00D30712">
        <w:rPr>
          <w:color w:val="000000"/>
        </w:rPr>
        <w:t>missão</w:t>
      </w:r>
      <w:r w:rsidR="00801ED0">
        <w:rPr>
          <w:color w:val="000000"/>
        </w:rPr>
        <w:t>, conforme indicado na Tabela 3 do Anexo I (“</w:t>
      </w:r>
      <w:r w:rsidR="00801ED0" w:rsidRPr="00C14A4A">
        <w:rPr>
          <w:color w:val="000000"/>
          <w:u w:val="single"/>
        </w:rPr>
        <w:t>Custos e Despesas Reembolso</w:t>
      </w:r>
      <w:r w:rsidR="00801ED0">
        <w:rPr>
          <w:color w:val="000000"/>
        </w:rPr>
        <w:t>”)</w:t>
      </w:r>
      <w:r w:rsidR="000C0963" w:rsidRPr="00072491">
        <w:t>; e (</w:t>
      </w:r>
      <w:proofErr w:type="spellStart"/>
      <w:r w:rsidR="000C0963" w:rsidRPr="00072491">
        <w:t>ii</w:t>
      </w:r>
      <w:proofErr w:type="spellEnd"/>
      <w:r w:rsidR="000C0963" w:rsidRPr="00072491">
        <w:t xml:space="preserve">) </w:t>
      </w:r>
      <w:bookmarkEnd w:id="15"/>
      <w:r w:rsidR="000C0963" w:rsidRPr="00072491">
        <w:t xml:space="preserve">os custos e despesas diretamente relativos à aquisição, construção e/ou reforma dos Empreendimentos </w:t>
      </w:r>
      <w:bookmarkStart w:id="17" w:name="_Hlk66954186"/>
      <w:r w:rsidR="000C0963" w:rsidRPr="00072491">
        <w:t>Imobiliários</w:t>
      </w:r>
      <w:r w:rsidR="00801ED0">
        <w:t xml:space="preserve">, o que representará </w:t>
      </w:r>
      <w:bookmarkStart w:id="18" w:name="_Hlk67570715"/>
      <w:r w:rsidR="00A15E49">
        <w:rPr>
          <w:highlight w:val="yellow"/>
        </w:rPr>
        <w:t>[</w:t>
      </w:r>
      <w:r w:rsidR="00BE65D5" w:rsidRPr="00CC2395">
        <w:rPr>
          <w:highlight w:val="yellow"/>
        </w:rPr>
        <w:t>2,32% (dois inteiros e trinta e dois décimos por cento)</w:t>
      </w:r>
      <w:r w:rsidR="00A15E49">
        <w:t>]</w:t>
      </w:r>
      <w:r w:rsidR="00BE65D5" w:rsidRPr="00BE65D5">
        <w:t xml:space="preserve"> </w:t>
      </w:r>
      <w:bookmarkEnd w:id="18"/>
      <w:r w:rsidR="00801ED0">
        <w:t>dos recursos líquidos obtidos por meio da Emissão, conforme indicados na Tabela 4 do Anexo I (“</w:t>
      </w:r>
      <w:r w:rsidR="00801ED0" w:rsidRPr="00C14A4A">
        <w:rPr>
          <w:u w:val="single"/>
        </w:rPr>
        <w:t>Custos e Despesas Futuros</w:t>
      </w:r>
      <w:bookmarkEnd w:id="12"/>
      <w:r w:rsidR="00801ED0">
        <w:t>”)</w:t>
      </w:r>
      <w:bookmarkEnd w:id="17"/>
      <w:r w:rsidR="00A15AEF" w:rsidRPr="003B4FDD">
        <w:t>.</w:t>
      </w:r>
      <w:r w:rsidR="004F11BB">
        <w:t xml:space="preserve"> </w:t>
      </w:r>
    </w:p>
    <w:p w14:paraId="0BB87303" w14:textId="3E20EC5E" w:rsidR="00AF6AF1" w:rsidRDefault="00AF6AF1" w:rsidP="0050059E">
      <w:pPr>
        <w:spacing w:after="0" w:line="320" w:lineRule="exact"/>
      </w:pPr>
    </w:p>
    <w:p w14:paraId="1018A76C" w14:textId="7140C064" w:rsidR="00AF6AF1" w:rsidRPr="00C801CF" w:rsidRDefault="00AF6AF1" w:rsidP="0050059E">
      <w:pPr>
        <w:pStyle w:val="Ttulo3"/>
      </w:pPr>
      <w:bookmarkStart w:id="19" w:name="_Hlk66954214"/>
      <w:r>
        <w:t>Em caso de resgate antecipado ou vencimento antecipado das Debêntures, será considerado para a Destinação dos Recursos a data de vencimento original</w:t>
      </w:r>
      <w:bookmarkEnd w:id="19"/>
      <w:r>
        <w:t>.</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13"/>
    <w:bookmarkEnd w:id="14"/>
    <w:p w14:paraId="564532C0" w14:textId="48EC189D" w:rsidR="009069EA" w:rsidRDefault="00256AE9" w:rsidP="0050059E">
      <w:pPr>
        <w:pStyle w:val="Ttulo2"/>
        <w:ind w:left="0" w:firstLine="0"/>
      </w:pPr>
      <w:r w:rsidRPr="005C0D29">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w:t>
      </w:r>
      <w:r w:rsidR="001208C5" w:rsidRPr="005C471D">
        <w:t>poderá ser alterado a qualquer tempo</w:t>
      </w:r>
      <w:r w:rsidR="001208C5">
        <w:t xml:space="preserve">, </w:t>
      </w:r>
      <w:r w:rsidR="001208C5" w:rsidRPr="005C471D">
        <w:t xml:space="preserve">caso o cronograma </w:t>
      </w:r>
      <w:r w:rsidR="009069EA" w:rsidRPr="005C0D29">
        <w:t>de obras ou a necessidade de caixa de cada Empreendimento Imobiliário seja alterad</w:t>
      </w:r>
      <w:r w:rsidR="00250D5C" w:rsidRPr="005C0D29">
        <w:t>o</w:t>
      </w:r>
      <w:r w:rsidR="009069EA" w:rsidRPr="005C0D29">
        <w:t xml:space="preserve"> após a integralização das </w:t>
      </w:r>
      <w:r w:rsidR="001208C5" w:rsidRPr="005C471D">
        <w:t xml:space="preserve">Debêntures, </w:t>
      </w:r>
      <w:r w:rsidR="001208C5">
        <w:t xml:space="preserve">sendo certo que </w:t>
      </w:r>
      <w:r w:rsidR="001208C5" w:rsidRPr="005C471D">
        <w:t xml:space="preserve">a totalidade dos recursos </w:t>
      </w:r>
      <w:r w:rsidR="001208C5">
        <w:t xml:space="preserve">líquidos obtidos com a emissão das Debêntures continuarão sendo destinados e permanecerão </w:t>
      </w:r>
      <w:r w:rsidR="001208C5" w:rsidRPr="005C471D">
        <w:t>investid</w:t>
      </w:r>
      <w:r w:rsidR="001208C5">
        <w:t>os</w:t>
      </w:r>
      <w:r w:rsidR="001208C5" w:rsidRPr="005C471D">
        <w:t xml:space="preserve"> nos Empreendimentos Imobiliários</w:t>
      </w:r>
      <w:r w:rsidR="001208C5">
        <w:t>. N</w:t>
      </w:r>
      <w:r w:rsidR="001208C5" w:rsidRPr="005C471D">
        <w:t>este caso</w:t>
      </w:r>
      <w:r w:rsidR="009069EA" w:rsidRPr="005C0D29">
        <w:t xml:space="preserve">,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assembleia geral de acionistas da Companhia, de Assembleia Geral de Debenturistas (conforme abaixo 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14:paraId="6A51C990" w14:textId="569E26E3" w:rsidR="004F3309" w:rsidRDefault="004F3309" w:rsidP="00C36E21">
      <w:pPr>
        <w:autoSpaceDE w:val="0"/>
        <w:autoSpaceDN w:val="0"/>
        <w:adjustRightInd w:val="0"/>
        <w:spacing w:after="0" w:line="320" w:lineRule="exact"/>
        <w:rPr>
          <w:rFonts w:ascii="Verdana" w:eastAsia="Calibri" w:hAnsi="Verdana"/>
          <w:sz w:val="20"/>
        </w:rPr>
      </w:pPr>
    </w:p>
    <w:p w14:paraId="66AF6363" w14:textId="3E9DC3C3" w:rsidR="004F3309" w:rsidRDefault="004F3309" w:rsidP="004F3309">
      <w:pPr>
        <w:pStyle w:val="Ttulo2"/>
        <w:ind w:left="0" w:firstLine="0"/>
      </w:pPr>
      <w:bookmarkStart w:id="20" w:name="_Hlk66954308"/>
      <w:r>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 xml:space="preserve">deverão respeitar os seguintes critérios mínimos, sendo certo que a </w:t>
      </w:r>
      <w:proofErr w:type="spellStart"/>
      <w:r w:rsidRPr="00BC5875">
        <w:rPr>
          <w:rFonts w:eastAsia="Arial Unicode MS" w:cs="Tahoma"/>
        </w:rPr>
        <w:t>Securitizadora</w:t>
      </w:r>
      <w:proofErr w:type="spellEnd"/>
      <w:r w:rsidRPr="00BC5875">
        <w:rPr>
          <w:rFonts w:eastAsia="Arial Unicode MS" w:cs="Tahoma"/>
        </w:rPr>
        <w:t xml:space="preserve">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proofErr w:type="spellStart"/>
      <w:r>
        <w:rPr>
          <w:rFonts w:eastAsia="Arial Unicode MS" w:cs="Tahoma"/>
        </w:rPr>
        <w:t>Securitizadora</w:t>
      </w:r>
      <w:proofErr w:type="spellEnd"/>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bookmarkEnd w:id="20"/>
      <w:r>
        <w:t>.</w:t>
      </w:r>
    </w:p>
    <w:p w14:paraId="456BE290" w14:textId="77777777" w:rsidR="00C36E21" w:rsidRPr="005B23A7" w:rsidRDefault="00C36E21" w:rsidP="00C14A4A"/>
    <w:p w14:paraId="29841FE1" w14:textId="1E95CD63" w:rsidR="004F3309" w:rsidRDefault="004F3309" w:rsidP="00C14A4A">
      <w:pPr>
        <w:pStyle w:val="Ttulo3"/>
      </w:pPr>
      <w:bookmarkStart w:id="21" w:name="_Hlk61256677"/>
      <w:r>
        <w:lastRenderedPageBreak/>
        <w:t xml:space="preserve">Em caso de solicitação da Companhia para atualização da relação dos Empreendimentos Imobiliários nos termos da cláusula 4.3 acima, </w:t>
      </w:r>
      <w:r w:rsidRPr="00DE43F5">
        <w:t xml:space="preserve">a </w:t>
      </w:r>
      <w:proofErr w:type="spellStart"/>
      <w:r>
        <w:t>Securitizadora</w:t>
      </w:r>
      <w:proofErr w:type="spellEnd"/>
      <w:r>
        <w:t xml:space="preserve"> </w:t>
      </w:r>
      <w:r w:rsidRPr="00DE43F5">
        <w:t xml:space="preserve">deverá convocar, no prazo de até 2 (dois) Dias Úteis contado </w:t>
      </w:r>
      <w:r>
        <w:t>do recebimento da referida solicitação</w:t>
      </w:r>
      <w:r w:rsidRPr="00DE43F5">
        <w:t xml:space="preserve">, assembleia geral dos Titulares dos CRI, a ser realizada nos prazos e demais condições descritas no Termo de Securitização, para </w:t>
      </w:r>
      <w:r>
        <w:t>deliberar sobre a aprovação da nova relação de Empreendimentos Imobiliários e a celebração de aditamento à presente Escritura de Emissão e ao Termo de Securitização</w:t>
      </w:r>
      <w:bookmarkEnd w:id="21"/>
      <w:r>
        <w:t>.</w:t>
      </w:r>
    </w:p>
    <w:p w14:paraId="4CC7CCEF" w14:textId="77777777" w:rsidR="004F3309" w:rsidRPr="006A0B39" w:rsidRDefault="004F3309" w:rsidP="004F3309"/>
    <w:p w14:paraId="280DD0A1" w14:textId="4B0C8374" w:rsidR="004F3309" w:rsidRDefault="004F3309" w:rsidP="00C14A4A">
      <w:pPr>
        <w:pStyle w:val="Ttulo3"/>
        <w:rPr>
          <w:rFonts w:eastAsia="Arial Unicode MS" w:cs="Tahoma"/>
        </w:rPr>
      </w:pPr>
      <w:bookmarkStart w:id="22"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Pr="005D78F0">
        <w:t xml:space="preserve"> </w:t>
      </w:r>
      <w:r w:rsidR="006F0FD2">
        <w:t>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proofErr w:type="spellStart"/>
      <w:r>
        <w:rPr>
          <w:rFonts w:eastAsia="Arial Unicode MS" w:cs="Tahoma"/>
        </w:rPr>
        <w:t>Securitizadora</w:t>
      </w:r>
      <w:proofErr w:type="spellEnd"/>
      <w:r w:rsidRPr="00791BA7">
        <w:rPr>
          <w:rFonts w:eastAsia="Arial Unicode MS" w:cs="Tahoma"/>
        </w:rPr>
        <w:t xml:space="preserve"> para que esta </w:t>
      </w:r>
      <w:r>
        <w:rPr>
          <w:rFonts w:eastAsia="Arial Unicode MS" w:cs="Tahoma"/>
        </w:rPr>
        <w:t>aprove (ou não)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proofErr w:type="spellStart"/>
      <w:r>
        <w:rPr>
          <w:rFonts w:eastAsia="Arial Unicode MS" w:cs="Tahoma"/>
        </w:rPr>
        <w:t>Securitizadora</w:t>
      </w:r>
      <w:bookmarkEnd w:id="22"/>
      <w:proofErr w:type="spellEnd"/>
      <w:r w:rsidRPr="000C6C43">
        <w:rPr>
          <w:rFonts w:eastAsia="Arial Unicode MS" w:cs="Tahoma"/>
        </w:rPr>
        <w:t>.</w:t>
      </w:r>
    </w:p>
    <w:p w14:paraId="7FB63DF0" w14:textId="77777777" w:rsidR="004F3309" w:rsidRPr="003B4FDD" w:rsidRDefault="004F3309" w:rsidP="0050059E">
      <w:pPr>
        <w:pStyle w:val="PargrafodaLista"/>
        <w:spacing w:after="0" w:line="320" w:lineRule="exact"/>
        <w:ind w:left="0"/>
        <w:rPr>
          <w:rFonts w:ascii="Verdana" w:hAnsi="Verdana"/>
          <w:sz w:val="20"/>
        </w:rPr>
      </w:pPr>
    </w:p>
    <w:p w14:paraId="44455AD6" w14:textId="409A2E02" w:rsidR="003A3620" w:rsidRPr="003B4FDD" w:rsidRDefault="003A3620" w:rsidP="0050059E">
      <w:pPr>
        <w:pStyle w:val="Ttulo2"/>
        <w:ind w:left="0" w:firstLine="0"/>
      </w:pPr>
      <w:r w:rsidRPr="003B4FDD">
        <w:t xml:space="preserve">A </w:t>
      </w:r>
      <w:r w:rsidR="00131475" w:rsidRPr="003B4FDD">
        <w:t xml:space="preserve">Companhia estima, nesta data, que a </w:t>
      </w:r>
      <w:bookmarkStart w:id="23"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23"/>
      <w:r w:rsidR="00131475" w:rsidRPr="003B4FDD">
        <w:t xml:space="preserve">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w:t>
      </w:r>
      <w:proofErr w:type="spellStart"/>
      <w:r w:rsidRPr="003B4FDD">
        <w:t>ii</w:t>
      </w:r>
      <w:proofErr w:type="spellEnd"/>
      <w:r w:rsidRPr="003B4FDD">
        <w:t>) não será configurada qualquer hipótese de vencimento antecipado desta Escritura de Emissão, desde que a Companhia realize a integral Destinação de Recursos até a Data de Vencimento.</w:t>
      </w:r>
      <w:r w:rsidR="00B90BB0" w:rsidRPr="00B90BB0">
        <w:t xml:space="preserve"> </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5E922C9B" w:rsidR="00C270B8" w:rsidRPr="00952306" w:rsidRDefault="00B129BB" w:rsidP="0050059E">
      <w:pPr>
        <w:pStyle w:val="Ttulo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xml:space="preserve">”), </w:t>
      </w:r>
      <w:r w:rsidR="00131475" w:rsidRPr="003F5402">
        <w:lastRenderedPageBreak/>
        <w:t>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24" w:name="_Hlk66954567"/>
      <w:r w:rsidR="00DE2D94">
        <w:rPr>
          <w:rFonts w:cs="Tahoma"/>
        </w:rPr>
        <w:t xml:space="preserve">respectivos </w:t>
      </w:r>
      <w:bookmarkEnd w:id="24"/>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25"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25"/>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w:t>
      </w:r>
      <w:proofErr w:type="spellStart"/>
      <w:r w:rsidR="00131475" w:rsidRPr="003F5402">
        <w:t>Securitizadora</w:t>
      </w:r>
      <w:proofErr w:type="spellEnd"/>
      <w:r w:rsidR="00131475" w:rsidRPr="003F5402">
        <w:t xml:space="preserve">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274CC66" w14:textId="3701307E" w:rsidR="00C62379" w:rsidRPr="003B4FDD" w:rsidRDefault="00C62379" w:rsidP="0050059E">
      <w:pPr>
        <w:tabs>
          <w:tab w:val="left" w:pos="993"/>
        </w:tabs>
        <w:spacing w:after="0" w:line="320" w:lineRule="exact"/>
        <w:ind w:firstLine="284"/>
        <w:rPr>
          <w:rFonts w:ascii="Verdana" w:hAnsi="Verdana"/>
          <w:sz w:val="20"/>
        </w:rPr>
      </w:pPr>
    </w:p>
    <w:p w14:paraId="74525D69" w14:textId="671FBD07" w:rsidR="009862F0" w:rsidRPr="00882D08" w:rsidRDefault="00C62379" w:rsidP="0050059E">
      <w:pPr>
        <w:pStyle w:val="Ttulo3"/>
      </w:pPr>
      <w:r w:rsidRPr="003B4FDD">
        <w:t xml:space="preserve">A </w:t>
      </w:r>
      <w:r w:rsidR="00DE2D94" w:rsidRPr="004B29EC">
        <w:t xml:space="preserve">Companhia declara que é </w:t>
      </w:r>
      <w:r w:rsidR="00DE2D94" w:rsidRPr="00A120DC">
        <w:t xml:space="preserve">controladora </w:t>
      </w:r>
      <w:r w:rsidR="00DE2D94" w:rsidRPr="004B29EC">
        <w:t>dos Veículos Investidos, conforme definição constante do artigo 116 da Lei das Sociedades por Ações, e assume, desde já, a obrigação de manter o controle</w:t>
      </w:r>
      <w:r w:rsidR="00DE2D94">
        <w:t>, direto ou indireto,</w:t>
      </w:r>
      <w:r w:rsidR="00DE2D94" w:rsidRPr="004B29EC">
        <w:t xml:space="preserve"> sobre cada Veículo Investido </w:t>
      </w:r>
      <w:r w:rsidR="00DE2D94">
        <w:t>indicado no Anexo I</w:t>
      </w:r>
      <w:r w:rsidR="00DE2D94" w:rsidRPr="004B29EC">
        <w:t xml:space="preserve"> até que comprovada, pela Companhia, </w:t>
      </w:r>
      <w:r w:rsidR="00DE2D94" w:rsidRPr="004B29EC">
        <w:lastRenderedPageBreak/>
        <w:t>a integral utilização da parcela dos recursos desta operação destinados ao respectivo Veículo Investido no Empreendimento Imobiliário em questão</w:t>
      </w:r>
      <w:r w:rsidR="000C0963" w:rsidRPr="00882D08">
        <w:t xml:space="preserve">. </w:t>
      </w:r>
    </w:p>
    <w:p w14:paraId="36B9A94B" w14:textId="77777777" w:rsidR="006E6976" w:rsidRPr="003B4FDD" w:rsidRDefault="006E6976" w:rsidP="0050059E">
      <w:pPr>
        <w:tabs>
          <w:tab w:val="left" w:pos="993"/>
        </w:tabs>
        <w:spacing w:after="0" w:line="320" w:lineRule="exact"/>
        <w:ind w:firstLine="284"/>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w:t>
      </w:r>
      <w:proofErr w:type="spellStart"/>
      <w:r w:rsidR="00595120" w:rsidRPr="003B4FDD">
        <w:t>Securitizadora</w:t>
      </w:r>
      <w:proofErr w:type="spellEnd"/>
      <w:r w:rsidR="00595120" w:rsidRPr="003B4FDD">
        <w:t xml:space="preserve"> vir(em) a ser legal e validamente exigido(s) por Autoridade competente a comprovar(em) a destinação dos recursos obtidos pela Companhia com a emissão das Debêntures, a Companhia deverá obrigatoriamente enviar ao Agente Fiduciário dos CRI e à </w:t>
      </w:r>
      <w:proofErr w:type="spellStart"/>
      <w:r w:rsidR="00595120" w:rsidRPr="003B4FDD">
        <w:t>Securitizadora</w:t>
      </w:r>
      <w:proofErr w:type="spellEnd"/>
      <w:r w:rsidR="00595120" w:rsidRPr="003B4FDD">
        <w:t xml:space="preserve">,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Ttulo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Ttulo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PargrafodaLista"/>
        <w:spacing w:after="0" w:line="320" w:lineRule="exact"/>
        <w:ind w:left="0"/>
        <w:rPr>
          <w:rFonts w:ascii="Verdana" w:hAnsi="Verdana"/>
          <w:sz w:val="20"/>
        </w:rPr>
      </w:pPr>
    </w:p>
    <w:p w14:paraId="249CE5E9" w14:textId="47A3A0D7" w:rsidR="00AD1B47" w:rsidRPr="003B4FDD" w:rsidRDefault="00AD1B47" w:rsidP="0050059E">
      <w:pPr>
        <w:pStyle w:val="Ttulo2"/>
        <w:ind w:left="0" w:firstLine="0"/>
      </w:pPr>
      <w:r w:rsidRPr="003B4FDD">
        <w:t xml:space="preserve">A </w:t>
      </w:r>
      <w:proofErr w:type="spellStart"/>
      <w:r w:rsidR="00705C79" w:rsidRPr="003B4FDD">
        <w:t>Securitizadora</w:t>
      </w:r>
      <w:proofErr w:type="spellEnd"/>
      <w:r w:rsidR="00705C79" w:rsidRPr="003B4FDD">
        <w:t xml:space="preserve"> e o Agente Fiduciário dos CRI não realizarão diretamente o acompanhamento físico das obras dos Empreendimentos Imobiliários, estando tal fiscalização restrita ao envio, pela Companhia à </w:t>
      </w:r>
      <w:proofErr w:type="spellStart"/>
      <w:r w:rsidR="00705C79" w:rsidRPr="003B4FDD">
        <w:t>Securitizadora</w:t>
      </w:r>
      <w:proofErr w:type="spellEnd"/>
      <w:r w:rsidR="00705C79" w:rsidRPr="003B4FDD">
        <w:t xml:space="preserve">, com cópia ao Agente Fiduciário dos CRI, dos Documentos Comprobatórios. </w:t>
      </w:r>
      <w:r w:rsidR="00705C79" w:rsidRPr="00482346">
        <w:t>Adicionalmente, caso entenda necessário, o Agente Fiduciário dos CRI poderá contratar terceiro especializado para avaliar ou reavaliar os Documentos Comprobatórios</w:t>
      </w:r>
      <w:r w:rsidR="00705C79" w:rsidRPr="00C17618">
        <w:t xml:space="preserve">, </w:t>
      </w:r>
      <w:bookmarkStart w:id="26" w:name="_Hlk66954628"/>
      <w:r w:rsidR="00705C79" w:rsidRPr="00C17618">
        <w:t>às expensas</w:t>
      </w:r>
      <w:r w:rsidR="00705C79">
        <w:t xml:space="preserve"> da Companhia</w:t>
      </w:r>
      <w:bookmarkEnd w:id="26"/>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w:t>
      </w:r>
      <w:r w:rsidRPr="003B4FDD">
        <w:rPr>
          <w:rFonts w:eastAsia="Calibri"/>
        </w:rPr>
        <w:lastRenderedPageBreak/>
        <w:t xml:space="preserve">enviados pela </w:t>
      </w:r>
      <w:r w:rsidRPr="003B4FDD">
        <w:t>Companhia</w:t>
      </w:r>
      <w:r w:rsidRPr="003B4FDD">
        <w:rPr>
          <w:rFonts w:eastAsia="Calibri"/>
        </w:rPr>
        <w:t xml:space="preserve">, tais como </w:t>
      </w:r>
      <w:bookmarkStart w:id="27" w:name="_Hlk65089008"/>
      <w:r w:rsidRPr="003B4FDD">
        <w:rPr>
          <w:rFonts w:eastAsia="Calibri"/>
        </w:rPr>
        <w:t>notas fiscais, faturas e/ou comprovantes de pagamento</w:t>
      </w:r>
      <w:bookmarkEnd w:id="27"/>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31B12D36"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28" w:name="_Hlk66954683"/>
      <w:r w:rsidR="00DE2D94">
        <w:rPr>
          <w:rFonts w:eastAsia="Calibri"/>
        </w:rPr>
        <w:t>originalmente</w:t>
      </w:r>
      <w:r w:rsidR="00DE2D94" w:rsidRPr="00BA3EA8">
        <w:rPr>
          <w:rFonts w:eastAsia="Calibri"/>
        </w:rPr>
        <w:t xml:space="preserve"> </w:t>
      </w:r>
      <w:bookmarkEnd w:id="28"/>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captados por meio da Emissão, o que ocorrer primeiro, exclusivamente nos termos do capítulo de destinação dos recursos dessa Escritura de Emissão; e (</w:t>
      </w:r>
      <w:proofErr w:type="spellStart"/>
      <w:r w:rsidR="00DE2D94" w:rsidRPr="00BA3EA8">
        <w:rPr>
          <w:rFonts w:eastAsia="Calibri"/>
        </w:rPr>
        <w:t>ii</w:t>
      </w:r>
      <w:proofErr w:type="spellEnd"/>
      <w:r w:rsidR="00DE2D94" w:rsidRPr="00BA3EA8">
        <w:rPr>
          <w:rFonts w:eastAsia="Calibri"/>
        </w:rPr>
        <w:t xml:space="preserve">)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485FE353"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40F294F6"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57B3436F" w:rsidR="00AD1B47" w:rsidRPr="003B4FDD" w:rsidRDefault="00AD1B47" w:rsidP="0050059E">
      <w:pPr>
        <w:pStyle w:val="Ttulo2"/>
        <w:ind w:left="0" w:firstLine="0"/>
        <w:rPr>
          <w:rFonts w:eastAsia="Calibri"/>
        </w:rPr>
      </w:pPr>
      <w:r w:rsidRPr="003B4FDD">
        <w:rPr>
          <w:rFonts w:eastAsia="Calibri"/>
        </w:rPr>
        <w:t xml:space="preserve">A </w:t>
      </w:r>
      <w:r w:rsidR="00380681" w:rsidRPr="003B4FDD">
        <w:rPr>
          <w:rFonts w:eastAsia="Calibri"/>
        </w:rPr>
        <w:t>Companhia obriga-se</w:t>
      </w:r>
      <w:r w:rsidR="00380681">
        <w:rPr>
          <w:rFonts w:eastAsia="Calibri"/>
        </w:rPr>
        <w:t>,</w:t>
      </w:r>
      <w:r w:rsidR="00380681" w:rsidRPr="003B4FDD">
        <w:rPr>
          <w:rFonts w:eastAsia="Calibri"/>
        </w:rPr>
        <w:t xml:space="preserve"> em caráter irrevogável e irretratável, a indenizar a </w:t>
      </w:r>
      <w:proofErr w:type="spellStart"/>
      <w:r w:rsidR="00380681" w:rsidRPr="003B4FDD">
        <w:rPr>
          <w:rFonts w:eastAsia="Calibri"/>
        </w:rPr>
        <w:t>Securitizadora</w:t>
      </w:r>
      <w:proofErr w:type="spellEnd"/>
      <w:r w:rsidR="00380681" w:rsidRPr="003B4FDD">
        <w:rPr>
          <w:rFonts w:eastAsia="Calibri"/>
        </w:rPr>
        <w:t xml:space="preserve"> e/ou o Agente Fiduciário dos CRI por todos e quaisquer prejuízos, danos, perdas, custos e/ou despesas (incluindo custas judiciais e honorários </w:t>
      </w:r>
      <w:bookmarkStart w:id="29" w:name="_Hlk67388582"/>
      <w:r w:rsidR="00380681" w:rsidRPr="003B4FDD">
        <w:rPr>
          <w:rFonts w:eastAsia="Calibri"/>
        </w:rPr>
        <w:t>advocatícios</w:t>
      </w:r>
      <w:r w:rsidR="00380681">
        <w:rPr>
          <w:rFonts w:eastAsia="Calibri"/>
        </w:rPr>
        <w:t xml:space="preserve"> razoáveis</w:t>
      </w:r>
      <w:bookmarkEnd w:id="29"/>
      <w:r w:rsidR="00380681" w:rsidRPr="003B4FDD">
        <w:rPr>
          <w:rFonts w:eastAsia="Calibri"/>
        </w:rPr>
        <w:t xml:space="preserve">) que estes vierem a, comprovadamente, </w:t>
      </w:r>
      <w:bookmarkStart w:id="30" w:name="_Hlk67388590"/>
      <w:r w:rsidR="00380681" w:rsidRPr="003B4FDD">
        <w:rPr>
          <w:rFonts w:eastAsia="Calibri"/>
        </w:rPr>
        <w:t xml:space="preserve">incorrer </w:t>
      </w:r>
      <w:r w:rsidR="00380681">
        <w:rPr>
          <w:rFonts w:eastAsia="Calibri"/>
        </w:rPr>
        <w:t xml:space="preserve">exclusivamente </w:t>
      </w:r>
      <w:bookmarkEnd w:id="30"/>
      <w:r w:rsidR="00380681" w:rsidRPr="003B4FDD">
        <w:rPr>
          <w:rFonts w:eastAsia="Calibri"/>
        </w:rPr>
        <w:t xml:space="preserve">em decorrência da utilização dos recursos oriundos desta Escritura de Emissão de forma </w:t>
      </w:r>
      <w:bookmarkStart w:id="31" w:name="_Hlk67388599"/>
      <w:r w:rsidR="00380681" w:rsidRPr="003B4FDD">
        <w:rPr>
          <w:rFonts w:eastAsia="Calibri"/>
        </w:rPr>
        <w:t xml:space="preserve">diversa </w:t>
      </w:r>
      <w:r w:rsidR="00380681">
        <w:rPr>
          <w:rFonts w:eastAsia="Calibri"/>
        </w:rPr>
        <w:t>à</w:t>
      </w:r>
      <w:r w:rsidR="00380681" w:rsidRPr="003B4FDD">
        <w:rPr>
          <w:rFonts w:eastAsia="Calibri"/>
        </w:rPr>
        <w:t xml:space="preserve"> estabelecida </w:t>
      </w:r>
      <w:bookmarkEnd w:id="31"/>
      <w:r w:rsidR="00380681" w:rsidRPr="003B4FDD">
        <w:rPr>
          <w:rFonts w:eastAsia="Calibri"/>
        </w:rPr>
        <w:t xml:space="preserve">nesta Escritura de Emissão, exceto em caso de comprovada fraude, dolo, culpa ou má-fé da </w:t>
      </w:r>
      <w:proofErr w:type="spellStart"/>
      <w:r w:rsidR="00380681" w:rsidRPr="003B4FDD">
        <w:rPr>
          <w:rFonts w:eastAsia="Calibri"/>
        </w:rPr>
        <w:t>Securitizadora</w:t>
      </w:r>
      <w:proofErr w:type="spellEnd"/>
      <w:r w:rsidR="00380681" w:rsidRPr="003B4FDD">
        <w:rPr>
          <w:rFonts w:eastAsia="Calibri"/>
        </w:rPr>
        <w:t xml:space="preserve"> ou do Agente Fiduciário dos CRI</w:t>
      </w:r>
      <w:r w:rsidR="00131475" w:rsidRPr="003B4FDD">
        <w:rPr>
          <w:rFonts w:eastAsia="Calibri"/>
        </w:rPr>
        <w:t>.</w:t>
      </w:r>
    </w:p>
    <w:p w14:paraId="2B582AE7" w14:textId="77777777" w:rsidR="00AD1B47" w:rsidRPr="003B4FDD" w:rsidRDefault="00AD1B47" w:rsidP="0050059E">
      <w:pPr>
        <w:pStyle w:val="PargrafodaLista"/>
        <w:spacing w:after="0" w:line="320" w:lineRule="exact"/>
        <w:ind w:left="0"/>
        <w:rPr>
          <w:rFonts w:ascii="Verdana" w:eastAsia="Calibri" w:hAnsi="Verdana"/>
          <w:sz w:val="20"/>
        </w:rPr>
      </w:pPr>
    </w:p>
    <w:p w14:paraId="2B2F6164" w14:textId="15E374B0" w:rsidR="003D56FE" w:rsidRPr="0014280E" w:rsidRDefault="00AD1B47" w:rsidP="0050059E">
      <w:pPr>
        <w:pStyle w:val="Ttulo2"/>
        <w:ind w:left="0" w:firstLine="0"/>
        <w:rPr>
          <w:rFonts w:eastAsia="Calibri"/>
        </w:rPr>
      </w:pPr>
      <w:r w:rsidRPr="003B4FDD">
        <w:t xml:space="preserve">A </w:t>
      </w:r>
      <w:r w:rsidR="00DE2D94" w:rsidRPr="003B4FDD">
        <w:t xml:space="preserve">Companhia declarará no Relatório de Acompanhamento, em caso de utilização dos recursos </w:t>
      </w:r>
      <w:r w:rsidR="00DE2D94" w:rsidRPr="003B4FDD">
        <w:rPr>
          <w:rFonts w:cs="Tahoma"/>
        </w:rPr>
        <w:t>por meio d</w:t>
      </w:r>
      <w:r w:rsidR="00DE2D94">
        <w:rPr>
          <w:rFonts w:cs="Tahoma"/>
        </w:rPr>
        <w:t>os Veículos Investidos</w:t>
      </w:r>
      <w:r w:rsidR="00DE2D94" w:rsidRPr="003B4FDD">
        <w:t xml:space="preserve">, que é titular do controle </w:t>
      </w:r>
      <w:r w:rsidR="00DE2D94" w:rsidRPr="003B4FDD">
        <w:lastRenderedPageBreak/>
        <w:t xml:space="preserve">societário de tais </w:t>
      </w:r>
      <w:r w:rsidR="00DE2D94">
        <w:t>veículos</w:t>
      </w:r>
      <w:r w:rsidR="00DE2D94" w:rsidRPr="003B4FDD">
        <w:t>, conforme definição constante do artigo 116 da Lei das Sociedades por Ações</w:t>
      </w:r>
      <w:r w:rsidR="00DE2D94">
        <w:t xml:space="preserve"> (“</w:t>
      </w:r>
      <w:r w:rsidR="00DE2D94" w:rsidRPr="0014280E">
        <w:rPr>
          <w:u w:val="single"/>
        </w:rPr>
        <w:t>Controle</w:t>
      </w:r>
      <w:r w:rsidR="00DE2D94">
        <w:t>”)</w:t>
      </w:r>
      <w:r w:rsidR="00DE2D94" w:rsidRPr="003B4FDD">
        <w:t xml:space="preserve">, e assumirá a obrigação de manter o controle </w:t>
      </w:r>
      <w:bookmarkStart w:id="32" w:name="_Hlk66954706"/>
      <w:r w:rsidR="00DE2D94" w:rsidRPr="003B4FDD">
        <w:t>societário</w:t>
      </w:r>
      <w:r w:rsidR="00DE2D94">
        <w:t>, direto ou indireto,</w:t>
      </w:r>
      <w:r w:rsidR="00DE2D94" w:rsidRPr="003B4FDD">
        <w:t xml:space="preserve"> </w:t>
      </w:r>
      <w:bookmarkEnd w:id="32"/>
      <w:r w:rsidR="00DE2D94" w:rsidRPr="003B4FDD">
        <w:t xml:space="preserve">sobre </w:t>
      </w:r>
      <w:r w:rsidR="00DE2D94">
        <w:t>tais veículos,</w:t>
      </w:r>
      <w:r w:rsidR="00DE2D94" w:rsidRPr="003B4FDD">
        <w:t xml:space="preserve"> até que seja comprovada a destinação integral da parcela dos recursos correspondente ao respectivo Empreendimento Imobiliário. Sem prejuízo do disposto acima, quando do encaminhamento do Relatório de Acompanhamento, a </w:t>
      </w:r>
      <w:proofErr w:type="spellStart"/>
      <w:r w:rsidR="00DE2D94" w:rsidRPr="003B4FDD">
        <w:t>Securitizadora</w:t>
      </w:r>
      <w:proofErr w:type="spellEnd"/>
      <w:r w:rsidR="00DE2D94" w:rsidRPr="003B4FDD">
        <w:t xml:space="preserve"> enviará os documentos necessários à comprovação do controle acima previsto</w:t>
      </w:r>
      <w:r w:rsidRPr="003B4FDD">
        <w:t>.</w:t>
      </w:r>
      <w:r w:rsidR="003D56FE">
        <w:t xml:space="preserve"> </w:t>
      </w:r>
    </w:p>
    <w:p w14:paraId="53B7F618" w14:textId="77777777" w:rsidR="003D56FE" w:rsidRDefault="003D56FE" w:rsidP="0050059E">
      <w:pPr>
        <w:pStyle w:val="PargrafodaLista"/>
        <w:spacing w:after="0" w:line="320" w:lineRule="exact"/>
        <w:rPr>
          <w:rFonts w:ascii="Verdana" w:hAnsi="Verdana" w:cs="Tahoma"/>
          <w:sz w:val="20"/>
        </w:rPr>
      </w:pPr>
    </w:p>
    <w:p w14:paraId="3371AF20" w14:textId="345D5C30" w:rsidR="00AD1B47" w:rsidRDefault="003D56FE" w:rsidP="0050059E">
      <w:pPr>
        <w:pStyle w:val="Ttulo3"/>
        <w:rPr>
          <w:rFonts w:cs="Tahoma"/>
        </w:rPr>
      </w:pPr>
      <w:r>
        <w:t xml:space="preserve">Para </w:t>
      </w:r>
      <w:r w:rsidR="00DE2D94" w:rsidRPr="00C907BD">
        <w:t xml:space="preserve">fins do disposto acima, a </w:t>
      </w:r>
      <w:r w:rsidR="00DE2D94" w:rsidRPr="00C907BD">
        <w:rPr>
          <w:rFonts w:cs="Tahoma"/>
        </w:rPr>
        <w:t xml:space="preserve">Companhia poderá dispor das ações ou cotas dos Veículos </w:t>
      </w:r>
      <w:bookmarkStart w:id="33" w:name="_Hlk66954763"/>
      <w:r w:rsidR="00DE2D94" w:rsidRPr="00C907BD">
        <w:rPr>
          <w:rFonts w:cs="Tahoma"/>
        </w:rPr>
        <w:t>Investidos</w:t>
      </w:r>
      <w:r w:rsidR="00DE2D94" w:rsidRPr="00A13E4B">
        <w:rPr>
          <w:rFonts w:cs="Tahoma"/>
        </w:rPr>
        <w:t>, além dos ônus atualmente existentes sobre as ações ou cotas dos referidos Veículos Investidos</w:t>
      </w:r>
      <w:bookmarkEnd w:id="33"/>
      <w:r w:rsidR="00DE2D94" w:rsidRPr="00C907BD">
        <w:t xml:space="preserve">, inclusive por meio de transferência de Controle, </w:t>
      </w:r>
      <w:bookmarkStart w:id="34" w:name="_Hlk66954779"/>
      <w:r w:rsidR="00DE2D94" w:rsidRPr="00C907BD">
        <w:rPr>
          <w:rFonts w:cs="Tahoma"/>
        </w:rPr>
        <w:t>exclusivamente:</w:t>
      </w:r>
      <w:r w:rsidR="00C24C0C">
        <w:rPr>
          <w:rFonts w:cs="Tahoma"/>
        </w:rPr>
        <w:t xml:space="preserve"> </w:t>
      </w:r>
      <w:r w:rsidR="00DE2D94" w:rsidRPr="00A13E4B">
        <w:rPr>
          <w:rFonts w:cs="Tahoma"/>
        </w:rPr>
        <w:t>(i) dentro do grupo econômico da Companhia;</w:t>
      </w:r>
      <w:r w:rsidR="00DE2D94" w:rsidRPr="00C907BD">
        <w:rPr>
          <w:rFonts w:cs="Tahoma"/>
        </w:rPr>
        <w:t xml:space="preserve"> </w:t>
      </w:r>
      <w:r w:rsidR="00DE2D94" w:rsidRPr="00A13E4B">
        <w:rPr>
          <w:rFonts w:cs="Tahoma"/>
        </w:rPr>
        <w:t xml:space="preserve">ou </w:t>
      </w:r>
      <w:r w:rsidR="00DE2D94" w:rsidRPr="00C907BD">
        <w:rPr>
          <w:rFonts w:cs="Tahoma"/>
        </w:rPr>
        <w:t>(</w:t>
      </w:r>
      <w:proofErr w:type="spellStart"/>
      <w:r w:rsidR="00DE2D94" w:rsidRPr="00C907BD">
        <w:rPr>
          <w:rFonts w:cs="Tahoma"/>
        </w:rPr>
        <w:t>i</w:t>
      </w:r>
      <w:r w:rsidR="00DE2D94" w:rsidRPr="00A13E4B">
        <w:rPr>
          <w:rFonts w:cs="Tahoma"/>
        </w:rPr>
        <w:t>i</w:t>
      </w:r>
      <w:proofErr w:type="spellEnd"/>
      <w:r w:rsidR="00DE2D94" w:rsidRPr="00C907BD">
        <w:rPr>
          <w:rFonts w:cs="Tahoma"/>
        </w:rPr>
        <w:t xml:space="preserve">) </w:t>
      </w:r>
      <w:r w:rsidR="00DE2D94" w:rsidRPr="00A13E4B">
        <w:rPr>
          <w:rFonts w:cs="Tahoma"/>
        </w:rPr>
        <w:t xml:space="preserve">após </w:t>
      </w:r>
      <w:r w:rsidR="00DE2D94" w:rsidRPr="00C907BD">
        <w:rPr>
          <w:rFonts w:cs="Tahoma"/>
        </w:rPr>
        <w:t xml:space="preserve">a comprovação da destinação de recursos para o Empreendimento(s) Imobiliário(s) a ele relacionado no percentual indicado no </w:t>
      </w:r>
      <w:bookmarkEnd w:id="34"/>
      <w:r w:rsidR="00DE2D94" w:rsidRPr="00C907BD">
        <w:rPr>
          <w:rFonts w:cs="Tahoma"/>
        </w:rPr>
        <w:t>Anexo I</w:t>
      </w:r>
      <w:bookmarkStart w:id="35" w:name="_Hlk66954810"/>
      <w:r w:rsidR="00DE2D94" w:rsidRPr="00C907BD">
        <w:rPr>
          <w:rFonts w:cs="Tahoma"/>
        </w:rPr>
        <w:t xml:space="preserve"> e os investimentos a serem reembolsados ou realizados pelos Veículos Investidos remanescentes forem suficientes para cumprimento </w:t>
      </w:r>
      <w:bookmarkEnd w:id="35"/>
      <w:r w:rsidR="00DE2D94" w:rsidRPr="00C907BD">
        <w:rPr>
          <w:rFonts w:cs="Tahoma"/>
        </w:rPr>
        <w:t>da destinação de recursos prevista nesta Cláusula</w:t>
      </w:r>
      <w:r w:rsidR="000C0963" w:rsidRPr="007B7626">
        <w:rPr>
          <w:rFonts w:cs="Tahoma"/>
        </w:rPr>
        <w:t xml:space="preserve">. </w:t>
      </w:r>
    </w:p>
    <w:p w14:paraId="123FFA47" w14:textId="77777777" w:rsidR="005B23A7" w:rsidRPr="00B90BB0" w:rsidRDefault="005B23A7" w:rsidP="00A13E4B">
      <w:pPr>
        <w:rPr>
          <w:rFonts w:eastAsia="Calibri"/>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14:paraId="3A09DDFC" w14:textId="5514B403" w:rsidR="008823DD" w:rsidRPr="00A13E4B" w:rsidRDefault="008823DD" w:rsidP="008823DD">
      <w:pPr>
        <w:rPr>
          <w:rFonts w:ascii="Verdana" w:hAnsi="Verdana"/>
          <w:sz w:val="20"/>
        </w:rPr>
      </w:pPr>
    </w:p>
    <w:p w14:paraId="3B72441F" w14:textId="3D8F5852" w:rsidR="008823DD" w:rsidRPr="00B90BB0" w:rsidRDefault="00C24C0C" w:rsidP="00A13E4B">
      <w:pPr>
        <w:pStyle w:val="Ttulo3"/>
      </w:pPr>
      <w:bookmarkStart w:id="36" w:name="_Hlk66950639"/>
      <w:r w:rsidRPr="00CC0131">
        <w:t>Não será admitida distribuição parcial das Debêntures, sendo certo que, se não houver demanda para o Valor Total da Emissão, a Oferta será cancelada</w:t>
      </w:r>
      <w:bookmarkEnd w:id="36"/>
      <w:r>
        <w:t>.</w:t>
      </w:r>
    </w:p>
    <w:p w14:paraId="7612A3CC" w14:textId="4E9FA7CE" w:rsidR="00C67B22" w:rsidRPr="008823DD" w:rsidRDefault="00C67B22" w:rsidP="00C24C0C">
      <w:pPr>
        <w:tabs>
          <w:tab w:val="left" w:pos="2085"/>
        </w:tabs>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7" w:name="_Hlk3800877"/>
      <w:r w:rsidR="00666F93" w:rsidRPr="0050059E">
        <w:t>a qualquer momento até o início da Oferta</w:t>
      </w:r>
      <w:bookmarkEnd w:id="37"/>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6A346C5A" w:rsidR="00662B77" w:rsidRDefault="00662B77" w:rsidP="0050059E">
      <w:pPr>
        <w:pStyle w:val="Ttulo2"/>
        <w:ind w:left="0" w:firstLine="0"/>
      </w:pPr>
      <w:bookmarkStart w:id="38"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 xml:space="preserve">pro rata </w:t>
      </w:r>
      <w:proofErr w:type="spellStart"/>
      <w:r w:rsidR="0054337B" w:rsidRPr="0054337B">
        <w:rPr>
          <w:i/>
          <w:iCs/>
        </w:rPr>
        <w:t>temporis</w:t>
      </w:r>
      <w:proofErr w:type="spellEnd"/>
      <w:r w:rsidR="0054337B" w:rsidRPr="0054337B">
        <w:t>, desde a Data de Emissão até a data de sua efetiva integralização</w:t>
      </w:r>
      <w:r w:rsidR="002721DB">
        <w:t xml:space="preserve">, </w:t>
      </w:r>
      <w:r w:rsidR="002721DB" w:rsidRPr="002721DB">
        <w:t>podendo o preço de integralização ser acrescido de ágio ou deságio</w:t>
      </w:r>
      <w:r w:rsidR="0074014B" w:rsidRPr="0054337B">
        <w:t>; e (</w:t>
      </w:r>
      <w:proofErr w:type="spellStart"/>
      <w:r w:rsidR="0074014B" w:rsidRPr="0054337B">
        <w:t>ii</w:t>
      </w:r>
      <w:proofErr w:type="spellEnd"/>
      <w:r w:rsidR="0074014B" w:rsidRPr="0054337B">
        <w:t xml:space="preserve">) para as demais integralizações, pelo Valor Nominal Unitário Atualizado, </w:t>
      </w:r>
      <w:r w:rsidR="0074014B" w:rsidRPr="0054337B">
        <w:lastRenderedPageBreak/>
        <w:t>acrescido da Remuneração das Debêntures, ca</w:t>
      </w:r>
      <w:r w:rsidR="0074014B" w:rsidRPr="0050059E">
        <w:t xml:space="preserve">lculada </w:t>
      </w:r>
      <w:r w:rsidR="0074014B" w:rsidRPr="0050059E">
        <w:rPr>
          <w:i/>
        </w:rPr>
        <w:t xml:space="preserve">pro rata </w:t>
      </w:r>
      <w:proofErr w:type="spellStart"/>
      <w:r w:rsidR="0074014B" w:rsidRPr="0050059E">
        <w:rPr>
          <w:i/>
        </w:rPr>
        <w:t>temporis</w:t>
      </w:r>
      <w:proofErr w:type="spellEnd"/>
      <w:r w:rsidR="0074014B" w:rsidRPr="0050059E">
        <w:t xml:space="preserve">, desde a </w:t>
      </w:r>
      <w:r w:rsidR="007C2BB7" w:rsidRPr="0050059E">
        <w:t>primeira data de integralização dos CRI</w:t>
      </w:r>
      <w:r w:rsidR="0074014B" w:rsidRPr="0050059E">
        <w:t>, até a data de sua efetiva integralização</w:t>
      </w:r>
      <w:r w:rsidR="002721DB">
        <w:t xml:space="preserve">, </w:t>
      </w:r>
      <w:r w:rsidR="002721DB" w:rsidRPr="00C32F9B">
        <w:t>podendo o preço de integralização ser acrescido de ágio ou deságio</w:t>
      </w:r>
      <w:r w:rsidR="0074014B" w:rsidRPr="0050059E">
        <w:t xml:space="preserve"> (“</w:t>
      </w:r>
      <w:r w:rsidR="0074014B" w:rsidRPr="0050059E">
        <w:rPr>
          <w:u w:val="single"/>
        </w:rPr>
        <w:t>Preço de Integralização</w:t>
      </w:r>
      <w:r w:rsidR="0074014B" w:rsidRPr="0050059E">
        <w:t>”), devendo a Companhia, na Data de Emissão das Debêntures, atualizar o registro no livro de registro das Debêntures da Companhia</w:t>
      </w:r>
      <w:r w:rsidRPr="0050059E">
        <w:t>.</w:t>
      </w:r>
    </w:p>
    <w:p w14:paraId="2CD28BFE" w14:textId="24515688" w:rsidR="002721DB" w:rsidRDefault="002721DB" w:rsidP="002721DB"/>
    <w:p w14:paraId="5F716F47" w14:textId="7BD12FC1" w:rsidR="002721DB" w:rsidRPr="002721DB" w:rsidRDefault="002721DB" w:rsidP="002721DB">
      <w:pPr>
        <w:pStyle w:val="Ttulo3"/>
      </w:pPr>
      <w:r>
        <w:rPr>
          <w:rFonts w:cs="Tahoma"/>
        </w:rPr>
        <w:t>Observado o disposto na cláusula acima, o</w:t>
      </w:r>
      <w:r w:rsidRPr="00A8608B">
        <w:rPr>
          <w:rFonts w:cs="Tahoma"/>
        </w:rPr>
        <w:t xml:space="preserve"> Valor Nominal Unitário </w:t>
      </w:r>
      <w:r>
        <w:rPr>
          <w:rFonts w:cs="Tahoma"/>
        </w:rPr>
        <w:t xml:space="preserve">Atualizado </w:t>
      </w:r>
      <w:r w:rsidRPr="00A8608B">
        <w:rPr>
          <w:rFonts w:cs="Tahoma"/>
        </w:rPr>
        <w:t>poderá ser acrescido de ágio ou deságio desde que aplicado de forma igualitária à totalidade dos CRI em cada data de integralização</w:t>
      </w:r>
      <w:r>
        <w:rPr>
          <w:rFonts w:cs="Tahoma"/>
        </w:rPr>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66C73151" w:rsidR="003757CA" w:rsidRPr="0050059E" w:rsidRDefault="003757CA" w:rsidP="0050059E">
      <w:pPr>
        <w:pStyle w:val="Ttulo2"/>
        <w:ind w:left="0" w:firstLine="0"/>
      </w:pPr>
      <w:r w:rsidRPr="0050059E">
        <w:t xml:space="preserve">O cumprimento pela </w:t>
      </w:r>
      <w:proofErr w:type="spellStart"/>
      <w:r w:rsidRPr="0050059E">
        <w:t>Securitizadora</w:t>
      </w:r>
      <w:proofErr w:type="spellEnd"/>
      <w:r w:rsidRPr="0050059E">
        <w:t xml:space="preserve">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 xml:space="preserve">pela </w:t>
      </w:r>
      <w:proofErr w:type="spellStart"/>
      <w:r w:rsidR="0055602A" w:rsidRPr="0050059E">
        <w:t>Securitizadora</w:t>
      </w:r>
      <w:proofErr w:type="spellEnd"/>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5EB28596" w14:textId="77777777"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14:paraId="3ABC09D9" w14:textId="19C29D7D" w:rsidR="000C0963"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9626D1" w:rsidRPr="0050059E">
        <w:rPr>
          <w:rFonts w:ascii="Verdana" w:hAnsi="Verdana"/>
          <w:sz w:val="20"/>
          <w:lang w:val="pt-PT"/>
        </w:rPr>
        <w:t xml:space="preserve">do </w:t>
      </w:r>
      <w:r w:rsidR="009626D1" w:rsidRPr="0050059E">
        <w:rPr>
          <w:rFonts w:ascii="Verdana" w:hAnsi="Verdana"/>
          <w:sz w:val="20"/>
        </w:rPr>
        <w:t>Ato Societário da Companhia</w:t>
      </w:r>
      <w:r w:rsidR="009626D1" w:rsidRPr="0050059E">
        <w:rPr>
          <w:rFonts w:ascii="Verdana" w:hAnsi="Verdana"/>
          <w:sz w:val="20"/>
          <w:lang w:val="pt-PT"/>
        </w:rPr>
        <w:t xml:space="preserve"> e dessa Escritura de Emissão na JUCESP</w:t>
      </w:r>
      <w:r w:rsidR="00F14F5D">
        <w:rPr>
          <w:rFonts w:ascii="Verdana" w:hAnsi="Verdana"/>
          <w:sz w:val="20"/>
          <w:lang w:val="pt-PT"/>
        </w:rPr>
        <w:t>, observado o disposto nas cláusulas 2.1.1 e 2.2.1 desta Escritura de Emissão</w:t>
      </w:r>
      <w:r w:rsidR="009626D1" w:rsidRPr="0050059E">
        <w:rPr>
          <w:rFonts w:ascii="Verdana" w:hAnsi="Verdana"/>
          <w:sz w:val="20"/>
          <w:lang w:val="pt-PT"/>
        </w:rPr>
        <w:t xml:space="preserve">; </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7F7AF9FB" w:rsidR="003757CA"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3757CA" w:rsidRPr="0050059E">
        <w:rPr>
          <w:rFonts w:ascii="Verdana" w:hAnsi="Verdana"/>
          <w:sz w:val="20"/>
          <w:lang w:val="pt-PT"/>
        </w:rPr>
        <w:t>do Contrato de Alienação Fiducária junto ao cartório de registro de títulos e documentos competente</w:t>
      </w:r>
      <w:r w:rsidR="00F14F5D">
        <w:rPr>
          <w:rFonts w:ascii="Verdana" w:hAnsi="Verdana"/>
          <w:sz w:val="20"/>
          <w:lang w:val="pt-PT"/>
        </w:rPr>
        <w:t>, observado o disposto na cláusula 2.6.1 desta Escritura de Emissão</w:t>
      </w:r>
      <w:r w:rsidR="003757CA" w:rsidRPr="0050059E">
        <w:rPr>
          <w:rFonts w:ascii="Verdana" w:hAnsi="Verdana"/>
          <w:sz w:val="20"/>
          <w:lang w:val="pt-PT"/>
        </w:rPr>
        <w:t>;</w:t>
      </w:r>
      <w:r w:rsidR="00DE2D94">
        <w:rPr>
          <w:rFonts w:ascii="Verdana" w:hAnsi="Verdana"/>
          <w:sz w:val="20"/>
          <w:lang w:val="pt-PT"/>
        </w:rPr>
        <w:t xml:space="preserve"> </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19758C8F"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78EA91B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00380681" w:rsidRPr="0050059E">
        <w:rPr>
          <w:rFonts w:ascii="Verdana" w:hAnsi="Verdana"/>
          <w:i/>
          <w:sz w:val="20"/>
        </w:rPr>
        <w:t>due</w:t>
      </w:r>
      <w:proofErr w:type="spellEnd"/>
      <w:r w:rsidR="00380681" w:rsidRPr="0050059E">
        <w:rPr>
          <w:rFonts w:ascii="Verdana" w:hAnsi="Verdana"/>
          <w:i/>
          <w:sz w:val="20"/>
        </w:rPr>
        <w:t xml:space="preserve"> </w:t>
      </w:r>
      <w:proofErr w:type="spellStart"/>
      <w:r w:rsidR="00380681" w:rsidRPr="0050059E">
        <w:rPr>
          <w:rFonts w:ascii="Verdana" w:hAnsi="Verdana"/>
          <w:i/>
          <w:sz w:val="20"/>
        </w:rPr>
        <w:t>diligence</w:t>
      </w:r>
      <w:proofErr w:type="spellEnd"/>
      <w:r w:rsidR="00380681" w:rsidRPr="0050059E">
        <w:rPr>
          <w:rFonts w:ascii="Verdana" w:hAnsi="Verdana"/>
          <w:sz w:val="20"/>
        </w:rPr>
        <w:t xml:space="preserve"> jurídica e recebimento de cópia simples da </w:t>
      </w:r>
      <w:r w:rsidR="00380681" w:rsidRPr="0050059E">
        <w:rPr>
          <w:rFonts w:ascii="Verdana" w:hAnsi="Verdana"/>
          <w:i/>
          <w:iCs/>
          <w:sz w:val="20"/>
        </w:rPr>
        <w:t xml:space="preserve">legal </w:t>
      </w:r>
      <w:proofErr w:type="spellStart"/>
      <w:r w:rsidR="00380681" w:rsidRPr="0050059E">
        <w:rPr>
          <w:rFonts w:ascii="Verdana" w:hAnsi="Verdana"/>
          <w:i/>
          <w:iCs/>
          <w:sz w:val="20"/>
        </w:rPr>
        <w:t>opinion</w:t>
      </w:r>
      <w:proofErr w:type="spellEnd"/>
      <w:r w:rsidR="00380681" w:rsidRPr="0050059E">
        <w:rPr>
          <w:rFonts w:ascii="Verdana" w:hAnsi="Verdana"/>
          <w:sz w:val="20"/>
        </w:rPr>
        <w:t xml:space="preserve"> pelo Coordenador Líder e pela </w:t>
      </w:r>
      <w:proofErr w:type="spellStart"/>
      <w:r w:rsidR="00380681" w:rsidRPr="0050059E">
        <w:rPr>
          <w:rFonts w:ascii="Verdana" w:hAnsi="Verdana"/>
          <w:sz w:val="20"/>
        </w:rPr>
        <w:t>Securitizadora</w:t>
      </w:r>
      <w:proofErr w:type="spellEnd"/>
      <w:r w:rsidR="00380681">
        <w:rPr>
          <w:rFonts w:ascii="Verdana" w:hAnsi="Verdana"/>
          <w:sz w:val="20"/>
        </w:rPr>
        <w:t xml:space="preserve"> (com cópia para a Companhia)</w:t>
      </w:r>
      <w:r w:rsidR="00380681"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5606B4F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obtenção </w:t>
      </w:r>
      <w:r w:rsidR="00DE2D94" w:rsidRPr="0050059E">
        <w:rPr>
          <w:rFonts w:ascii="Verdana" w:hAnsi="Verdana"/>
          <w:sz w:val="20"/>
        </w:rPr>
        <w:t xml:space="preserve">pela Companhia, suas afiliadas e pelas demais partes envolvidas, de todas e quaisquer aprovações, averbações, protocolizações, </w:t>
      </w:r>
      <w:r w:rsidR="00DE2D94" w:rsidRPr="0050059E">
        <w:rPr>
          <w:rFonts w:ascii="Verdana" w:hAnsi="Verdana"/>
          <w:sz w:val="20"/>
        </w:rPr>
        <w:lastRenderedPageBreak/>
        <w:t>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00DE2D94" w:rsidRPr="0050059E">
        <w:rPr>
          <w:rFonts w:ascii="Verdana" w:hAnsi="Verdana"/>
          <w:sz w:val="20"/>
        </w:rPr>
        <w:t>ii</w:t>
      </w:r>
      <w:proofErr w:type="spellEnd"/>
      <w:r w:rsidR="00DE2D94" w:rsidRPr="0050059E">
        <w:rPr>
          <w:rFonts w:ascii="Verdana" w:hAnsi="Verdana"/>
          <w:sz w:val="20"/>
        </w:rPr>
        <w:t>) quaisquer terceiros, inclusive credores, instituições financeiras e o Banco Nacional de Desenvolvimento Econômico e Social – BNDES, se aplicável; e (</w:t>
      </w:r>
      <w:proofErr w:type="spellStart"/>
      <w:r w:rsidR="00DE2D94" w:rsidRPr="0050059E">
        <w:rPr>
          <w:rFonts w:ascii="Verdana" w:hAnsi="Verdana"/>
          <w:sz w:val="20"/>
        </w:rPr>
        <w:t>iii</w:t>
      </w:r>
      <w:proofErr w:type="spellEnd"/>
      <w:r w:rsidR="00DE2D94" w:rsidRPr="0050059E">
        <w:rPr>
          <w:rFonts w:ascii="Verdana" w:hAnsi="Verdana"/>
          <w:sz w:val="20"/>
        </w:rPr>
        <w:t>) órgão dirigente competente da Companhia</w:t>
      </w:r>
      <w:r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1F4A1158"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77881A2F" w14:textId="18818337" w:rsidR="003757CA" w:rsidRPr="00DA523F" w:rsidRDefault="00DE2D94"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B765CF">
        <w:rPr>
          <w:rFonts w:ascii="Verdana" w:hAnsi="Verdana"/>
          <w:sz w:val="20"/>
        </w:rPr>
        <w:t>não ocorrência de qualquer mudança, transferência ou a cessão, direta ou indireta, do Controle da Companhia, seja por transferência, incorpora</w:t>
      </w:r>
      <w:r w:rsidR="00155158" w:rsidRPr="00B765CF">
        <w:rPr>
          <w:rFonts w:ascii="Verdana" w:hAnsi="Verdana"/>
          <w:sz w:val="20"/>
        </w:rPr>
        <w:t>ç</w:t>
      </w:r>
      <w:r w:rsidRPr="00B765CF">
        <w:rPr>
          <w:rFonts w:ascii="Verdana" w:hAnsi="Verdana"/>
          <w:sz w:val="20"/>
        </w:rPr>
        <w:t xml:space="preserve">ão, fusão ou cisão, da Companhia, sem a prévia e expressa anuência da </w:t>
      </w:r>
      <w:proofErr w:type="spellStart"/>
      <w:r w:rsidRPr="00B765CF">
        <w:rPr>
          <w:rFonts w:ascii="Verdana" w:hAnsi="Verdana"/>
          <w:sz w:val="20"/>
        </w:rPr>
        <w:t>Securitizadora</w:t>
      </w:r>
      <w:proofErr w:type="spellEnd"/>
      <w:r w:rsidRPr="00B765CF">
        <w:rPr>
          <w:rFonts w:ascii="Verdana" w:hAnsi="Verdana"/>
          <w:sz w:val="20"/>
        </w:rPr>
        <w:t xml:space="preserve">, sendo que: (a) são permitidas quaisquer reorganizações societárias e/ou transferências a afiliadas dentro do grupo econômico e/ou a afiliadas da Companhia; e (b) são permitidas quaisquer operações de mudança, transferência ou cessão do controle indireto das entidades </w:t>
      </w:r>
      <w:r w:rsidR="00B765CF" w:rsidRPr="00B765CF">
        <w:rPr>
          <w:rFonts w:ascii="Verdana" w:hAnsi="Verdana"/>
          <w:sz w:val="20"/>
        </w:rPr>
        <w:t>c</w:t>
      </w:r>
      <w:r w:rsidRPr="00B765CF">
        <w:rPr>
          <w:rFonts w:ascii="Verdana" w:hAnsi="Verdana"/>
          <w:sz w:val="20"/>
        </w:rPr>
        <w:t>ontroladoras localizadas fora do território brasileiro</w:t>
      </w:r>
      <w:r w:rsidR="00B765CF">
        <w:rPr>
          <w:rFonts w:ascii="Verdana" w:hAnsi="Verdana"/>
          <w:sz w:val="20"/>
        </w:rPr>
        <w:t>;</w:t>
      </w:r>
      <w:r w:rsidR="00380681">
        <w:rPr>
          <w:rFonts w:ascii="Verdana" w:hAnsi="Verdana"/>
          <w:sz w:val="20"/>
        </w:rPr>
        <w:t xml:space="preserve"> </w:t>
      </w:r>
      <w:r w:rsidR="00B765CF" w:rsidRPr="00B765CF">
        <w:rPr>
          <w:rFonts w:ascii="Verdana" w:hAnsi="Verdana"/>
          <w:sz w:val="20"/>
        </w:rPr>
        <w:t>[</w:t>
      </w:r>
      <w:r w:rsidR="00B765CF" w:rsidRPr="00B765CF">
        <w:rPr>
          <w:rFonts w:ascii="Verdana" w:hAnsi="Verdana"/>
          <w:b/>
          <w:bCs/>
          <w:sz w:val="20"/>
          <w:highlight w:val="lightGray"/>
        </w:rPr>
        <w:t xml:space="preserve">Nota SMT: </w:t>
      </w:r>
      <w:r w:rsidR="00B765CF" w:rsidRPr="00B765CF">
        <w:rPr>
          <w:rFonts w:ascii="Verdana" w:hAnsi="Verdana"/>
          <w:sz w:val="20"/>
          <w:highlight w:val="lightGray"/>
        </w:rPr>
        <w:t>sob validação XPI</w:t>
      </w:r>
      <w:r w:rsidR="00B765CF">
        <w:rPr>
          <w:rFonts w:ascii="Verdana" w:hAnsi="Verdana"/>
          <w:sz w:val="20"/>
        </w:rPr>
        <w:t>]</w:t>
      </w:r>
      <w:r w:rsidR="00380681" w:rsidRPr="00380681">
        <w:rPr>
          <w:rFonts w:ascii="Verdana" w:hAnsi="Verdana"/>
          <w:b/>
          <w:bCs/>
          <w:sz w:val="20"/>
          <w:highlight w:val="yellow"/>
        </w:rPr>
        <w:t xml:space="preserve"> </w:t>
      </w:r>
    </w:p>
    <w:p w14:paraId="3B617D47" w14:textId="77777777" w:rsidR="003757CA" w:rsidRPr="00DA523F" w:rsidRDefault="003757CA" w:rsidP="0050059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lastRenderedPageBreak/>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1663133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DE2D94" w:rsidRPr="0050059E">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DE2D94" w:rsidRPr="0050059E">
        <w:rPr>
          <w:rFonts w:ascii="Verdana" w:hAnsi="Verdana"/>
          <w:i/>
          <w:iCs/>
          <w:sz w:val="20"/>
        </w:rPr>
        <w:t xml:space="preserve">U.S. </w:t>
      </w:r>
      <w:proofErr w:type="spellStart"/>
      <w:r w:rsidR="00DE2D94" w:rsidRPr="0050059E">
        <w:rPr>
          <w:rFonts w:ascii="Verdana" w:hAnsi="Verdana"/>
          <w:i/>
          <w:iCs/>
          <w:sz w:val="20"/>
        </w:rPr>
        <w:t>Foreign</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Corrupt</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Practices</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Act</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of</w:t>
      </w:r>
      <w:proofErr w:type="spellEnd"/>
      <w:r w:rsidR="00DE2D94" w:rsidRPr="0050059E">
        <w:rPr>
          <w:rFonts w:ascii="Verdana" w:hAnsi="Verdana"/>
          <w:i/>
          <w:iCs/>
          <w:sz w:val="20"/>
        </w:rPr>
        <w:t xml:space="preserve"> 1977</w:t>
      </w:r>
      <w:r w:rsidR="00DE2D94" w:rsidRPr="0050059E">
        <w:rPr>
          <w:rFonts w:ascii="Verdana" w:hAnsi="Verdana"/>
          <w:sz w:val="20"/>
        </w:rPr>
        <w:t xml:space="preserve"> e do </w:t>
      </w:r>
      <w:r w:rsidR="00DE2D94" w:rsidRPr="0050059E">
        <w:rPr>
          <w:rFonts w:ascii="Verdana" w:hAnsi="Verdana"/>
          <w:i/>
          <w:iCs/>
          <w:sz w:val="20"/>
        </w:rPr>
        <w:t xml:space="preserve">UK </w:t>
      </w:r>
      <w:proofErr w:type="spellStart"/>
      <w:r w:rsidR="00380681" w:rsidRPr="0050059E">
        <w:rPr>
          <w:rFonts w:ascii="Verdana" w:hAnsi="Verdana"/>
          <w:i/>
          <w:iCs/>
          <w:sz w:val="20"/>
        </w:rPr>
        <w:t>Bribery</w:t>
      </w:r>
      <w:proofErr w:type="spellEnd"/>
      <w:r w:rsidR="00380681" w:rsidRPr="0050059E">
        <w:rPr>
          <w:rFonts w:ascii="Verdana" w:hAnsi="Verdana"/>
          <w:i/>
          <w:iCs/>
          <w:sz w:val="20"/>
        </w:rPr>
        <w:t xml:space="preserve"> </w:t>
      </w:r>
      <w:proofErr w:type="spellStart"/>
      <w:r w:rsidR="00380681" w:rsidRPr="0050059E">
        <w:rPr>
          <w:rFonts w:ascii="Verdana" w:hAnsi="Verdana"/>
          <w:i/>
          <w:iCs/>
          <w:sz w:val="20"/>
        </w:rPr>
        <w:t>Act</w:t>
      </w:r>
      <w:proofErr w:type="spellEnd"/>
      <w:r w:rsidR="00380681" w:rsidRPr="0050059E">
        <w:rPr>
          <w:rFonts w:ascii="Verdana" w:hAnsi="Verdana"/>
          <w:i/>
          <w:iCs/>
          <w:sz w:val="20"/>
        </w:rPr>
        <w:t xml:space="preserve"> </w:t>
      </w:r>
      <w:r w:rsidR="00380681" w:rsidRPr="0050059E">
        <w:rPr>
          <w:rFonts w:ascii="Verdana" w:hAnsi="Verdana"/>
          <w:sz w:val="20"/>
        </w:rPr>
        <w:t>de 2010, se e conforme aplicável (“</w:t>
      </w:r>
      <w:r w:rsidR="00380681" w:rsidRPr="0050059E">
        <w:rPr>
          <w:rFonts w:ascii="Verdana" w:hAnsi="Verdana"/>
          <w:sz w:val="20"/>
          <w:u w:val="single"/>
        </w:rPr>
        <w:t>Legislação Anticorrupção</w:t>
      </w:r>
      <w:r w:rsidR="00380681" w:rsidRPr="0050059E">
        <w:rPr>
          <w:rFonts w:ascii="Verdana" w:hAnsi="Verdana"/>
          <w:sz w:val="20"/>
        </w:rPr>
        <w:t xml:space="preserve">”) pela Companhia ou por seus Veículos Investidos, por suas controladas e por suas coligadas </w:t>
      </w:r>
      <w:r w:rsidR="00380681">
        <w:rPr>
          <w:rFonts w:ascii="Verdana" w:hAnsi="Verdana"/>
          <w:sz w:val="20"/>
        </w:rPr>
        <w:t>[</w:t>
      </w:r>
      <w:r w:rsidR="00380681" w:rsidRPr="00B765CF">
        <w:rPr>
          <w:rFonts w:ascii="Verdana" w:hAnsi="Verdana"/>
          <w:sz w:val="20"/>
          <w:highlight w:val="lightGray"/>
        </w:rPr>
        <w:t>e/ou por qualquer de seus respectivos administradores ou funcionários</w:t>
      </w:r>
      <w:r w:rsidR="00380681">
        <w:rPr>
          <w:rFonts w:ascii="Verdana" w:hAnsi="Verdana"/>
          <w:sz w:val="20"/>
        </w:rPr>
        <w:t>]</w:t>
      </w:r>
      <w:r w:rsidR="00380681" w:rsidRPr="0050059E">
        <w:rPr>
          <w:rFonts w:ascii="Verdana" w:hAnsi="Verdana"/>
          <w:sz w:val="20"/>
        </w:rPr>
        <w:t>;</w:t>
      </w:r>
      <w:r w:rsidR="00380681">
        <w:rPr>
          <w:rFonts w:ascii="Verdana" w:hAnsi="Verdana"/>
          <w:sz w:val="20"/>
        </w:rPr>
        <w:t xml:space="preserve"> [</w:t>
      </w:r>
      <w:r w:rsidR="00380681" w:rsidRPr="00A13E4B">
        <w:rPr>
          <w:rFonts w:ascii="Verdana" w:hAnsi="Verdana"/>
          <w:b/>
          <w:bCs/>
          <w:sz w:val="20"/>
          <w:highlight w:val="lightGray"/>
        </w:rPr>
        <w:t>Nota SMT</w:t>
      </w:r>
      <w:r w:rsidR="00380681" w:rsidRPr="00A13E4B">
        <w:rPr>
          <w:rFonts w:ascii="Verdana" w:hAnsi="Verdana"/>
          <w:sz w:val="20"/>
          <w:highlight w:val="lightGray"/>
        </w:rPr>
        <w:t xml:space="preserve">: Sugestão de exclusão </w:t>
      </w:r>
      <w:r w:rsidR="00380681" w:rsidRPr="00B765CF">
        <w:rPr>
          <w:rFonts w:ascii="Verdana" w:hAnsi="Verdana"/>
          <w:sz w:val="20"/>
          <w:highlight w:val="lightGray"/>
        </w:rPr>
        <w:t>pelo JUR RB</w:t>
      </w:r>
      <w:r w:rsidR="00B765CF" w:rsidRPr="00B765CF">
        <w:rPr>
          <w:rFonts w:ascii="Verdana" w:hAnsi="Verdana"/>
          <w:sz w:val="20"/>
          <w:highlight w:val="lightGray"/>
        </w:rPr>
        <w:t>. Sob validação Jurídico XPI</w:t>
      </w:r>
      <w:r w:rsidR="00380681">
        <w:rPr>
          <w:rFonts w:ascii="Verdana" w:hAnsi="Verdana"/>
          <w:sz w:val="20"/>
        </w:rPr>
        <w:t xml:space="preserve">] </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instituição, pela </w:t>
      </w:r>
      <w:proofErr w:type="spellStart"/>
      <w:r w:rsidRPr="0050059E">
        <w:rPr>
          <w:rFonts w:ascii="Verdana" w:hAnsi="Verdana"/>
          <w:sz w:val="20"/>
        </w:rPr>
        <w:t>Securitizadora</w:t>
      </w:r>
      <w:proofErr w:type="spellEnd"/>
      <w:r w:rsidRPr="0050059E">
        <w:rPr>
          <w:rFonts w:ascii="Verdana" w:hAnsi="Verdana"/>
          <w:sz w:val="20"/>
        </w:rPr>
        <w:t xml:space="preserve">, de regime fiduciário pleno com a constituição do patrimônio separado, que deverá destacar-se do patrimônio comum da </w:t>
      </w:r>
      <w:proofErr w:type="spellStart"/>
      <w:r w:rsidRPr="0050059E">
        <w:rPr>
          <w:rFonts w:ascii="Verdana" w:hAnsi="Verdana"/>
          <w:sz w:val="20"/>
        </w:rPr>
        <w:t>Securitizadora</w:t>
      </w:r>
      <w:proofErr w:type="spellEnd"/>
      <w:r w:rsidRPr="0050059E">
        <w:rPr>
          <w:rFonts w:ascii="Verdana" w:hAnsi="Verdana"/>
          <w:sz w:val="20"/>
        </w:rPr>
        <w:t>, destinado exclusiva e especificamente à liquidação dos CRI, bem como ao pagamento dos respectivos custos de administração e obrigações fiscais.</w:t>
      </w:r>
    </w:p>
    <w:p w14:paraId="07A40DE2" w14:textId="43F8631E" w:rsidR="00136D65" w:rsidRPr="00136D65" w:rsidRDefault="00136D65" w:rsidP="00F14F5D">
      <w:pPr>
        <w:spacing w:after="0" w:line="320" w:lineRule="exact"/>
      </w:pPr>
    </w:p>
    <w:p w14:paraId="348B2579" w14:textId="2541F2D2"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8"/>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 xml:space="preserve">Data de </w:t>
      </w:r>
      <w:r w:rsidR="00513A2E" w:rsidRPr="0050059E">
        <w:rPr>
          <w:u w:val="single"/>
        </w:rPr>
        <w:lastRenderedPageBreak/>
        <w:t>Integralização</w:t>
      </w:r>
      <w:r w:rsidR="00513A2E" w:rsidRPr="0050059E">
        <w:t>”), observados os termos e condições do Termo de Securitização</w:t>
      </w:r>
      <w:r w:rsidR="002721DB">
        <w:t xml:space="preserve"> e o disposto na cláusula 5.4.1</w:t>
      </w:r>
      <w:r w:rsidR="00513A2E" w:rsidRPr="0050059E">
        <w:t xml:space="preserve">. </w:t>
      </w:r>
    </w:p>
    <w:p w14:paraId="0513DC39" w14:textId="23CCE127" w:rsidR="00136D65" w:rsidRDefault="00136D65" w:rsidP="00136D65"/>
    <w:p w14:paraId="05E654F0" w14:textId="345122CE" w:rsidR="00136D65" w:rsidRPr="00B90BB0" w:rsidRDefault="00136D65" w:rsidP="00C14A4A">
      <w:pPr>
        <w:pStyle w:val="Ttulo3"/>
      </w:pPr>
      <w:bookmarkStart w:id="39" w:name="_Hlk66979713"/>
      <w:r w:rsidRPr="0050059E">
        <w:t xml:space="preserve">Em até 5 (cinco) dias contados da </w:t>
      </w:r>
      <w:r>
        <w:t xml:space="preserve">primeira </w:t>
      </w:r>
      <w:r w:rsidRPr="0050059E">
        <w:t xml:space="preserve">data de integralização dos CRI, a </w:t>
      </w:r>
      <w:proofErr w:type="spellStart"/>
      <w:r w:rsidRPr="0050059E">
        <w:t>Securitizadora</w:t>
      </w:r>
      <w:proofErr w:type="spellEnd"/>
      <w:r w:rsidRPr="0050059E">
        <w:t xml:space="preserve">, na qualidade de </w:t>
      </w:r>
      <w:proofErr w:type="spellStart"/>
      <w:r w:rsidRPr="0050059E">
        <w:t>securitizadora</w:t>
      </w:r>
      <w:proofErr w:type="spellEnd"/>
      <w:r w:rsidRPr="0050059E">
        <w:t xml:space="preserve"> dos CRI Garantia, deverá convocar assembleia geral de titulares de </w:t>
      </w:r>
      <w:r w:rsidR="00030DD0" w:rsidRPr="00E105FE">
        <w:t xml:space="preserve">CRI Série </w:t>
      </w:r>
      <w:r w:rsidR="00030DD0">
        <w:t>123</w:t>
      </w:r>
      <w:r w:rsidRPr="0050059E">
        <w:t xml:space="preserve">, nos termos do Termo de Securitização </w:t>
      </w:r>
      <w:r w:rsidR="00030DD0" w:rsidRPr="00E105FE">
        <w:t xml:space="preserve">CRI Série </w:t>
      </w:r>
      <w:r w:rsidR="00030DD0">
        <w:t>123</w:t>
      </w:r>
      <w:r w:rsidRPr="0050059E">
        <w:t xml:space="preserve">, para deliberar a respeito </w:t>
      </w:r>
      <w:r>
        <w:t xml:space="preserve">da </w:t>
      </w:r>
      <w:r w:rsidRPr="0050059E">
        <w:t xml:space="preserve">(i) aprovação de inversão de quórum da referida série de positivo para negativo junto aos atuais investidores do </w:t>
      </w:r>
      <w:r w:rsidR="00030DD0" w:rsidRPr="00E105FE">
        <w:t xml:space="preserve">CRI Série </w:t>
      </w:r>
      <w:r w:rsidR="00030DD0">
        <w:t>123</w:t>
      </w:r>
      <w:r w:rsidRPr="0050059E">
        <w:t>, e (</w:t>
      </w:r>
      <w:proofErr w:type="spellStart"/>
      <w:r w:rsidRPr="0050059E">
        <w:t>ii</w:t>
      </w:r>
      <w:proofErr w:type="spellEnd"/>
      <w:r w:rsidRPr="0050059E">
        <w:t xml:space="preserve">) aprovação de alteração de quórum de aprovação de maioria qualificada para maioria simples dos titulares de </w:t>
      </w:r>
      <w:r w:rsidR="00030DD0" w:rsidRPr="00E105FE">
        <w:t xml:space="preserve">CRI Série </w:t>
      </w:r>
      <w:r w:rsidR="00030DD0">
        <w:t xml:space="preserve">123 </w:t>
      </w:r>
      <w:r w:rsidRPr="0050059E">
        <w:t>presentes em assembleia (“</w:t>
      </w:r>
      <w:r w:rsidRPr="0050059E">
        <w:rPr>
          <w:u w:val="single"/>
        </w:rPr>
        <w:t>Assembleia CRI Série</w:t>
      </w:r>
      <w:r w:rsidR="00030DD0">
        <w:rPr>
          <w:u w:val="single"/>
        </w:rPr>
        <w:t xml:space="preserve"> 123</w:t>
      </w:r>
      <w:r w:rsidRPr="00C14A4A">
        <w:t>”).</w:t>
      </w:r>
      <w:bookmarkEnd w:id="39"/>
    </w:p>
    <w:p w14:paraId="592959C4" w14:textId="77777777" w:rsidR="00C67B22" w:rsidRPr="0050059E" w:rsidRDefault="00C67B22" w:rsidP="0050059E">
      <w:pPr>
        <w:spacing w:after="0" w:line="320" w:lineRule="exact"/>
        <w:rPr>
          <w:rFonts w:ascii="Verdana" w:hAnsi="Verdana"/>
          <w:sz w:val="20"/>
        </w:rPr>
      </w:pPr>
    </w:p>
    <w:p w14:paraId="226597A3" w14:textId="6E16922D" w:rsidR="00973E47" w:rsidRPr="0050059E" w:rsidRDefault="00D568E8" w:rsidP="0050059E">
      <w:pPr>
        <w:pStyle w:val="Ttulo2"/>
        <w:ind w:left="0" w:firstLine="0"/>
      </w:pPr>
      <w:bookmarkStart w:id="40" w:name="_Ref264481789"/>
      <w:bookmarkStart w:id="41" w:name="_Ref310606049"/>
      <w:r w:rsidRPr="0050059E">
        <w:rPr>
          <w:u w:val="single"/>
        </w:rPr>
        <w:t>Securitização</w:t>
      </w:r>
      <w:r w:rsidR="00973E47" w:rsidRPr="0050059E">
        <w:t xml:space="preserve">. </w:t>
      </w:r>
      <w:r w:rsidR="00CA1578" w:rsidRPr="0050059E">
        <w:t xml:space="preserve">A </w:t>
      </w:r>
      <w:proofErr w:type="spellStart"/>
      <w:r w:rsidR="00CA1578" w:rsidRPr="0050059E">
        <w:t>Securitizadora</w:t>
      </w:r>
      <w:proofErr w:type="spellEnd"/>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40"/>
      <w:r w:rsidR="00F13E5B" w:rsidRPr="0050059E">
        <w:t xml:space="preserve"> CCI</w:t>
      </w:r>
      <w:r w:rsidR="00463F06" w:rsidRPr="0050059E">
        <w:t>, 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w:t>
      </w:r>
      <w:proofErr w:type="spellStart"/>
      <w:r w:rsidRPr="0050059E">
        <w:t>Securitizadora</w:t>
      </w:r>
      <w:proofErr w:type="spellEnd"/>
      <w:r w:rsidRPr="0050059E">
        <w:t xml:space="preserve">,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41"/>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42"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53475C78"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43" w:name="_Hlk63253338"/>
      <w:r w:rsidR="00591026" w:rsidRPr="008823DD">
        <w:t>R$</w:t>
      </w:r>
      <w:r w:rsidR="000F4D33" w:rsidRPr="008823DD">
        <w:t xml:space="preserve"> </w:t>
      </w:r>
      <w:r w:rsidR="005214C8" w:rsidRPr="00A92BB4">
        <w:t>85.713.000,00</w:t>
      </w:r>
      <w:r w:rsidR="005214C8" w:rsidRPr="009A1410" w:rsidDel="0017719F">
        <w:t xml:space="preserve"> </w:t>
      </w:r>
      <w:r w:rsidR="005214C8">
        <w:t>(oitenta e cinco milhões e setecentos e treze mil reais</w:t>
      </w:r>
      <w:r w:rsidR="00591026" w:rsidRPr="008823DD">
        <w:t>)</w:t>
      </w:r>
      <w:r w:rsidR="003148E1" w:rsidRPr="008823DD">
        <w:t>, na Data de Emissão</w:t>
      </w:r>
      <w:r w:rsidR="003D43A5" w:rsidRPr="008823DD">
        <w:t xml:space="preserve"> </w:t>
      </w:r>
      <w:bookmarkEnd w:id="43"/>
      <w:r w:rsidR="007E56D9" w:rsidRPr="008823DD">
        <w:t>(“</w:t>
      </w:r>
      <w:r w:rsidR="007E56D9" w:rsidRPr="008823DD">
        <w:rPr>
          <w:u w:val="single"/>
        </w:rPr>
        <w:t>Valor Total da Emissão</w:t>
      </w:r>
      <w:r w:rsidR="007E56D9" w:rsidRPr="008823DD">
        <w:t>”)</w:t>
      </w:r>
      <w:r w:rsidRPr="008823DD">
        <w:t>.</w:t>
      </w:r>
      <w:bookmarkEnd w:id="42"/>
    </w:p>
    <w:p w14:paraId="534BFD36" w14:textId="77777777" w:rsidR="00192177" w:rsidRPr="008823DD" w:rsidRDefault="00192177" w:rsidP="0050059E">
      <w:pPr>
        <w:spacing w:after="0" w:line="320" w:lineRule="exact"/>
        <w:rPr>
          <w:rFonts w:ascii="Verdana" w:hAnsi="Verdana"/>
          <w:sz w:val="20"/>
        </w:rPr>
      </w:pPr>
    </w:p>
    <w:p w14:paraId="253DEB18" w14:textId="124179B6" w:rsidR="00910EF6" w:rsidRPr="0050059E" w:rsidRDefault="00910EF6" w:rsidP="0050059E">
      <w:pPr>
        <w:pStyle w:val="Ttulo2"/>
        <w:ind w:left="0" w:firstLine="0"/>
      </w:pPr>
      <w:bookmarkStart w:id="44"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5214C8">
        <w:rPr>
          <w:color w:val="000000"/>
        </w:rPr>
        <w:t>85.713</w:t>
      </w:r>
      <w:r w:rsidR="003C0514">
        <w:t xml:space="preserve"> (oitenta e seis mil, </w:t>
      </w:r>
      <w:r w:rsidR="005214C8">
        <w:t>setecentos e treze</w:t>
      </w:r>
      <w:r w:rsidR="00591026" w:rsidRPr="0050059E">
        <w:t xml:space="preserve">) </w:t>
      </w:r>
      <w:r w:rsidRPr="0050059E">
        <w:t>Debêntures</w:t>
      </w:r>
      <w:r w:rsidR="00027132" w:rsidRPr="0050059E">
        <w:t>, na Data de Emissão</w:t>
      </w:r>
      <w:r w:rsidR="00245965">
        <w:t>.</w:t>
      </w:r>
      <w:r w:rsidR="00C24C0C">
        <w:t xml:space="preserve"> </w:t>
      </w:r>
      <w:r w:rsidR="00C24C0C" w:rsidRPr="00CC0131">
        <w:t>Não será admitida distribuição parcial das Debêntures, sendo certo que, se não houver demanda para o Valor Total da Emissão, a Oferta será cancelada</w:t>
      </w:r>
    </w:p>
    <w:p w14:paraId="180570B0" w14:textId="77777777" w:rsidR="00981D2D" w:rsidRPr="0050059E" w:rsidRDefault="00981D2D" w:rsidP="0050059E">
      <w:pPr>
        <w:spacing w:after="0" w:line="320" w:lineRule="exact"/>
        <w:rPr>
          <w:rFonts w:ascii="Verdana" w:hAnsi="Verdana"/>
          <w:sz w:val="20"/>
        </w:rPr>
      </w:pPr>
    </w:p>
    <w:p w14:paraId="2B537F23" w14:textId="34CFBE7B"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44"/>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45" w:name="_Ref137548372"/>
      <w:bookmarkStart w:id="46" w:name="_Ref168458019"/>
      <w:bookmarkStart w:id="47" w:name="_Ref191891571"/>
      <w:bookmarkStart w:id="48" w:name="_Ref130363099"/>
      <w:r w:rsidRPr="0050059E">
        <w:rPr>
          <w:u w:val="single"/>
        </w:rPr>
        <w:t>Séries</w:t>
      </w:r>
      <w:r w:rsidRPr="0050059E">
        <w:t xml:space="preserve">. </w:t>
      </w:r>
      <w:bookmarkEnd w:id="45"/>
      <w:r w:rsidRPr="0050059E">
        <w:t xml:space="preserve">A Emissão </w:t>
      </w:r>
      <w:r w:rsidR="00025C88" w:rsidRPr="0050059E">
        <w:t>será realizada em série única</w:t>
      </w:r>
      <w:r w:rsidRPr="0050059E">
        <w:t>.</w:t>
      </w:r>
      <w:bookmarkEnd w:id="46"/>
      <w:bookmarkEnd w:id="47"/>
    </w:p>
    <w:p w14:paraId="0D8528F0" w14:textId="77777777" w:rsidR="00C67B22" w:rsidRPr="0050059E" w:rsidRDefault="00C67B22" w:rsidP="0050059E">
      <w:pPr>
        <w:spacing w:after="0" w:line="320" w:lineRule="exact"/>
        <w:rPr>
          <w:rFonts w:ascii="Verdana" w:hAnsi="Verdana"/>
          <w:sz w:val="20"/>
        </w:rPr>
      </w:pPr>
    </w:p>
    <w:bookmarkEnd w:id="48"/>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xml:space="preserve">. As Debêntures serão emitidas sob a forma nominativa, escritural, sem emissão de certificados, sendo que, para todos os </w:t>
      </w:r>
      <w:r w:rsidRPr="0050059E">
        <w:lastRenderedPageBreak/>
        <w:t>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49" w:name="_Ref264653840"/>
      <w:bookmarkStart w:id="50" w:name="_Ref278297550"/>
    </w:p>
    <w:p w14:paraId="1B8DDEB0" w14:textId="77777777" w:rsidR="00C67B22" w:rsidRPr="0050059E" w:rsidRDefault="00C67B22" w:rsidP="0050059E">
      <w:pPr>
        <w:spacing w:after="0" w:line="320" w:lineRule="exact"/>
        <w:rPr>
          <w:rFonts w:ascii="Verdana" w:hAnsi="Verdana"/>
          <w:sz w:val="20"/>
        </w:rPr>
      </w:pPr>
    </w:p>
    <w:p w14:paraId="07E47B9E" w14:textId="74E6E719" w:rsidR="007B6D79" w:rsidRPr="0050059E" w:rsidRDefault="00EC5A67" w:rsidP="0050059E">
      <w:pPr>
        <w:pStyle w:val="Ttulo2"/>
        <w:ind w:left="0" w:firstLine="0"/>
      </w:pPr>
      <w:bookmarkStart w:id="51" w:name="_Ref31093793"/>
      <w:bookmarkStart w:id="52"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xml:space="preserve">, serão constituídas, em favor </w:t>
      </w:r>
      <w:r w:rsidR="00330999">
        <w:t xml:space="preserve">da </w:t>
      </w:r>
      <w:r w:rsidR="005504F1">
        <w:t>Companhia</w:t>
      </w:r>
      <w:r w:rsidR="00330999">
        <w:t>, na qualidade de representante do Patrimônio Separado dos CRI Série 161</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71F52AE5"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bookmarkStart w:id="53" w:name="_Hlk67563549"/>
      <w:r w:rsidRPr="0050059E">
        <w:rPr>
          <w:rFonts w:ascii="Verdana" w:hAnsi="Verdana"/>
          <w:sz w:val="20"/>
        </w:rPr>
        <w:t xml:space="preserve">alienação </w:t>
      </w:r>
      <w:r w:rsidRPr="00A26F36">
        <w:rPr>
          <w:rFonts w:ascii="Verdana" w:hAnsi="Verdana"/>
          <w:sz w:val="20"/>
        </w:rPr>
        <w:t>fiduciária d</w:t>
      </w:r>
      <w:r w:rsidR="00E933A1" w:rsidRPr="00A26F36">
        <w:rPr>
          <w:rFonts w:ascii="Verdana" w:hAnsi="Verdana"/>
          <w:sz w:val="20"/>
        </w:rPr>
        <w:t>e</w:t>
      </w:r>
      <w:r w:rsidRPr="00A26F36">
        <w:rPr>
          <w:rFonts w:ascii="Verdana" w:hAnsi="Verdana"/>
          <w:sz w:val="20"/>
        </w:rPr>
        <w:t xml:space="preserve"> </w:t>
      </w:r>
      <w:r w:rsidR="00A26F36" w:rsidRPr="00A26F36">
        <w:rPr>
          <w:rFonts w:ascii="Verdana" w:hAnsi="Verdana"/>
          <w:sz w:val="20"/>
        </w:rPr>
        <w:t>37.418 (trinta e sete mil, quatrocentos e dezoito) CRI Série 123</w:t>
      </w:r>
      <w:r w:rsidR="00E933A1" w:rsidRPr="00A26F36">
        <w:rPr>
          <w:rFonts w:ascii="Verdana" w:hAnsi="Verdana"/>
          <w:sz w:val="20"/>
        </w:rPr>
        <w:t xml:space="preserve">, </w:t>
      </w:r>
      <w:bookmarkStart w:id="54" w:name="_Hlk66124531"/>
      <w:r w:rsidR="000200C1" w:rsidRPr="00A26F36">
        <w:rPr>
          <w:rFonts w:ascii="Verdana" w:hAnsi="Verdana"/>
          <w:sz w:val="20"/>
        </w:rPr>
        <w:t xml:space="preserve">de titularidade da Companhia, </w:t>
      </w:r>
      <w:bookmarkEnd w:id="54"/>
      <w:r w:rsidR="00A26F36" w:rsidRPr="00A26F36">
        <w:rPr>
          <w:rFonts w:ascii="Verdana" w:hAnsi="Verdana"/>
          <w:sz w:val="20"/>
        </w:rPr>
        <w:t xml:space="preserve">o que, em 19 de março de 2021, representava o montante de R$ </w:t>
      </w:r>
      <w:r w:rsidR="00A26F36" w:rsidRPr="00A26F36">
        <w:rPr>
          <w:rFonts w:ascii="Verdana" w:hAnsi="Verdana"/>
          <w:color w:val="000000"/>
          <w:sz w:val="20"/>
        </w:rPr>
        <w:t xml:space="preserve">36.724.576,88 (trinta e seis milhões, setecentos e vinte e quatro mil, quinhentos e setenta e seis reais e oitenta e oito centavos), </w:t>
      </w:r>
      <w:r w:rsidR="00A26F36" w:rsidRPr="00A26F36">
        <w:rPr>
          <w:rFonts w:ascii="Verdana" w:hAnsi="Verdana"/>
          <w:sz w:val="20"/>
        </w:rPr>
        <w:t xml:space="preserve">o que corresponde a 44,700% (quarenta e quatro inteiros e setenta centésimos por cento) </w:t>
      </w:r>
      <w:bookmarkStart w:id="55" w:name="_Hlk67571985"/>
      <w:r w:rsidR="00A26F36" w:rsidRPr="00A26F36">
        <w:rPr>
          <w:rFonts w:ascii="Verdana" w:hAnsi="Verdana"/>
          <w:sz w:val="20"/>
        </w:rPr>
        <w:t>dos CRI Série 123</w:t>
      </w:r>
      <w:bookmarkEnd w:id="55"/>
      <w:r w:rsidR="00E933A1" w:rsidRPr="00A26F36">
        <w:rPr>
          <w:rFonts w:ascii="Verdana" w:hAnsi="Verdana"/>
          <w:sz w:val="20"/>
        </w:rPr>
        <w:t xml:space="preserve">, e </w:t>
      </w:r>
      <w:bookmarkStart w:id="56" w:name="_Hlk67572025"/>
      <w:r w:rsidR="00A26F36" w:rsidRPr="00A26F36">
        <w:rPr>
          <w:rFonts w:ascii="Verdana" w:hAnsi="Verdana"/>
          <w:sz w:val="20"/>
        </w:rPr>
        <w:t>53.453 (cinquenta e três mil, quatrocentos e cinquenta e três)</w:t>
      </w:r>
      <w:bookmarkStart w:id="57" w:name="_Hlk67572032"/>
      <w:bookmarkEnd w:id="56"/>
      <w:r w:rsidR="00A26F36" w:rsidRPr="00A26F36">
        <w:rPr>
          <w:rFonts w:ascii="Verdana" w:hAnsi="Verdana"/>
          <w:sz w:val="20"/>
        </w:rPr>
        <w:t xml:space="preserve"> CRI Série 139</w:t>
      </w:r>
      <w:bookmarkEnd w:id="57"/>
      <w:r w:rsidR="00E933A1" w:rsidRPr="00A26F36">
        <w:rPr>
          <w:rFonts w:ascii="Verdana" w:hAnsi="Verdana"/>
          <w:sz w:val="20"/>
        </w:rPr>
        <w:t xml:space="preserve">, </w:t>
      </w:r>
      <w:r w:rsidR="000200C1" w:rsidRPr="00A26F36">
        <w:rPr>
          <w:rFonts w:ascii="Verdana" w:hAnsi="Verdana"/>
          <w:sz w:val="20"/>
        </w:rPr>
        <w:t xml:space="preserve">de titularidade da Companhia, </w:t>
      </w:r>
      <w:r w:rsidR="00A26F36" w:rsidRPr="00A26F36">
        <w:rPr>
          <w:rFonts w:ascii="Verdana" w:hAnsi="Verdana"/>
          <w:sz w:val="20"/>
        </w:rPr>
        <w:t xml:space="preserve">o que, em 19 de março de 2021, representava o montante de R$ </w:t>
      </w:r>
      <w:r w:rsidR="00A26F36" w:rsidRPr="00A26F36">
        <w:rPr>
          <w:rFonts w:ascii="Verdana" w:hAnsi="Verdana"/>
          <w:color w:val="000000"/>
          <w:sz w:val="20"/>
        </w:rPr>
        <w:t xml:space="preserve">52.244.960,03 (cinquenta e dois milhões, duzentos e quarenta e quatro mil, novecentos e sessenta reais e três centavos), </w:t>
      </w:r>
      <w:r w:rsidR="00A26F36" w:rsidRPr="00A26F36">
        <w:rPr>
          <w:rFonts w:ascii="Verdana" w:hAnsi="Verdana"/>
          <w:sz w:val="20"/>
        </w:rPr>
        <w:t>o que corresponde a 61,800% (sessenta e um inteiros e oitenta centésimos por cento) dos CRI Série 139</w:t>
      </w:r>
      <w:r w:rsidR="00030DD0" w:rsidRPr="00A26F36">
        <w:rPr>
          <w:rFonts w:ascii="Verdana" w:hAnsi="Verdana"/>
          <w:sz w:val="20"/>
        </w:rPr>
        <w:t xml:space="preserve"> </w:t>
      </w:r>
      <w:r w:rsidR="00E933A1" w:rsidRPr="00A26F36">
        <w:rPr>
          <w:rFonts w:ascii="Verdana" w:hAnsi="Verdana"/>
          <w:sz w:val="20"/>
        </w:rPr>
        <w:t>(“</w:t>
      </w:r>
      <w:r w:rsidR="00E933A1" w:rsidRPr="00A26F36">
        <w:rPr>
          <w:rFonts w:ascii="Verdana" w:hAnsi="Verdana"/>
          <w:sz w:val="20"/>
          <w:u w:val="single"/>
        </w:rPr>
        <w:t>CRI Garantia</w:t>
      </w:r>
      <w:r w:rsidR="00E933A1" w:rsidRPr="00A26F36">
        <w:rPr>
          <w:rFonts w:ascii="Verdana" w:hAnsi="Verdana"/>
          <w:sz w:val="20"/>
        </w:rPr>
        <w:t>”, e em conjunto, os “</w:t>
      </w:r>
      <w:r w:rsidR="00E933A1" w:rsidRPr="00A26F36">
        <w:rPr>
          <w:rFonts w:ascii="Verdana" w:hAnsi="Verdana"/>
          <w:sz w:val="20"/>
          <w:u w:val="single"/>
        </w:rPr>
        <w:t>CRI Garantia Alienados Fiduciariamente</w:t>
      </w:r>
      <w:r w:rsidR="00E933A1" w:rsidRPr="00A26F36">
        <w:rPr>
          <w:rFonts w:ascii="Verdana" w:hAnsi="Verdana"/>
          <w:sz w:val="20"/>
        </w:rPr>
        <w:t>”)</w:t>
      </w:r>
      <w:r w:rsidRPr="00A26F36">
        <w:rPr>
          <w:rFonts w:ascii="Verdana" w:hAnsi="Verdana"/>
          <w:sz w:val="20"/>
        </w:rPr>
        <w:t xml:space="preserve">, </w:t>
      </w:r>
      <w:bookmarkEnd w:id="53"/>
      <w:r w:rsidRPr="00A26F36">
        <w:rPr>
          <w:rFonts w:ascii="Verdana" w:hAnsi="Verdana"/>
          <w:sz w:val="20"/>
        </w:rPr>
        <w:t>conforme identificadas no “</w:t>
      </w:r>
      <w:r w:rsidRPr="00A26F36">
        <w:rPr>
          <w:rFonts w:ascii="Verdana" w:hAnsi="Verdana"/>
          <w:i/>
          <w:iCs/>
          <w:sz w:val="20"/>
        </w:rPr>
        <w:t>Instrumento Particular de Alienação Fiduciária de Certificados de Recebíveis Imobiliários em Garantia e Outras Avenças</w:t>
      </w:r>
      <w:r w:rsidRPr="00A26F36">
        <w:rPr>
          <w:rFonts w:ascii="Verdana" w:hAnsi="Verdana"/>
          <w:sz w:val="20"/>
        </w:rPr>
        <w:t>” (“</w:t>
      </w:r>
      <w:r w:rsidRPr="00A26F36">
        <w:rPr>
          <w:rFonts w:ascii="Verdana" w:hAnsi="Verdana"/>
          <w:sz w:val="20"/>
          <w:u w:val="single"/>
        </w:rPr>
        <w:t>Contrato de Alienação</w:t>
      </w:r>
      <w:r w:rsidRPr="0050059E">
        <w:rPr>
          <w:rFonts w:ascii="Verdana" w:hAnsi="Verdana"/>
          <w:sz w:val="20"/>
          <w:u w:val="single"/>
        </w:rPr>
        <w:t xml:space="preserve">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xml:space="preserve">) e a </w:t>
      </w:r>
      <w:proofErr w:type="spellStart"/>
      <w:r w:rsidRPr="0050059E">
        <w:rPr>
          <w:rFonts w:ascii="Verdana" w:hAnsi="Verdana"/>
          <w:sz w:val="20"/>
        </w:rPr>
        <w:t>Securitizadora</w:t>
      </w:r>
      <w:proofErr w:type="spellEnd"/>
      <w:r w:rsidRPr="0050059E">
        <w:rPr>
          <w:rFonts w:ascii="Verdana" w:hAnsi="Verdana"/>
          <w:sz w:val="20"/>
        </w:rPr>
        <w:t>,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w:t>
      </w:r>
    </w:p>
    <w:p w14:paraId="2E80B1DE" w14:textId="77777777" w:rsidR="007B6D79" w:rsidRPr="0050059E" w:rsidRDefault="007B6D79" w:rsidP="0050059E">
      <w:pPr>
        <w:spacing w:after="0" w:line="320" w:lineRule="exact"/>
        <w:ind w:left="851"/>
        <w:rPr>
          <w:rFonts w:ascii="Verdana" w:hAnsi="Verdana"/>
          <w:sz w:val="20"/>
        </w:rPr>
      </w:pPr>
    </w:p>
    <w:p w14:paraId="071D24FE" w14:textId="39E49768"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w:t>
      </w:r>
      <w:r w:rsidRPr="005504F1">
        <w:rPr>
          <w:rStyle w:val="DeltaViewInsertion"/>
          <w:rFonts w:ascii="Verdana" w:eastAsia="Arial Unicode MS" w:hAnsi="Verdana"/>
          <w:color w:val="auto"/>
          <w:sz w:val="20"/>
          <w:u w:val="none"/>
        </w:rPr>
        <w:t>direitos à prática e celebração de todos os instrumentos, atas, contratos e acordos, assinatura de todos os termos, livros e registros, atas de reuniões ou assembleias gerais e quaisquer outros documentos, votar e ser votado, apresentar votos dissidentes, receber</w:t>
      </w:r>
      <w:r w:rsidRPr="0050059E">
        <w:rPr>
          <w:rStyle w:val="DeltaViewInsertion"/>
          <w:rFonts w:ascii="Verdana" w:eastAsia="Arial Unicode MS" w:hAnsi="Verdana"/>
          <w:color w:val="auto"/>
          <w:sz w:val="20"/>
          <w:u w:val="none"/>
        </w:rPr>
        <w:t xml:space="preserve"> todos os frutos e rendimentos deles decorrentes,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w:t>
      </w:r>
      <w:r w:rsidR="00330999">
        <w:rPr>
          <w:rStyle w:val="DeltaViewInsertion"/>
          <w:rFonts w:ascii="Verdana" w:eastAsia="Arial Unicode MS" w:hAnsi="Verdana"/>
          <w:color w:val="auto"/>
          <w:sz w:val="20"/>
          <w:u w:val="none"/>
        </w:rPr>
        <w:t xml:space="preserve">, de forma que a </w:t>
      </w:r>
      <w:r w:rsidR="005504F1">
        <w:rPr>
          <w:rStyle w:val="DeltaViewInsertion"/>
          <w:rFonts w:ascii="Verdana" w:eastAsia="Arial Unicode MS" w:hAnsi="Verdana"/>
          <w:color w:val="auto"/>
          <w:sz w:val="20"/>
          <w:u w:val="none"/>
        </w:rPr>
        <w:t>Companhia</w:t>
      </w:r>
      <w:r w:rsidR="00330999">
        <w:rPr>
          <w:rStyle w:val="DeltaViewInsertion"/>
          <w:rFonts w:ascii="Verdana" w:eastAsia="Arial Unicode MS" w:hAnsi="Verdana"/>
          <w:color w:val="auto"/>
          <w:sz w:val="20"/>
          <w:u w:val="none"/>
        </w:rPr>
        <w:t xml:space="preserve"> poderá utilizar eventuais recursos para pagamento das Obrigações Garantidas, podendo, </w:t>
      </w:r>
      <w:r w:rsidR="00330999">
        <w:rPr>
          <w:rStyle w:val="DeltaViewInsertion"/>
          <w:rFonts w:ascii="Verdana" w:eastAsia="Arial Unicode MS" w:hAnsi="Verdana"/>
          <w:color w:val="auto"/>
          <w:sz w:val="20"/>
          <w:u w:val="none"/>
        </w:rPr>
        <w:lastRenderedPageBreak/>
        <w:t>inclusive, realizar a compensação de valores</w:t>
      </w:r>
      <w:r w:rsidR="00322BEF">
        <w:rPr>
          <w:rStyle w:val="DeltaViewInsertion"/>
          <w:rFonts w:ascii="Verdana" w:eastAsia="Arial Unicode MS" w:hAnsi="Verdana"/>
          <w:color w:val="auto"/>
          <w:sz w:val="20"/>
          <w:u w:val="none"/>
        </w:rPr>
        <w:t xml:space="preserve"> devidos pela </w:t>
      </w:r>
      <w:proofErr w:type="spellStart"/>
      <w:r w:rsidR="00322BEF">
        <w:rPr>
          <w:rStyle w:val="DeltaViewInsertion"/>
          <w:rFonts w:ascii="Verdana" w:eastAsia="Arial Unicode MS" w:hAnsi="Verdana"/>
          <w:color w:val="auto"/>
          <w:sz w:val="20"/>
          <w:u w:val="none"/>
        </w:rPr>
        <w:t>Securitizadora</w:t>
      </w:r>
      <w:proofErr w:type="spellEnd"/>
      <w:r w:rsidR="00330999">
        <w:rPr>
          <w:rStyle w:val="DeltaViewInsertion"/>
          <w:rFonts w:ascii="Verdana" w:eastAsia="Arial Unicode MS" w:hAnsi="Verdana"/>
          <w:color w:val="auto"/>
          <w:sz w:val="20"/>
          <w:u w:val="none"/>
        </w:rPr>
        <w:t xml:space="preserve"> nos termos dos Documentos da Operação, nos termos do artigo 368 do Código Civil</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14:paraId="0420EA56" w14:textId="77777777" w:rsidR="007B6D79" w:rsidRPr="0050059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51"/>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58" w:name="_DV_M123"/>
      <w:bookmarkStart w:id="59" w:name="_DV_M125"/>
      <w:bookmarkStart w:id="60" w:name="_DV_M129"/>
      <w:bookmarkStart w:id="61" w:name="_DV_M130"/>
      <w:bookmarkEnd w:id="58"/>
      <w:bookmarkEnd w:id="59"/>
      <w:bookmarkEnd w:id="60"/>
      <w:bookmarkEnd w:id="61"/>
    </w:p>
    <w:p w14:paraId="2CA4D344" w14:textId="5836D3F8"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50059E">
        <w:t xml:space="preserve">será </w:t>
      </w:r>
      <w:r w:rsidR="00630323">
        <w:t>[</w:t>
      </w:r>
      <w:r w:rsidR="003C0514" w:rsidRPr="0038533E">
        <w:rPr>
          <w:highlight w:val="lightGray"/>
        </w:rPr>
        <w:t>19 de março</w:t>
      </w:r>
      <w:r w:rsidR="00630323">
        <w:t>]</w:t>
      </w:r>
      <w:r w:rsidR="00D6384C" w:rsidRPr="0050059E">
        <w:t xml:space="preserve">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62" w:name="_Ref535067474"/>
      <w:bookmarkEnd w:id="49"/>
      <w:bookmarkEnd w:id="50"/>
      <w:bookmarkEnd w:id="52"/>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592BD4E4" w:rsidR="00973E47" w:rsidRPr="0050059E" w:rsidRDefault="00973E47" w:rsidP="0050059E">
      <w:pPr>
        <w:pStyle w:val="Ttulo2"/>
        <w:ind w:left="0" w:firstLine="0"/>
      </w:pPr>
      <w:bookmarkStart w:id="63"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w:t>
      </w:r>
      <w:bookmarkStart w:id="64" w:name="_Hlk67556809"/>
      <w:r w:rsidR="00131475" w:rsidRPr="0050059E">
        <w:t xml:space="preserve">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3C0514">
        <w:t>19 de agosto de 2032</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63"/>
      <w:bookmarkEnd w:id="64"/>
    </w:p>
    <w:p w14:paraId="60E6BD0F" w14:textId="77777777" w:rsidR="009D4BEA" w:rsidRPr="0050059E" w:rsidRDefault="009D4BEA" w:rsidP="0050059E">
      <w:pPr>
        <w:spacing w:after="0" w:line="320" w:lineRule="exact"/>
        <w:rPr>
          <w:rFonts w:ascii="Verdana" w:hAnsi="Verdana"/>
          <w:sz w:val="20"/>
        </w:rPr>
      </w:pPr>
    </w:p>
    <w:p w14:paraId="53669112" w14:textId="587B5482" w:rsidR="00492DF5" w:rsidRPr="0050059E" w:rsidRDefault="00973E47" w:rsidP="0050059E">
      <w:pPr>
        <w:pStyle w:val="Ttulo2"/>
        <w:ind w:left="0" w:firstLine="0"/>
      </w:pPr>
      <w:bookmarkStart w:id="65"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66" w:name="_Hlk66196958"/>
      <w:r w:rsidR="00DB2304" w:rsidRPr="0050059E">
        <w:t xml:space="preserve">sendo os pagamentos realizados mediante a compensação dos recursos recebidos diretamente pela </w:t>
      </w:r>
      <w:proofErr w:type="spellStart"/>
      <w:r w:rsidR="00DB2304" w:rsidRPr="0050059E">
        <w:t>Securitizadora</w:t>
      </w:r>
      <w:proofErr w:type="spellEnd"/>
      <w:r w:rsidR="00DB2304" w:rsidRPr="0050059E">
        <w:t xml:space="preserve"> no âmbito dos CRI Garantia, nos termos do Contrato de Alienação Fiduciária</w:t>
      </w:r>
      <w:bookmarkEnd w:id="66"/>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A6AE484"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w:t>
      </w:r>
      <w:proofErr w:type="spellStart"/>
      <w:r w:rsidR="00D313DB" w:rsidRPr="0050059E">
        <w:t>Securitizadora</w:t>
      </w:r>
      <w:proofErr w:type="spellEnd"/>
      <w:r w:rsidR="00AF6FD1" w:rsidRPr="0050059E">
        <w:t xml:space="preserve"> no âmbito dos CRI Garantia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67" w:name="_Ref137107211"/>
      <w:bookmarkStart w:id="68" w:name="_Ref264551489"/>
      <w:bookmarkStart w:id="69" w:name="_Ref279826774"/>
      <w:bookmarkEnd w:id="65"/>
      <w:r w:rsidRPr="0050059E">
        <w:rPr>
          <w:u w:val="single"/>
        </w:rPr>
        <w:lastRenderedPageBreak/>
        <w:t xml:space="preserve">Atualização do Valor Nominal Unitário e </w:t>
      </w:r>
      <w:r w:rsidR="00973E47" w:rsidRPr="0050059E">
        <w:rPr>
          <w:u w:val="single"/>
        </w:rPr>
        <w:t>Remuneração</w:t>
      </w:r>
      <w:r w:rsidR="000E1239" w:rsidRPr="0050059E">
        <w:rPr>
          <w:u w:val="single"/>
        </w:rPr>
        <w:t xml:space="preserve"> das Debêntures</w:t>
      </w:r>
      <w:bookmarkStart w:id="70" w:name="_Ref260242522"/>
      <w:bookmarkStart w:id="71" w:name="_Ref130286776"/>
      <w:bookmarkStart w:id="72" w:name="_Ref130611431"/>
      <w:bookmarkStart w:id="73" w:name="_Ref168843122"/>
      <w:bookmarkStart w:id="74" w:name="_Ref130282854"/>
      <w:bookmarkEnd w:id="67"/>
      <w:bookmarkEnd w:id="68"/>
      <w:bookmarkEnd w:id="69"/>
    </w:p>
    <w:p w14:paraId="49AD92FD" w14:textId="77777777" w:rsidR="000D3766" w:rsidRPr="0050059E" w:rsidRDefault="000D3766" w:rsidP="0050059E">
      <w:pPr>
        <w:spacing w:after="0" w:line="320" w:lineRule="exact"/>
        <w:rPr>
          <w:rFonts w:ascii="Verdana" w:hAnsi="Verdana"/>
          <w:sz w:val="20"/>
        </w:rPr>
      </w:pPr>
    </w:p>
    <w:p w14:paraId="7DB7BB07" w14:textId="3ADBFF70"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75" w:name="_Ref164156803"/>
      <w:bookmarkEnd w:id="70"/>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w:t>
      </w:r>
      <w:r w:rsidR="00F14F5D">
        <w:t>9</w:t>
      </w:r>
      <w:r w:rsidR="00801ED0">
        <w:t xml:space="preserve"> de fevereiro (“</w:t>
      </w:r>
      <w:r w:rsidR="00801ED0" w:rsidRPr="003C0514">
        <w:rPr>
          <w:u w:val="single"/>
        </w:rPr>
        <w:t>Data de Atualização</w:t>
      </w:r>
      <w:r w:rsidR="00801ED0">
        <w:t>”)</w:t>
      </w:r>
      <w:r w:rsidR="00801ED0" w:rsidRPr="0050059E">
        <w:t>,</w:t>
      </w:r>
      <w:r w:rsidR="00801ED0">
        <w:t xml:space="preserve"> sendo a primeira Data de Atualização o dia 1</w:t>
      </w:r>
      <w:r w:rsidR="00F14F5D">
        <w:t>9</w:t>
      </w:r>
      <w:r w:rsidR="00801ED0">
        <w:t xml:space="preserve"> de fevereiro de 2022</w:t>
      </w:r>
      <w:r w:rsidR="00801ED0" w:rsidRPr="0050059E">
        <w:t xml:space="preserve">, calculado de forma exponencial e cumulativa </w:t>
      </w:r>
      <w:r w:rsidR="00801ED0" w:rsidRPr="0050059E">
        <w:rPr>
          <w:i/>
        </w:rPr>
        <w:t xml:space="preserve">pro rata </w:t>
      </w:r>
      <w:proofErr w:type="spellStart"/>
      <w:r w:rsidR="00801ED0" w:rsidRPr="0050059E">
        <w:rPr>
          <w:i/>
        </w:rPr>
        <w:t>temporis</w:t>
      </w:r>
      <w:proofErr w:type="spellEnd"/>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00C3AA03" w14:textId="25482415" w:rsidR="00492DF5" w:rsidRPr="00DB3FF9" w:rsidRDefault="00492DF5" w:rsidP="00866252">
      <w:pPr>
        <w:pStyle w:val="Corpodetexto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w:t>
      </w:r>
      <w:r w:rsidRPr="00625584">
        <w:rPr>
          <w:rFonts w:ascii="Verdana" w:hAnsi="Verdana"/>
          <w:bCs/>
          <w:sz w:val="20"/>
          <w:vertAlign w:val="subscript"/>
          <w:rPrChange w:id="76" w:author="Carlos Bacha" w:date="2021-03-26T09:23:00Z">
            <w:rPr>
              <w:rFonts w:ascii="Verdana" w:hAnsi="Verdana"/>
              <w:bCs/>
              <w:sz w:val="20"/>
            </w:rPr>
          </w:rPrChange>
        </w:rPr>
        <w:t>k</w:t>
      </w:r>
      <w:proofErr w:type="spellEnd"/>
      <w:r w:rsidRPr="004345A0">
        <w:rPr>
          <w:rFonts w:ascii="Verdana" w:hAnsi="Verdana"/>
          <w:b w:val="0"/>
          <w:sz w:val="20"/>
        </w:rPr>
        <w:t xml:space="preserve"> = Número índice do IPCA </w:t>
      </w:r>
      <w:bookmarkStart w:id="77" w:name="_DV_C287"/>
      <w:r w:rsidRPr="004345A0">
        <w:rPr>
          <w:rFonts w:ascii="Verdana" w:hAnsi="Verdana"/>
          <w:b w:val="0"/>
          <w:sz w:val="20"/>
        </w:rPr>
        <w:t>do</w:t>
      </w:r>
      <w:bookmarkEnd w:id="77"/>
      <w:r w:rsidRPr="004345A0">
        <w:rPr>
          <w:rFonts w:ascii="Verdana" w:hAnsi="Verdana"/>
          <w:b w:val="0"/>
          <w:sz w:val="20"/>
        </w:rPr>
        <w:t xml:space="preserve"> segundo mês imediatamente anterior ao mês da atualização monetária. Exemplificativamente, para a primeira </w:t>
      </w:r>
      <w:r w:rsidR="00801ED0">
        <w:rPr>
          <w:rFonts w:ascii="Verdana" w:hAnsi="Verdana"/>
          <w:b w:val="0"/>
          <w:sz w:val="20"/>
        </w:rPr>
        <w:t>D</w:t>
      </w:r>
      <w:r w:rsidR="00801ED0" w:rsidRPr="004345A0">
        <w:rPr>
          <w:rFonts w:ascii="Verdana" w:hAnsi="Verdana"/>
          <w:b w:val="0"/>
          <w:sz w:val="20"/>
        </w:rPr>
        <w:t xml:space="preserve">ata de </w:t>
      </w:r>
      <w:r w:rsidR="00801ED0">
        <w:rPr>
          <w:rFonts w:ascii="Verdana" w:hAnsi="Verdana"/>
          <w:b w:val="0"/>
          <w:sz w:val="20"/>
        </w:rPr>
        <w:t>A</w:t>
      </w:r>
      <w:r w:rsidR="00801ED0" w:rsidRPr="004345A0">
        <w:rPr>
          <w:rFonts w:ascii="Verdana" w:hAnsi="Verdana"/>
          <w:b w:val="0"/>
          <w:sz w:val="20"/>
        </w:rPr>
        <w:t>tualização</w:t>
      </w:r>
      <w:r w:rsidRPr="00866252">
        <w:rPr>
          <w:rFonts w:ascii="Verdana" w:hAnsi="Verdana"/>
          <w:b w:val="0"/>
          <w:sz w:val="20"/>
        </w:rPr>
        <w:t xml:space="preserve">, isto é, </w:t>
      </w:r>
      <w:r w:rsidRPr="00866252">
        <w:rPr>
          <w:rFonts w:ascii="Verdana" w:hAnsi="Verdana" w:cs="Leelawadee"/>
          <w:b w:val="0"/>
          <w:color w:val="000000"/>
          <w:sz w:val="20"/>
        </w:rPr>
        <w:t>1</w:t>
      </w:r>
      <w:r w:rsidR="00DB3FF9" w:rsidRPr="00866252">
        <w:rPr>
          <w:rFonts w:ascii="Verdana" w:hAnsi="Verdana" w:cs="Leelawadee"/>
          <w:b w:val="0"/>
          <w:color w:val="000000"/>
          <w:sz w:val="20"/>
        </w:rPr>
        <w:t>9</w:t>
      </w:r>
      <w:r w:rsidRPr="00866252">
        <w:rPr>
          <w:rFonts w:ascii="Verdana" w:hAnsi="Verdana" w:cs="Leelawadee"/>
          <w:b w:val="0"/>
          <w:color w:val="000000"/>
          <w:sz w:val="20"/>
        </w:rPr>
        <w:t xml:space="preserve"> de fevereiro de 2022</w:t>
      </w:r>
      <w:r w:rsidRPr="00866252">
        <w:rPr>
          <w:rFonts w:ascii="Verdana" w:hAnsi="Verdana"/>
          <w:b w:val="0"/>
          <w:sz w:val="20"/>
        </w:rPr>
        <w:t xml:space="preserve">, o </w:t>
      </w:r>
      <w:proofErr w:type="spellStart"/>
      <w:r w:rsidRPr="00866252">
        <w:rPr>
          <w:rFonts w:ascii="Verdana" w:hAnsi="Verdana"/>
          <w:b w:val="0"/>
          <w:sz w:val="20"/>
        </w:rPr>
        <w:t>NI</w:t>
      </w:r>
      <w:r w:rsidRPr="00625584">
        <w:rPr>
          <w:rFonts w:ascii="Verdana" w:hAnsi="Verdana"/>
          <w:b w:val="0"/>
          <w:sz w:val="20"/>
          <w:vertAlign w:val="subscript"/>
          <w:rPrChange w:id="78" w:author="Carlos Bacha" w:date="2021-03-26T09:23:00Z">
            <w:rPr>
              <w:rFonts w:ascii="Verdana" w:hAnsi="Verdana"/>
              <w:b w:val="0"/>
              <w:sz w:val="20"/>
            </w:rPr>
          </w:rPrChange>
        </w:rPr>
        <w:t>k</w:t>
      </w:r>
      <w:proofErr w:type="spellEnd"/>
      <w:r w:rsidRPr="00866252">
        <w:rPr>
          <w:rFonts w:ascii="Verdana" w:hAnsi="Verdana"/>
          <w:b w:val="0"/>
          <w:sz w:val="20"/>
        </w:rPr>
        <w:t xml:space="preserve"> corresponde ao número índice do IPCA referente ao mês de dezembro de 2021, divulgado em janeiro de </w:t>
      </w:r>
      <w:bookmarkStart w:id="79" w:name="_DV_M491"/>
      <w:bookmarkStart w:id="80" w:name="_DV_M493"/>
      <w:bookmarkStart w:id="81" w:name="_DV_M494"/>
      <w:bookmarkEnd w:id="79"/>
      <w:bookmarkEnd w:id="80"/>
      <w:bookmarkEnd w:id="81"/>
      <w:r w:rsidRPr="00866252">
        <w:rPr>
          <w:rFonts w:ascii="Verdana" w:hAnsi="Verdana"/>
          <w:b w:val="0"/>
          <w:sz w:val="20"/>
        </w:rPr>
        <w:t>2022</w:t>
      </w:r>
      <w:r w:rsidR="00DB3FF9" w:rsidRPr="00866252">
        <w:rPr>
          <w:rFonts w:ascii="Verdana" w:hAnsi="Verdana" w:cs="Tahoma"/>
          <w:b w:val="0"/>
          <w:sz w:val="20"/>
        </w:rPr>
        <w:t xml:space="preserve">. </w:t>
      </w:r>
      <w:r w:rsidR="00DB3FF9" w:rsidRPr="00866252">
        <w:rPr>
          <w:rFonts w:ascii="Verdana" w:hAnsi="Verdana" w:cs="Calibri"/>
          <w:b w:val="0"/>
          <w:sz w:val="20"/>
        </w:rPr>
        <w:t xml:space="preserve">Para a segunda data de atualização anual, isto é, </w:t>
      </w:r>
      <w:r w:rsidR="00DB3FF9" w:rsidRPr="00C14A4A">
        <w:rPr>
          <w:rFonts w:ascii="Verdana" w:hAnsi="Verdana" w:cs="Calibri"/>
          <w:b w:val="0"/>
          <w:sz w:val="20"/>
        </w:rPr>
        <w:t>19 de fevereiro de 2023</w:t>
      </w:r>
      <w:r w:rsidR="00DB3FF9" w:rsidRPr="00866252">
        <w:rPr>
          <w:rFonts w:ascii="Verdana" w:hAnsi="Verdana" w:cs="Calibri"/>
          <w:b w:val="0"/>
          <w:sz w:val="20"/>
        </w:rPr>
        <w:t xml:space="preserve">, o </w:t>
      </w:r>
      <w:proofErr w:type="spellStart"/>
      <w:r w:rsidR="00DB3FF9" w:rsidRPr="00866252">
        <w:rPr>
          <w:rFonts w:ascii="Verdana" w:hAnsi="Verdana" w:cs="Calibri"/>
          <w:b w:val="0"/>
          <w:sz w:val="20"/>
        </w:rPr>
        <w:t>NI</w:t>
      </w:r>
      <w:r w:rsidR="00DB3FF9" w:rsidRPr="00625584">
        <w:rPr>
          <w:rFonts w:ascii="Verdana" w:hAnsi="Verdana" w:cs="Calibri"/>
          <w:b w:val="0"/>
          <w:sz w:val="20"/>
          <w:vertAlign w:val="subscript"/>
          <w:rPrChange w:id="82" w:author="Carlos Bacha" w:date="2021-03-26T09:23:00Z">
            <w:rPr>
              <w:rFonts w:ascii="Verdana" w:hAnsi="Verdana" w:cs="Calibri"/>
              <w:b w:val="0"/>
              <w:sz w:val="20"/>
            </w:rPr>
          </w:rPrChange>
        </w:rPr>
        <w:t>k</w:t>
      </w:r>
      <w:proofErr w:type="spellEnd"/>
      <w:r w:rsidR="00DB3FF9" w:rsidRPr="00866252">
        <w:rPr>
          <w:rFonts w:ascii="Verdana" w:hAnsi="Verdana" w:cs="Calibri"/>
          <w:b w:val="0"/>
          <w:sz w:val="20"/>
        </w:rPr>
        <w:t xml:space="preserve"> corresponde ao número índice do IPCA referente ao mês de </w:t>
      </w:r>
      <w:r w:rsidR="00DB3FF9" w:rsidRPr="00C14A4A">
        <w:rPr>
          <w:rFonts w:ascii="Verdana" w:hAnsi="Verdana" w:cs="Calibri"/>
          <w:b w:val="0"/>
          <w:sz w:val="20"/>
        </w:rPr>
        <w:t>dezembro de 2022</w:t>
      </w:r>
      <w:r w:rsidR="00DB3FF9" w:rsidRPr="00866252">
        <w:rPr>
          <w:rFonts w:ascii="Verdana" w:hAnsi="Verdana" w:cs="Calibri"/>
          <w:b w:val="0"/>
          <w:sz w:val="20"/>
        </w:rPr>
        <w:t xml:space="preserve">, divulgado em </w:t>
      </w:r>
      <w:r w:rsidR="00DB3FF9" w:rsidRPr="00C14A4A">
        <w:rPr>
          <w:rFonts w:ascii="Verdana" w:hAnsi="Verdana" w:cs="Calibri"/>
          <w:b w:val="0"/>
          <w:sz w:val="20"/>
        </w:rPr>
        <w:t>janeiro de 2023.</w:t>
      </w:r>
    </w:p>
    <w:p w14:paraId="6D5DEC62" w14:textId="77777777" w:rsidR="00492DF5" w:rsidRPr="004345A0" w:rsidRDefault="00492DF5">
      <w:pPr>
        <w:pStyle w:val="Corpodetexto2"/>
        <w:widowControl w:val="0"/>
        <w:tabs>
          <w:tab w:val="left" w:pos="1418"/>
        </w:tabs>
        <w:spacing w:line="320" w:lineRule="exact"/>
        <w:ind w:left="709"/>
        <w:rPr>
          <w:rFonts w:ascii="Verdana" w:hAnsi="Verdana"/>
          <w:b w:val="0"/>
          <w:sz w:val="20"/>
        </w:rPr>
      </w:pPr>
    </w:p>
    <w:p w14:paraId="4F1FAB73" w14:textId="5C9B4C61" w:rsidR="0064640F" w:rsidRDefault="00492DF5">
      <w:pPr>
        <w:widowControl w:val="0"/>
        <w:tabs>
          <w:tab w:val="left" w:pos="1418"/>
        </w:tabs>
        <w:spacing w:after="0" w:line="320" w:lineRule="exact"/>
        <w:ind w:left="709"/>
        <w:rPr>
          <w:rFonts w:ascii="Verdana" w:hAnsi="Verdana"/>
          <w:sz w:val="20"/>
        </w:rPr>
      </w:pPr>
      <w:r w:rsidRPr="00DE3BF9">
        <w:rPr>
          <w:rFonts w:ascii="Verdana" w:hAnsi="Verdana"/>
          <w:b/>
          <w:bCs/>
          <w:sz w:val="20"/>
        </w:rPr>
        <w:t>NI</w:t>
      </w:r>
      <w:r w:rsidRPr="00625584">
        <w:rPr>
          <w:rFonts w:ascii="Verdana" w:hAnsi="Verdana"/>
          <w:b/>
          <w:bCs/>
          <w:sz w:val="20"/>
          <w:vertAlign w:val="subscript"/>
          <w:rPrChange w:id="83" w:author="Carlos Bacha" w:date="2021-03-26T09:23:00Z">
            <w:rPr>
              <w:rFonts w:ascii="Verdana" w:hAnsi="Verdana"/>
              <w:b/>
              <w:bCs/>
              <w:sz w:val="20"/>
            </w:rPr>
          </w:rPrChange>
        </w:rPr>
        <w:t>k-1</w:t>
      </w:r>
      <w:r w:rsidRPr="00EE14AB">
        <w:rPr>
          <w:rFonts w:ascii="Verdana" w:hAnsi="Verdana"/>
          <w:sz w:val="20"/>
        </w:rPr>
        <w:t xml:space="preserve"> = Número índice do IPCA referente ao mês de dezembro do ano anterior ao do </w:t>
      </w:r>
      <w:proofErr w:type="spellStart"/>
      <w:r w:rsidRPr="00C73EC1">
        <w:rPr>
          <w:rFonts w:ascii="Verdana" w:hAnsi="Verdana"/>
          <w:sz w:val="20"/>
        </w:rPr>
        <w:t>NI</w:t>
      </w:r>
      <w:r w:rsidRPr="00625584">
        <w:rPr>
          <w:rFonts w:ascii="Verdana" w:hAnsi="Verdana"/>
          <w:sz w:val="20"/>
          <w:vertAlign w:val="subscript"/>
          <w:rPrChange w:id="84" w:author="Carlos Bacha" w:date="2021-03-26T09:23:00Z">
            <w:rPr>
              <w:rFonts w:ascii="Verdana" w:hAnsi="Verdana"/>
              <w:sz w:val="20"/>
            </w:rPr>
          </w:rPrChange>
        </w:rPr>
        <w:t>k</w:t>
      </w:r>
      <w:proofErr w:type="spellEnd"/>
      <w:r w:rsidRPr="00EE14AB">
        <w:rPr>
          <w:rFonts w:ascii="Verdana" w:hAnsi="Verdana"/>
          <w:sz w:val="20"/>
        </w:rPr>
        <w:t xml:space="preserve">. </w:t>
      </w:r>
      <w:r w:rsidRPr="00625584">
        <w:rPr>
          <w:rFonts w:ascii="Verdana" w:hAnsi="Verdana"/>
          <w:sz w:val="20"/>
          <w:rPrChange w:id="85" w:author="Carlos Bacha" w:date="2021-03-26T09:26:00Z">
            <w:rPr>
              <w:rFonts w:ascii="Verdana" w:hAnsi="Verdana"/>
              <w:sz w:val="20"/>
            </w:rPr>
          </w:rPrChange>
        </w:rPr>
        <w:t xml:space="preserve">Exemplificativamente, para a primeira </w:t>
      </w:r>
      <w:r w:rsidR="00801ED0" w:rsidRPr="00625584">
        <w:rPr>
          <w:rFonts w:ascii="Verdana" w:hAnsi="Verdana"/>
          <w:sz w:val="20"/>
          <w:rPrChange w:id="86" w:author="Carlos Bacha" w:date="2021-03-26T09:26:00Z">
            <w:rPr>
              <w:rFonts w:ascii="Verdana" w:hAnsi="Verdana"/>
              <w:sz w:val="20"/>
            </w:rPr>
          </w:rPrChange>
        </w:rPr>
        <w:t>Data de Atualização</w:t>
      </w:r>
      <w:r w:rsidRPr="00625584">
        <w:rPr>
          <w:rFonts w:ascii="Verdana" w:hAnsi="Verdana"/>
          <w:sz w:val="20"/>
          <w:rPrChange w:id="87" w:author="Carlos Bacha" w:date="2021-03-26T09:26:00Z">
            <w:rPr>
              <w:rFonts w:ascii="Verdana" w:hAnsi="Verdana"/>
              <w:sz w:val="20"/>
            </w:rPr>
          </w:rPrChange>
        </w:rPr>
        <w:t xml:space="preserve">, isto é, </w:t>
      </w:r>
      <w:r w:rsidRPr="00625584">
        <w:rPr>
          <w:rFonts w:ascii="Verdana" w:hAnsi="Verdana" w:cs="Leelawadee"/>
          <w:color w:val="000000"/>
          <w:sz w:val="20"/>
          <w:rPrChange w:id="88" w:author="Carlos Bacha" w:date="2021-03-26T09:26:00Z">
            <w:rPr>
              <w:rFonts w:ascii="Verdana" w:hAnsi="Verdana" w:cs="Leelawadee"/>
              <w:color w:val="000000"/>
              <w:sz w:val="20"/>
            </w:rPr>
          </w:rPrChange>
        </w:rPr>
        <w:t>1</w:t>
      </w:r>
      <w:r w:rsidR="00DB3FF9" w:rsidRPr="00625584">
        <w:rPr>
          <w:rFonts w:ascii="Verdana" w:hAnsi="Verdana" w:cs="Leelawadee"/>
          <w:color w:val="000000"/>
          <w:sz w:val="20"/>
          <w:rPrChange w:id="89" w:author="Carlos Bacha" w:date="2021-03-26T09:26:00Z">
            <w:rPr>
              <w:rFonts w:ascii="Verdana" w:hAnsi="Verdana" w:cs="Leelawadee"/>
              <w:color w:val="000000"/>
              <w:sz w:val="20"/>
            </w:rPr>
          </w:rPrChange>
        </w:rPr>
        <w:t>9</w:t>
      </w:r>
      <w:r w:rsidRPr="00625584">
        <w:rPr>
          <w:rFonts w:ascii="Verdana" w:hAnsi="Verdana" w:cs="Leelawadee"/>
          <w:color w:val="000000"/>
          <w:sz w:val="20"/>
          <w:rPrChange w:id="90" w:author="Carlos Bacha" w:date="2021-03-26T09:26:00Z">
            <w:rPr>
              <w:rFonts w:ascii="Verdana" w:hAnsi="Verdana" w:cs="Leelawadee"/>
              <w:color w:val="000000"/>
              <w:sz w:val="20"/>
            </w:rPr>
          </w:rPrChange>
        </w:rPr>
        <w:t xml:space="preserve"> fevereiro de 2022</w:t>
      </w:r>
      <w:r w:rsidRPr="00625584">
        <w:rPr>
          <w:rFonts w:ascii="Verdana" w:hAnsi="Verdana"/>
          <w:sz w:val="20"/>
          <w:rPrChange w:id="91" w:author="Carlos Bacha" w:date="2021-03-26T09:26:00Z">
            <w:rPr>
              <w:rFonts w:ascii="Verdana" w:hAnsi="Verdana"/>
              <w:sz w:val="20"/>
            </w:rPr>
          </w:rPrChange>
        </w:rPr>
        <w:t xml:space="preserve">, o NIk-1 corresponde ao número índice do IPCA referente ao mês de </w:t>
      </w:r>
      <w:r w:rsidR="00DB3FF9" w:rsidRPr="00625584">
        <w:rPr>
          <w:rFonts w:ascii="Verdana" w:hAnsi="Verdana" w:cs="Leelawadee"/>
          <w:color w:val="000000"/>
          <w:sz w:val="20"/>
          <w:rPrChange w:id="92" w:author="Carlos Bacha" w:date="2021-03-26T09:26:00Z">
            <w:rPr>
              <w:rFonts w:ascii="Verdana" w:hAnsi="Verdana" w:cs="Leelawadee"/>
              <w:color w:val="000000"/>
              <w:sz w:val="20"/>
            </w:rPr>
          </w:rPrChange>
        </w:rPr>
        <w:t>novembro de 2021</w:t>
      </w:r>
      <w:r w:rsidRPr="00625584">
        <w:rPr>
          <w:rFonts w:ascii="Verdana" w:hAnsi="Verdana"/>
          <w:sz w:val="20"/>
          <w:rPrChange w:id="93" w:author="Carlos Bacha" w:date="2021-03-26T09:26:00Z">
            <w:rPr>
              <w:rFonts w:ascii="Verdana" w:hAnsi="Verdana"/>
              <w:sz w:val="20"/>
            </w:rPr>
          </w:rPrChange>
        </w:rPr>
        <w:t xml:space="preserve">, divulgado em </w:t>
      </w:r>
      <w:r w:rsidR="00DB3FF9" w:rsidRPr="00625584">
        <w:rPr>
          <w:rFonts w:ascii="Verdana" w:hAnsi="Verdana"/>
          <w:sz w:val="20"/>
          <w:rPrChange w:id="94" w:author="Carlos Bacha" w:date="2021-03-26T09:26:00Z">
            <w:rPr>
              <w:rFonts w:ascii="Verdana" w:hAnsi="Verdana"/>
              <w:sz w:val="20"/>
            </w:rPr>
          </w:rPrChange>
        </w:rPr>
        <w:t xml:space="preserve">dezembro </w:t>
      </w:r>
      <w:r w:rsidRPr="00625584">
        <w:rPr>
          <w:rFonts w:ascii="Verdana" w:hAnsi="Verdana"/>
          <w:sz w:val="20"/>
          <w:rPrChange w:id="95" w:author="Carlos Bacha" w:date="2021-03-26T09:26:00Z">
            <w:rPr>
              <w:rFonts w:ascii="Verdana" w:hAnsi="Verdana"/>
              <w:sz w:val="20"/>
            </w:rPr>
          </w:rPrChange>
        </w:rPr>
        <w:t xml:space="preserve">de </w:t>
      </w:r>
      <w:r w:rsidRPr="00625584">
        <w:rPr>
          <w:rFonts w:ascii="Verdana" w:hAnsi="Verdana" w:cs="Leelawadee"/>
          <w:color w:val="000000"/>
          <w:sz w:val="20"/>
          <w:rPrChange w:id="96" w:author="Carlos Bacha" w:date="2021-03-26T09:26:00Z">
            <w:rPr>
              <w:rFonts w:ascii="Verdana" w:hAnsi="Verdana" w:cs="Leelawadee"/>
              <w:color w:val="000000"/>
              <w:sz w:val="20"/>
            </w:rPr>
          </w:rPrChange>
        </w:rPr>
        <w:t>2021</w:t>
      </w:r>
      <w:r w:rsidR="00DB3FF9" w:rsidRPr="00625584">
        <w:rPr>
          <w:rFonts w:ascii="Verdana" w:hAnsi="Verdana"/>
          <w:sz w:val="20"/>
          <w:rPrChange w:id="97" w:author="Carlos Bacha" w:date="2021-03-26T09:26:00Z">
            <w:rPr>
              <w:rFonts w:ascii="Verdana" w:hAnsi="Verdana"/>
              <w:sz w:val="20"/>
            </w:rPr>
          </w:rPrChange>
        </w:rPr>
        <w:t>.</w:t>
      </w:r>
      <w:r w:rsidR="00DB3FF9">
        <w:rPr>
          <w:rFonts w:ascii="Verdana" w:hAnsi="Verdana"/>
          <w:sz w:val="20"/>
        </w:rPr>
        <w:t xml:space="preserve"> </w:t>
      </w:r>
      <w:r w:rsidR="00DB3FF9">
        <w:rPr>
          <w:rFonts w:ascii="Verdana" w:hAnsi="Verdana" w:cs="Calibri"/>
          <w:sz w:val="20"/>
        </w:rPr>
        <w:t xml:space="preserve">Para </w:t>
      </w:r>
      <w:r w:rsidR="00DB3FF9" w:rsidRPr="00DB3FF9">
        <w:rPr>
          <w:rFonts w:ascii="Verdana" w:hAnsi="Verdana" w:cs="Calibri"/>
          <w:sz w:val="20"/>
        </w:rPr>
        <w:t>a segunda data de atualização anual, isto é</w:t>
      </w:r>
      <w:r w:rsidR="00DB3FF9" w:rsidRPr="00C14A4A">
        <w:rPr>
          <w:rFonts w:ascii="Verdana" w:hAnsi="Verdana" w:cs="Calibri"/>
          <w:sz w:val="20"/>
        </w:rPr>
        <w:t>, 19 de fevereiro de 2023</w:t>
      </w:r>
      <w:r w:rsidR="00DB3FF9" w:rsidRPr="00DB3FF9">
        <w:rPr>
          <w:rFonts w:ascii="Verdana" w:hAnsi="Verdana" w:cs="Calibri"/>
          <w:sz w:val="20"/>
        </w:rPr>
        <w:t xml:space="preserve">, o </w:t>
      </w:r>
      <w:r w:rsidR="00DB3FF9" w:rsidRPr="00C14A4A">
        <w:rPr>
          <w:rFonts w:ascii="Verdana" w:hAnsi="Verdana" w:cs="Calibri"/>
          <w:sz w:val="20"/>
        </w:rPr>
        <w:t>NI</w:t>
      </w:r>
      <w:r w:rsidR="00DB3FF9" w:rsidRPr="00625584">
        <w:rPr>
          <w:rFonts w:ascii="Verdana" w:hAnsi="Verdana" w:cs="Calibri"/>
          <w:sz w:val="20"/>
          <w:vertAlign w:val="subscript"/>
          <w:rPrChange w:id="98" w:author="Carlos Bacha" w:date="2021-03-26T09:26:00Z">
            <w:rPr>
              <w:rFonts w:ascii="Verdana" w:hAnsi="Verdana" w:cs="Calibri"/>
              <w:sz w:val="20"/>
            </w:rPr>
          </w:rPrChange>
        </w:rPr>
        <w:t>k-1</w:t>
      </w:r>
      <w:r w:rsidR="00DB3FF9" w:rsidRPr="00DB3FF9">
        <w:rPr>
          <w:rFonts w:ascii="Verdana" w:hAnsi="Verdana" w:cs="Calibri"/>
          <w:sz w:val="20"/>
        </w:rPr>
        <w:t xml:space="preserve"> corresponde ao número índice do IPCA referente ao mês de </w:t>
      </w:r>
      <w:r w:rsidR="00DB3FF9" w:rsidRPr="00C14A4A">
        <w:rPr>
          <w:rFonts w:ascii="Verdana" w:hAnsi="Verdana" w:cs="Calibri"/>
          <w:sz w:val="20"/>
        </w:rPr>
        <w:t xml:space="preserve">novembro de </w:t>
      </w:r>
      <w:r w:rsidR="00DB3FF9" w:rsidRPr="00C14A4A">
        <w:rPr>
          <w:rFonts w:ascii="Verdana" w:hAnsi="Verdana" w:cs="Calibri"/>
          <w:sz w:val="20"/>
        </w:rPr>
        <w:lastRenderedPageBreak/>
        <w:t>2022</w:t>
      </w:r>
      <w:r w:rsidR="00DB3FF9" w:rsidRPr="00DB3FF9">
        <w:rPr>
          <w:rFonts w:ascii="Verdana" w:hAnsi="Verdana" w:cs="Calibri"/>
          <w:sz w:val="20"/>
        </w:rPr>
        <w:t xml:space="preserve">, divulgado em </w:t>
      </w:r>
      <w:r w:rsidR="00DB3FF9" w:rsidRPr="00C14A4A">
        <w:rPr>
          <w:rFonts w:ascii="Verdana" w:hAnsi="Verdana" w:cs="Calibri"/>
          <w:sz w:val="20"/>
        </w:rPr>
        <w:t>dezembro de 2022</w:t>
      </w:r>
      <w:r w:rsidR="00DB3FF9">
        <w:rPr>
          <w:rFonts w:ascii="Verdana" w:hAnsi="Verdana" w:cs="Calibri"/>
          <w:sz w:val="20"/>
        </w:rPr>
        <w:t>.</w:t>
      </w:r>
    </w:p>
    <w:p w14:paraId="2A80E372" w14:textId="67096E86" w:rsidR="0064640F" w:rsidDel="0064640F" w:rsidRDefault="0064640F">
      <w:pPr>
        <w:widowControl w:val="0"/>
        <w:tabs>
          <w:tab w:val="left" w:pos="1418"/>
        </w:tabs>
        <w:spacing w:after="0" w:line="320" w:lineRule="exact"/>
        <w:ind w:left="709"/>
        <w:rPr>
          <w:del w:id="99" w:author="Carlos Bacha" w:date="2021-03-26T09:15:00Z"/>
          <w:rFonts w:ascii="Verdana" w:hAnsi="Verdana"/>
          <w:sz w:val="20"/>
        </w:rPr>
      </w:pPr>
    </w:p>
    <w:p w14:paraId="4A1677D4" w14:textId="77777777" w:rsidR="00DB3FF9" w:rsidRPr="00DB3FF9" w:rsidRDefault="00DB3FF9" w:rsidP="00C14A4A">
      <w:pPr>
        <w:spacing w:after="0" w:line="320" w:lineRule="exact"/>
        <w:ind w:left="709"/>
        <w:rPr>
          <w:sz w:val="22"/>
        </w:rPr>
      </w:pPr>
      <w:proofErr w:type="spellStart"/>
      <w:r>
        <w:rPr>
          <w:rFonts w:ascii="Verdana" w:hAnsi="Verdana"/>
          <w:b/>
          <w:bCs/>
          <w:sz w:val="20"/>
        </w:rPr>
        <w:t>dcp</w:t>
      </w:r>
      <w:proofErr w:type="spellEnd"/>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proofErr w:type="spellStart"/>
      <w:r>
        <w:rPr>
          <w:rFonts w:ascii="Verdana" w:hAnsi="Verdana"/>
          <w:sz w:val="20"/>
        </w:rPr>
        <w:t>dct</w:t>
      </w:r>
      <w:proofErr w:type="spellEnd"/>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6FA6ECD2" w14:textId="13739E5C" w:rsidR="00625584" w:rsidRDefault="00DB3FF9" w:rsidP="00625584">
      <w:pPr>
        <w:widowControl w:val="0"/>
        <w:tabs>
          <w:tab w:val="left" w:pos="1418"/>
        </w:tabs>
        <w:spacing w:after="0" w:line="320" w:lineRule="exact"/>
        <w:ind w:left="709"/>
        <w:rPr>
          <w:ins w:id="100" w:author="Carlos Bacha" w:date="2021-03-26T09:26:00Z"/>
          <w:rFonts w:ascii="Verdana" w:hAnsi="Verdana"/>
          <w:sz w:val="20"/>
        </w:rPr>
      </w:pPr>
      <w:r w:rsidRPr="00C14A4A">
        <w:rPr>
          <w:rFonts w:ascii="Verdana" w:hAnsi="Verdana" w:cs="Calibri"/>
          <w:bCs/>
          <w:sz w:val="20"/>
        </w:rPr>
        <w:t xml:space="preserve">Exemplificativamente, para a </w:t>
      </w:r>
      <w:r w:rsidRPr="00B90BB0">
        <w:rPr>
          <w:rFonts w:ascii="Verdana" w:hAnsi="Verdana" w:cs="Calibri"/>
          <w:bCs/>
          <w:sz w:val="20"/>
        </w:rPr>
        <w:t xml:space="preserve">primeira </w:t>
      </w:r>
      <w:del w:id="101" w:author="Carlos Bacha" w:date="2021-03-26T09:32:00Z">
        <w:r w:rsidRPr="00B90BB0" w:rsidDel="00516396">
          <w:rPr>
            <w:rFonts w:ascii="Verdana" w:hAnsi="Verdana" w:cs="Calibri"/>
            <w:bCs/>
            <w:sz w:val="20"/>
          </w:rPr>
          <w:delText>d</w:delText>
        </w:r>
      </w:del>
      <w:ins w:id="102" w:author="Carlos Bacha" w:date="2021-03-26T09:32:00Z">
        <w:r w:rsidR="00516396">
          <w:rPr>
            <w:rFonts w:ascii="Verdana" w:hAnsi="Verdana" w:cs="Calibri"/>
            <w:bCs/>
            <w:sz w:val="20"/>
          </w:rPr>
          <w:t>D</w:t>
        </w:r>
      </w:ins>
      <w:r w:rsidRPr="00B90BB0">
        <w:rPr>
          <w:rFonts w:ascii="Verdana" w:hAnsi="Verdana" w:cs="Calibri"/>
          <w:bCs/>
          <w:sz w:val="20"/>
        </w:rPr>
        <w:t xml:space="preserve">ata de </w:t>
      </w:r>
      <w:ins w:id="103" w:author="Carlos Bacha" w:date="2021-03-26T09:32:00Z">
        <w:r w:rsidR="00516396">
          <w:rPr>
            <w:rFonts w:ascii="Verdana" w:hAnsi="Verdana" w:cs="Calibri"/>
            <w:bCs/>
            <w:sz w:val="20"/>
          </w:rPr>
          <w:t>A</w:t>
        </w:r>
      </w:ins>
      <w:del w:id="104" w:author="Carlos Bacha" w:date="2021-03-26T09:32:00Z">
        <w:r w:rsidRPr="00B90BB0" w:rsidDel="00516396">
          <w:rPr>
            <w:rFonts w:ascii="Verdana" w:hAnsi="Verdana" w:cs="Calibri"/>
            <w:bCs/>
            <w:sz w:val="20"/>
          </w:rPr>
          <w:delText>a</w:delText>
        </w:r>
      </w:del>
      <w:r w:rsidRPr="00B90BB0">
        <w:rPr>
          <w:rFonts w:ascii="Verdana" w:hAnsi="Verdana" w:cs="Calibri"/>
          <w:bCs/>
          <w:sz w:val="20"/>
        </w:rPr>
        <w:t>tualização</w:t>
      </w:r>
      <w:del w:id="105" w:author="Carlos Bacha" w:date="2021-03-26T09:32:00Z">
        <w:r w:rsidRPr="00B90BB0" w:rsidDel="00516396">
          <w:rPr>
            <w:rFonts w:ascii="Verdana" w:hAnsi="Verdana" w:cs="Calibri"/>
            <w:bCs/>
            <w:sz w:val="20"/>
          </w:rPr>
          <w:delText xml:space="preserve"> anual</w:delText>
        </w:r>
      </w:del>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11 (onze)</w:t>
      </w:r>
      <w:ins w:id="106" w:author="Carlos Bacha" w:date="2021-03-26T09:27:00Z">
        <w:r w:rsidR="00625584">
          <w:rPr>
            <w:rFonts w:ascii="Verdana" w:hAnsi="Verdana" w:cs="Calibri"/>
            <w:bCs/>
            <w:sz w:val="20"/>
          </w:rPr>
          <w:t xml:space="preserve">, de tal forma que a variação do IPCA </w:t>
        </w:r>
      </w:ins>
      <w:ins w:id="107" w:author="Carlos Bacha" w:date="2021-03-26T09:29:00Z">
        <w:r w:rsidR="00625584">
          <w:rPr>
            <w:rFonts w:ascii="Verdana" w:hAnsi="Verdana" w:cs="Calibri"/>
            <w:bCs/>
            <w:sz w:val="20"/>
          </w:rPr>
          <w:t>desde a Data de Emissão até a primeira Dat</w:t>
        </w:r>
      </w:ins>
      <w:ins w:id="108" w:author="Carlos Bacha" w:date="2021-03-26T09:27:00Z">
        <w:r w:rsidR="00625584">
          <w:rPr>
            <w:rFonts w:ascii="Verdana" w:hAnsi="Verdana" w:cs="Calibri"/>
            <w:bCs/>
            <w:sz w:val="20"/>
          </w:rPr>
          <w:t>a</w:t>
        </w:r>
      </w:ins>
      <w:ins w:id="109" w:author="Carlos Bacha" w:date="2021-03-26T09:29:00Z">
        <w:r w:rsidR="00625584">
          <w:rPr>
            <w:rFonts w:ascii="Verdana" w:hAnsi="Verdana" w:cs="Calibri"/>
            <w:bCs/>
            <w:sz w:val="20"/>
          </w:rPr>
          <w:t xml:space="preserve"> de Atualização </w:t>
        </w:r>
      </w:ins>
      <w:ins w:id="110" w:author="Carlos Bacha" w:date="2021-03-26T09:28:00Z">
        <w:r w:rsidR="00625584">
          <w:rPr>
            <w:rFonts w:ascii="Verdana" w:hAnsi="Verdana" w:cs="Calibri"/>
            <w:bCs/>
            <w:sz w:val="20"/>
          </w:rPr>
          <w:t>corresponderá à relação NI Dezembro 2021 / NI Janeiro 2021</w:t>
        </w:r>
      </w:ins>
      <w:r w:rsidRPr="00B90BB0">
        <w:rPr>
          <w:rFonts w:ascii="Verdana" w:hAnsi="Verdana" w:cs="Calibri"/>
          <w:bCs/>
          <w:sz w:val="20"/>
        </w:rPr>
        <w:t xml:space="preserve">. </w:t>
      </w:r>
      <w:r w:rsidRPr="00C14A4A">
        <w:rPr>
          <w:rFonts w:ascii="Verdana" w:hAnsi="Verdana" w:cs="Calibri"/>
          <w:bCs/>
          <w:sz w:val="20"/>
        </w:rPr>
        <w:t xml:space="preserve">Exemplificativamente, para a </w:t>
      </w:r>
      <w:r w:rsidRPr="00B90BB0">
        <w:rPr>
          <w:rFonts w:ascii="Verdana" w:hAnsi="Verdana" w:cs="Calibri"/>
          <w:bCs/>
          <w:sz w:val="20"/>
        </w:rPr>
        <w:t xml:space="preserve">segunda </w:t>
      </w:r>
      <w:del w:id="111" w:author="Carlos Bacha" w:date="2021-03-26T09:31:00Z">
        <w:r w:rsidRPr="00B90BB0" w:rsidDel="00516396">
          <w:rPr>
            <w:rFonts w:ascii="Verdana" w:hAnsi="Verdana" w:cs="Calibri"/>
            <w:bCs/>
            <w:sz w:val="20"/>
          </w:rPr>
          <w:delText>d</w:delText>
        </w:r>
      </w:del>
      <w:ins w:id="112" w:author="Carlos Bacha" w:date="2021-03-26T09:31:00Z">
        <w:r w:rsidR="00516396">
          <w:rPr>
            <w:rFonts w:ascii="Verdana" w:hAnsi="Verdana" w:cs="Calibri"/>
            <w:bCs/>
            <w:sz w:val="20"/>
          </w:rPr>
          <w:t>D</w:t>
        </w:r>
      </w:ins>
      <w:r w:rsidRPr="00B90BB0">
        <w:rPr>
          <w:rFonts w:ascii="Verdana" w:hAnsi="Verdana" w:cs="Calibri"/>
          <w:bCs/>
          <w:sz w:val="20"/>
        </w:rPr>
        <w:t xml:space="preserve">ata de </w:t>
      </w:r>
      <w:del w:id="113" w:author="Carlos Bacha" w:date="2021-03-26T09:31:00Z">
        <w:r w:rsidRPr="00B90BB0" w:rsidDel="00516396">
          <w:rPr>
            <w:rFonts w:ascii="Verdana" w:hAnsi="Verdana" w:cs="Calibri"/>
            <w:bCs/>
            <w:sz w:val="20"/>
          </w:rPr>
          <w:delText>a</w:delText>
        </w:r>
      </w:del>
      <w:ins w:id="114" w:author="Carlos Bacha" w:date="2021-03-26T09:31:00Z">
        <w:r w:rsidR="00516396">
          <w:rPr>
            <w:rFonts w:ascii="Verdana" w:hAnsi="Verdana" w:cs="Calibri"/>
            <w:bCs/>
            <w:sz w:val="20"/>
          </w:rPr>
          <w:t>A</w:t>
        </w:r>
      </w:ins>
      <w:r w:rsidRPr="00B90BB0">
        <w:rPr>
          <w:rFonts w:ascii="Verdana" w:hAnsi="Verdana" w:cs="Calibri"/>
          <w:bCs/>
          <w:sz w:val="20"/>
        </w:rPr>
        <w:t>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ins w:id="115" w:author="Carlos Bacha" w:date="2021-03-26T09:30:00Z">
        <w:r w:rsidR="00516396">
          <w:rPr>
            <w:rFonts w:ascii="Verdana" w:hAnsi="Verdana" w:cs="Calibri"/>
            <w:bCs/>
            <w:sz w:val="20"/>
          </w:rPr>
          <w:t xml:space="preserve">, </w:t>
        </w:r>
        <w:r w:rsidR="00516396">
          <w:rPr>
            <w:rFonts w:ascii="Verdana" w:hAnsi="Verdana" w:cs="Calibri"/>
            <w:bCs/>
            <w:sz w:val="20"/>
          </w:rPr>
          <w:t xml:space="preserve">de tal forma que a variação do IPCA desde a </w:t>
        </w:r>
        <w:r w:rsidR="00516396">
          <w:rPr>
            <w:rFonts w:ascii="Verdana" w:hAnsi="Verdana" w:cs="Calibri"/>
            <w:bCs/>
            <w:sz w:val="20"/>
          </w:rPr>
          <w:t xml:space="preserve">primeira </w:t>
        </w:r>
        <w:r w:rsidR="00516396">
          <w:rPr>
            <w:rFonts w:ascii="Verdana" w:hAnsi="Verdana" w:cs="Calibri"/>
            <w:bCs/>
            <w:sz w:val="20"/>
          </w:rPr>
          <w:t xml:space="preserve">Data de </w:t>
        </w:r>
        <w:r w:rsidR="00516396">
          <w:rPr>
            <w:rFonts w:ascii="Verdana" w:hAnsi="Verdana" w:cs="Calibri"/>
            <w:bCs/>
            <w:sz w:val="20"/>
          </w:rPr>
          <w:t>Atualização</w:t>
        </w:r>
        <w:r w:rsidR="00516396">
          <w:rPr>
            <w:rFonts w:ascii="Verdana" w:hAnsi="Verdana" w:cs="Calibri"/>
            <w:bCs/>
            <w:sz w:val="20"/>
          </w:rPr>
          <w:t xml:space="preserve"> até a </w:t>
        </w:r>
        <w:r w:rsidR="00516396">
          <w:rPr>
            <w:rFonts w:ascii="Verdana" w:hAnsi="Verdana" w:cs="Calibri"/>
            <w:bCs/>
            <w:sz w:val="20"/>
          </w:rPr>
          <w:t>segunda</w:t>
        </w:r>
        <w:r w:rsidR="00516396">
          <w:rPr>
            <w:rFonts w:ascii="Verdana" w:hAnsi="Verdana" w:cs="Calibri"/>
            <w:bCs/>
            <w:sz w:val="20"/>
          </w:rPr>
          <w:t xml:space="preserve"> Data de Atualização corresponderá à relação NI Dezembro 202</w:t>
        </w:r>
        <w:r w:rsidR="00516396">
          <w:rPr>
            <w:rFonts w:ascii="Verdana" w:hAnsi="Verdana" w:cs="Calibri"/>
            <w:bCs/>
            <w:sz w:val="20"/>
          </w:rPr>
          <w:t>2</w:t>
        </w:r>
        <w:r w:rsidR="00516396">
          <w:rPr>
            <w:rFonts w:ascii="Verdana" w:hAnsi="Verdana" w:cs="Calibri"/>
            <w:bCs/>
            <w:sz w:val="20"/>
          </w:rPr>
          <w:t xml:space="preserve"> / NI </w:t>
        </w:r>
      </w:ins>
      <w:ins w:id="116" w:author="Carlos Bacha" w:date="2021-03-26T09:31:00Z">
        <w:r w:rsidR="00516396">
          <w:rPr>
            <w:rFonts w:ascii="Verdana" w:hAnsi="Verdana" w:cs="Calibri"/>
            <w:bCs/>
            <w:sz w:val="20"/>
          </w:rPr>
          <w:t>Dezembro</w:t>
        </w:r>
      </w:ins>
      <w:ins w:id="117" w:author="Carlos Bacha" w:date="2021-03-26T09:30:00Z">
        <w:r w:rsidR="00516396">
          <w:rPr>
            <w:rFonts w:ascii="Verdana" w:hAnsi="Verdana" w:cs="Calibri"/>
            <w:bCs/>
            <w:sz w:val="20"/>
          </w:rPr>
          <w:t xml:space="preserve"> 2021</w:t>
        </w:r>
      </w:ins>
      <w:r w:rsidRPr="00B90BB0">
        <w:rPr>
          <w:rFonts w:ascii="Verdana" w:hAnsi="Verdana" w:cs="Calibri"/>
          <w:bCs/>
          <w:sz w:val="20"/>
        </w:rPr>
        <w:t>.</w:t>
      </w:r>
      <w:ins w:id="118" w:author="Carlos Bacha" w:date="2021-03-26T09:26:00Z">
        <w:r w:rsidR="00625584" w:rsidRPr="00625584">
          <w:rPr>
            <w:rFonts w:ascii="Verdana" w:hAnsi="Verdana"/>
            <w:sz w:val="20"/>
          </w:rPr>
          <w:t xml:space="preserve"> </w:t>
        </w:r>
      </w:ins>
    </w:p>
    <w:p w14:paraId="213BC3B1" w14:textId="71D816AB" w:rsidR="00DB3FF9" w:rsidRPr="00705C79" w:rsidRDefault="00DB3FF9">
      <w:pPr>
        <w:widowControl w:val="0"/>
        <w:tabs>
          <w:tab w:val="left" w:pos="1418"/>
        </w:tabs>
        <w:spacing w:after="0" w:line="320" w:lineRule="exact"/>
        <w:ind w:left="709"/>
        <w:rPr>
          <w:rFonts w:ascii="Verdana" w:hAnsi="Verdana"/>
          <w:bCs/>
          <w:sz w:val="20"/>
        </w:rPr>
      </w:pP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412E6ECA" w:rsidR="00AC4B62" w:rsidRPr="004345A0" w:rsidRDefault="00AC4B62" w:rsidP="0050059E">
      <w:pPr>
        <w:pStyle w:val="Ttulo4"/>
        <w:ind w:left="0" w:firstLine="0"/>
      </w:pPr>
      <w:r w:rsidRPr="004345A0">
        <w:t>O número índice do IPCA</w:t>
      </w:r>
      <w:r w:rsidR="003453A7">
        <w:t xml:space="preserve"> </w:t>
      </w:r>
      <w:r w:rsidRPr="004345A0">
        <w:t>dever</w:t>
      </w:r>
      <w:r w:rsidR="003453A7">
        <w:t>á</w:t>
      </w:r>
      <w:r w:rsidRPr="004345A0">
        <w:t xml:space="preserve"> ser utilizado considerando-se idêntico número de casas decimais, conforme divulgadas pelo órgão responsável por seu cálculo/apuração.</w:t>
      </w:r>
    </w:p>
    <w:p w14:paraId="1CE5AA41" w14:textId="77777777" w:rsidR="00585F71" w:rsidRPr="007B7626" w:rsidRDefault="00585F71" w:rsidP="00F14F5D">
      <w:pPr>
        <w:pStyle w:val="Corpodetexto2"/>
        <w:widowControl w:val="0"/>
        <w:tabs>
          <w:tab w:val="left" w:pos="1701"/>
          <w:tab w:val="left" w:pos="2410"/>
        </w:tabs>
        <w:spacing w:line="320" w:lineRule="exact"/>
        <w:rPr>
          <w:b w:val="0"/>
          <w:u w:val="single"/>
        </w:rPr>
      </w:pPr>
    </w:p>
    <w:p w14:paraId="0A685126" w14:textId="571485F2" w:rsidR="00AC4B62" w:rsidRPr="00C73EC1" w:rsidRDefault="00AC4B62" w:rsidP="0050059E">
      <w:pPr>
        <w:pStyle w:val="Ttulo2"/>
        <w:ind w:left="0" w:firstLine="0"/>
        <w:rPr>
          <w:b/>
          <w:u w:val="single"/>
        </w:rPr>
      </w:pPr>
      <w:r w:rsidRPr="004345A0">
        <w:rPr>
          <w:u w:val="single"/>
        </w:rPr>
        <w:lastRenderedPageBreak/>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w:t>
      </w:r>
      <w:r w:rsidR="00CC2395">
        <w:t>2</w:t>
      </w:r>
      <w:r w:rsidRPr="00C73EC1">
        <w:t xml:space="preserve">0% (cinco inteiros </w:t>
      </w:r>
      <w:r w:rsidR="00CC2395">
        <w:t xml:space="preserve">e vinte centésimos </w:t>
      </w:r>
      <w:r w:rsidRPr="00C73EC1">
        <w:t>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r w:rsidR="0051224E">
        <w:t>:</w:t>
      </w:r>
      <w:r w:rsidR="00155158" w:rsidRPr="00155158">
        <w:t xml:space="preserve"> </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4BF9F5FC"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w:t>
      </w:r>
      <w:r w:rsidR="00F14F5D">
        <w:rPr>
          <w:rFonts w:ascii="Verdana" w:hAnsi="Verdana" w:cs="Leelawadee"/>
          <w:bCs/>
          <w:color w:val="000000"/>
          <w:sz w:val="20"/>
        </w:rPr>
        <w:t>20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F14F5D">
        <w:rPr>
          <w:rFonts w:ascii="Verdana" w:hAnsi="Verdana" w:cs="Leelawadee"/>
          <w:bCs/>
          <w:color w:val="000000"/>
          <w:sz w:val="20"/>
        </w:rPr>
        <w:t xml:space="preserve"> e vinte centésimos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w:t>
      </w:r>
      <w:r w:rsidRPr="00C73EC1">
        <w:rPr>
          <w:rFonts w:ascii="Verdana" w:eastAsia="TrebuchetMS" w:hAnsi="Verdana" w:cs="Trebuchet MS"/>
          <w:spacing w:val="-2"/>
          <w:sz w:val="20"/>
        </w:rPr>
        <w:lastRenderedPageBreak/>
        <w:t xml:space="preserve">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0E1C88E4"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ins w:id="119" w:author="Carlos Bacha" w:date="2021-03-26T09:38:00Z">
        <w:r w:rsidR="006F44CC">
          <w:rPr>
            <w:rFonts w:ascii="Verdana" w:hAnsi="Verdana"/>
            <w:color w:val="000000" w:themeColor="text1"/>
            <w:sz w:val="20"/>
          </w:rPr>
          <w:t xml:space="preserve"> (O Anexo IV não contém os percentuais de amortização)</w:t>
        </w:r>
      </w:ins>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7F54AC88"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r w:rsidR="00155158">
        <w:t>, sem prejuízo do prêmio nas hipóteses aplicáveis</w:t>
      </w:r>
      <w:r w:rsidRPr="0021513D">
        <w:t>:</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w:lastRenderedPageBreak/>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5DE46E9A"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w:t>
      </w:r>
      <w:r w:rsidR="00F14F5D">
        <w:rPr>
          <w:rFonts w:ascii="Verdana" w:hAnsi="Verdana" w:cs="Leelawadee"/>
          <w:bCs/>
          <w:color w:val="000000"/>
          <w:sz w:val="20"/>
        </w:rPr>
        <w:t>2</w:t>
      </w:r>
      <w:r w:rsidRPr="00C73EC1">
        <w:rPr>
          <w:rFonts w:ascii="Verdana" w:hAnsi="Verdana" w:cs="Leelawadee"/>
          <w:bCs/>
          <w:color w:val="000000"/>
          <w:sz w:val="20"/>
        </w:rPr>
        <w:t xml:space="preserve">000% (cinco inteiros </w:t>
      </w:r>
      <w:r w:rsidR="00F14F5D">
        <w:rPr>
          <w:rFonts w:ascii="Verdana" w:hAnsi="Verdana" w:cs="Leelawadee"/>
          <w:bCs/>
          <w:color w:val="000000"/>
          <w:sz w:val="20"/>
        </w:rPr>
        <w:t xml:space="preserve">e vinte centésimos </w:t>
      </w:r>
      <w:r w:rsidRPr="00C73EC1">
        <w:rPr>
          <w:rFonts w:ascii="Verdana" w:hAnsi="Verdana" w:cs="Leelawadee"/>
          <w:bCs/>
          <w:color w:val="000000"/>
          <w:sz w:val="20"/>
        </w:rPr>
        <w:t>por cento)</w:t>
      </w:r>
      <w:r>
        <w:rPr>
          <w:rFonts w:ascii="Verdana" w:hAnsi="Verdana" w:cs="Leelawadee"/>
          <w:bCs/>
          <w:color w:val="000000"/>
          <w:sz w:val="20"/>
        </w:rPr>
        <w:t>;</w:t>
      </w:r>
      <w:r w:rsidR="00380681">
        <w:rPr>
          <w:rFonts w:ascii="Verdana" w:hAnsi="Verdana" w:cs="Leelawadee"/>
          <w:bCs/>
          <w:color w:val="000000"/>
          <w:sz w:val="20"/>
        </w:rPr>
        <w:t xml:space="preserve"> </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625584"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625584"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120" w:name="_Hlk66902392"/>
      <w:r w:rsidR="00585F71" w:rsidRPr="008E11DF">
        <w:rPr>
          <w:rFonts w:ascii="Verdana" w:eastAsia="TrebuchetMS" w:hAnsi="Verdana" w:cs="Trebuchet MS"/>
          <w:sz w:val="20"/>
        </w:rPr>
        <w:t xml:space="preserve">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 partir da próxima Data de Atualização, inclusive, corresponde ao Fator C acumulado até a data de apuração do saldo devedor</w:t>
      </w:r>
      <w:bookmarkEnd w:id="120"/>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121" w:name="_Ref286330516"/>
      <w:bookmarkStart w:id="122" w:name="_Ref286331549"/>
      <w:bookmarkStart w:id="123" w:name="_Ref286154048"/>
      <w:bookmarkEnd w:id="71"/>
      <w:bookmarkEnd w:id="72"/>
      <w:bookmarkEnd w:id="73"/>
      <w:bookmarkEnd w:id="75"/>
    </w:p>
    <w:p w14:paraId="4D21402C" w14:textId="6DB9845B" w:rsidR="00DE3BF9" w:rsidRDefault="00CB0A20" w:rsidP="007B7626">
      <w:pPr>
        <w:pStyle w:val="Ttulo2"/>
        <w:ind w:left="0" w:firstLine="0"/>
        <w:rPr>
          <w:u w:val="single"/>
        </w:rPr>
      </w:pPr>
      <w:bookmarkStart w:id="124" w:name="_DV_M80"/>
      <w:bookmarkStart w:id="125" w:name="_DV_M81"/>
      <w:bookmarkEnd w:id="121"/>
      <w:bookmarkEnd w:id="122"/>
      <w:bookmarkEnd w:id="123"/>
      <w:bookmarkEnd w:id="124"/>
      <w:bookmarkEnd w:id="125"/>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126" w:name="_Ref534176584"/>
      <w:bookmarkEnd w:id="62"/>
      <w:bookmarkEnd w:id="74"/>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w:t>
      </w:r>
      <w:r w:rsidR="00EE14AB" w:rsidRPr="00DE3BF9">
        <w:rPr>
          <w:u w:val="single"/>
          <w:lang w:bidi="pa-IN"/>
        </w:rPr>
        <w:lastRenderedPageBreak/>
        <w:t xml:space="preserve">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127" w:name="_DV_M153"/>
      <w:bookmarkEnd w:id="127"/>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01CC9073" w14:textId="3ECA80C8" w:rsidR="000200C1" w:rsidRDefault="006A239D" w:rsidP="00131326">
      <w:pPr>
        <w:pStyle w:val="Ttulo3"/>
        <w:ind w:left="0" w:firstLine="0"/>
        <w:rPr>
          <w:rFonts w:cs="Leelawadee"/>
          <w:bCs w:val="0"/>
          <w:color w:val="000000"/>
        </w:rPr>
      </w:pPr>
      <w:r w:rsidRPr="00C96ED0">
        <w:rPr>
          <w:lang w:bidi="pa-IN"/>
        </w:rPr>
        <w:t>O</w:t>
      </w:r>
      <w:r w:rsidRPr="00155158">
        <w:rPr>
          <w:rFonts w:eastAsia="Garamond"/>
        </w:rPr>
        <w:t xml:space="preserve"> </w:t>
      </w:r>
      <w:bookmarkStart w:id="128" w:name="_Hlk19523820"/>
      <w:r w:rsidR="00C229CE" w:rsidRPr="00155158">
        <w:rPr>
          <w:rFonts w:eastAsia="Garamond"/>
        </w:rPr>
        <w:t>Valor de Resgate Antecipado Facultativo será equivalente</w:t>
      </w:r>
      <w:r w:rsidR="003C0514">
        <w:rPr>
          <w:rFonts w:eastAsia="Garamond"/>
        </w:rPr>
        <w:t xml:space="preserve"> </w:t>
      </w:r>
      <w:r w:rsidR="003C0514" w:rsidRPr="009572D8">
        <w:rPr>
          <w:color w:val="000000"/>
        </w:rPr>
        <w:t>saldo do Valor Nominal Unitário Atualizado das Debêntures</w:t>
      </w:r>
      <w:r w:rsidR="003C0514">
        <w:rPr>
          <w:color w:val="000000"/>
        </w:rPr>
        <w:t xml:space="preserve">, conforme o caso, acrescido da </w:t>
      </w:r>
      <w:r w:rsidR="003C0514" w:rsidRPr="009572D8">
        <w:rPr>
          <w:rFonts w:eastAsia="Arial Unicode MS" w:cs="Tahoma"/>
        </w:rPr>
        <w:t>Remuneração</w:t>
      </w:r>
      <w:r w:rsidR="00C229CE" w:rsidRPr="00155158">
        <w:rPr>
          <w:rFonts w:eastAsia="Garamond"/>
        </w:rPr>
        <w:t xml:space="preserve">, de forma </w:t>
      </w:r>
      <w:r w:rsidR="00380681" w:rsidRPr="00155158">
        <w:rPr>
          <w:rFonts w:eastAsia="Garamond"/>
          <w:i/>
        </w:rPr>
        <w:t xml:space="preserve">pro rata </w:t>
      </w:r>
      <w:proofErr w:type="spellStart"/>
      <w:r w:rsidR="00380681" w:rsidRPr="00155158">
        <w:rPr>
          <w:rFonts w:eastAsia="Garamond"/>
          <w:i/>
        </w:rPr>
        <w:t>temporis</w:t>
      </w:r>
      <w:proofErr w:type="spellEnd"/>
      <w:r w:rsidR="00380681" w:rsidRPr="00155158">
        <w:rPr>
          <w:rFonts w:eastAsia="Garamond"/>
        </w:rPr>
        <w:t xml:space="preserve">, trazidos a valor presente pela taxa de desconto equivalente </w:t>
      </w:r>
      <w:r w:rsidR="00380681" w:rsidRPr="00155158">
        <w:rPr>
          <w:b/>
        </w:rPr>
        <w:t>(i)</w:t>
      </w:r>
      <w:r w:rsidR="00380681" w:rsidRPr="00C96ED0">
        <w:t xml:space="preserve"> </w:t>
      </w:r>
      <w:bookmarkEnd w:id="128"/>
      <w:r w:rsidR="00380681" w:rsidRPr="00C96ED0">
        <w:t xml:space="preserve">ao cupom da </w:t>
      </w:r>
      <w:r w:rsidR="00380681" w:rsidRPr="006F0FD2">
        <w:t xml:space="preserve">nota do Tesouro IPCA + com juros semestrais, com vencimento em </w:t>
      </w:r>
      <w:r w:rsidR="00380681" w:rsidRPr="006F0FD2">
        <w:rPr>
          <w:lang w:bidi="pa-IN"/>
        </w:rPr>
        <w:t>2026</w:t>
      </w:r>
      <w:r w:rsidR="00380681" w:rsidRPr="006F0FD2">
        <w:t xml:space="preserve"> (“</w:t>
      </w:r>
      <w:r w:rsidR="00380681" w:rsidRPr="00155158">
        <w:rPr>
          <w:u w:val="single"/>
        </w:rPr>
        <w:t>NTN-B</w:t>
      </w:r>
      <w:r w:rsidR="00380681" w:rsidRPr="006F0FD2">
        <w:t>”), a saber</w:t>
      </w:r>
      <w:r w:rsidR="00380681" w:rsidRPr="00155158">
        <w:rPr>
          <w:i/>
          <w:iCs/>
        </w:rPr>
        <w:t xml:space="preserve"> </w:t>
      </w:r>
      <w:r w:rsidR="00380681" w:rsidRPr="006F0FD2">
        <w:t>2,6900</w:t>
      </w:r>
      <w:r w:rsidR="00380681" w:rsidRPr="00DA3380">
        <w:t>%</w:t>
      </w:r>
      <w:r w:rsidR="00380681" w:rsidRPr="006F0FD2">
        <w:t xml:space="preserve"> (dois inteiros e sessenta e nove centésimos por cento); ou </w:t>
      </w:r>
      <w:r w:rsidR="00380681" w:rsidRPr="00155158">
        <w:rPr>
          <w:b/>
        </w:rPr>
        <w:t>(</w:t>
      </w:r>
      <w:proofErr w:type="spellStart"/>
      <w:r w:rsidR="00380681" w:rsidRPr="00155158">
        <w:rPr>
          <w:b/>
        </w:rPr>
        <w:t>ii</w:t>
      </w:r>
      <w:proofErr w:type="spellEnd"/>
      <w:r w:rsidR="00380681" w:rsidRPr="00155158">
        <w:rPr>
          <w:b/>
        </w:rPr>
        <w:t>)</w:t>
      </w:r>
      <w:r w:rsidR="00380681" w:rsidRPr="006F0FD2">
        <w:t xml:space="preserve"> ao cupom</w:t>
      </w:r>
      <w:r w:rsidR="00380681" w:rsidRPr="00C96ED0">
        <w:t xml:space="preserve"> da NTN-B com </w:t>
      </w:r>
      <w:proofErr w:type="spellStart"/>
      <w:r w:rsidR="00380681" w:rsidRPr="00155158">
        <w:rPr>
          <w:i/>
        </w:rPr>
        <w:t>duration</w:t>
      </w:r>
      <w:proofErr w:type="spellEnd"/>
      <w:r w:rsidR="00380681" w:rsidRPr="00C96ED0">
        <w:t xml:space="preserve"> e liquidez mais próximas ao prazo remanescente da operação no momento do pagamento</w:t>
      </w:r>
      <w:r w:rsidR="00380681" w:rsidRPr="00155158">
        <w:rPr>
          <w:rFonts w:eastAsia="Garamond"/>
        </w:rPr>
        <w:t>, das duas a menor taxa (“</w:t>
      </w:r>
      <w:r w:rsidR="00380681" w:rsidRPr="00155158">
        <w:rPr>
          <w:u w:val="single"/>
          <w:lang w:bidi="pa-IN"/>
        </w:rPr>
        <w:t>Valor da Recompra Facultativa</w:t>
      </w:r>
      <w:r w:rsidR="00380681" w:rsidRPr="00C96ED0">
        <w:rPr>
          <w:lang w:bidi="pa-IN"/>
        </w:rPr>
        <w:t>”).</w:t>
      </w:r>
      <w:r w:rsidR="00B843E9">
        <w:rPr>
          <w:rFonts w:cs="Leelawadee"/>
          <w:color w:val="000000"/>
        </w:rPr>
        <w:t xml:space="preserve"> </w:t>
      </w:r>
      <w:r w:rsidR="0051224E">
        <w:rPr>
          <w:rFonts w:cs="Leelawadee"/>
          <w:color w:val="000000"/>
        </w:rPr>
        <w:t>[</w:t>
      </w:r>
      <w:r w:rsidR="0051224E" w:rsidRPr="00B843E9">
        <w:rPr>
          <w:rFonts w:cs="Leelawadee"/>
          <w:b/>
          <w:bCs w:val="0"/>
          <w:color w:val="000000"/>
          <w:highlight w:val="lightGray"/>
        </w:rPr>
        <w:t>Nota SMT</w:t>
      </w:r>
      <w:r w:rsidR="0051224E" w:rsidRPr="00B843E9">
        <w:rPr>
          <w:rFonts w:cs="Leelawadee"/>
          <w:color w:val="000000"/>
          <w:highlight w:val="lightGray"/>
        </w:rPr>
        <w:t>: sob validação</w:t>
      </w:r>
      <w:r w:rsidR="00B843E9" w:rsidRPr="00B843E9">
        <w:rPr>
          <w:rFonts w:cs="Leelawadee"/>
          <w:color w:val="000000"/>
          <w:highlight w:val="lightGray"/>
        </w:rPr>
        <w:t xml:space="preserve"> AF</w:t>
      </w:r>
      <w:r w:rsidR="0051224E">
        <w:rPr>
          <w:rFonts w:cs="Leelawadee"/>
          <w:color w:val="000000"/>
        </w:rPr>
        <w:t>]</w:t>
      </w:r>
    </w:p>
    <w:p w14:paraId="335E909C" w14:textId="3BB999F4" w:rsidR="00155158" w:rsidRDefault="00155158" w:rsidP="00155158">
      <w:pPr>
        <w:rPr>
          <w:ins w:id="129" w:author="Carlos Bacha" w:date="2021-03-26T09:47:00Z"/>
        </w:rPr>
      </w:pPr>
    </w:p>
    <w:p w14:paraId="5A53FECE" w14:textId="616725B3" w:rsidR="00D966B5" w:rsidRDefault="00D966B5" w:rsidP="00155158">
      <w:pPr>
        <w:rPr>
          <w:ins w:id="130" w:author="Carlos Bacha" w:date="2021-03-26T09:47:00Z"/>
        </w:rPr>
      </w:pPr>
      <w:ins w:id="131" w:author="Carlos Bacha" w:date="2021-03-26T09:47:00Z">
        <w:r>
          <w:t xml:space="preserve">SP: Quando será utilizada a metodologia estabelecida na Cláusula </w:t>
        </w:r>
      </w:ins>
      <w:ins w:id="132" w:author="Carlos Bacha" w:date="2021-03-26T09:48:00Z">
        <w:r>
          <w:t>5.24 que também trata de apuração do saldo devedor quando do resgate antecipado?</w:t>
        </w:r>
      </w:ins>
    </w:p>
    <w:p w14:paraId="68B13A6E" w14:textId="77777777" w:rsidR="00D966B5" w:rsidRPr="00155158" w:rsidRDefault="00D966B5" w:rsidP="00155158"/>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B843E9">
      <w:pPr>
        <w:tabs>
          <w:tab w:val="left" w:pos="1418"/>
        </w:tabs>
        <w:spacing w:after="0" w:line="320" w:lineRule="exact"/>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133" w:name="_Ref25855612"/>
      <w:bookmarkStart w:id="134" w:name="_Hlk24451323"/>
      <w:bookmarkStart w:id="135" w:name="_Hlk27405407"/>
      <w:r w:rsidRPr="00A8608B">
        <w:rPr>
          <w:rFonts w:eastAsia="Arial Unicode MS" w:cs="Tahoma"/>
        </w:rPr>
        <w:t xml:space="preserve">A </w:t>
      </w:r>
      <w:bookmarkEnd w:id="133"/>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B843E9">
      <w:pPr>
        <w:tabs>
          <w:tab w:val="left" w:pos="1418"/>
        </w:tabs>
        <w:spacing w:after="0" w:line="320" w:lineRule="exact"/>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134"/>
      <w:bookmarkEnd w:id="135"/>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202FECF6"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136" w:name="_Hlk66200480"/>
      <w:r w:rsidR="00A36455" w:rsidRPr="00DF7D96">
        <w:rPr>
          <w:u w:val="single"/>
        </w:rPr>
        <w:t xml:space="preserve">ou Amortização Extraordinária </w:t>
      </w:r>
      <w:r w:rsidR="00C0103B" w:rsidRPr="00DF7D96">
        <w:rPr>
          <w:u w:val="single"/>
        </w:rPr>
        <w:t>Obrigatória</w:t>
      </w:r>
      <w:bookmarkEnd w:id="136"/>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137" w:name="_Hlk66116892"/>
      <w:bookmarkStart w:id="138" w:name="_Hlk66124038"/>
      <w:r w:rsidR="00F84FE5" w:rsidRPr="00DF7D96">
        <w:t>recompra facultativa dos créditos</w:t>
      </w:r>
      <w:r w:rsidR="007F0924" w:rsidRPr="00DF7D96">
        <w:t xml:space="preserve"> </w:t>
      </w:r>
      <w:r w:rsidR="007B07BA" w:rsidRPr="00DF7D96">
        <w:t>lastro dos CRI Garantia objeto da Alienação Fiduciária</w:t>
      </w:r>
      <w:bookmarkEnd w:id="137"/>
      <w:r w:rsidR="00C212FE" w:rsidRPr="00DF7D96">
        <w:t>,</w:t>
      </w:r>
      <w:r w:rsidR="00F84FE5" w:rsidRPr="00DF7D96">
        <w:t xml:space="preserve"> </w:t>
      </w:r>
      <w:bookmarkStart w:id="139" w:name="_Hlk66950717"/>
      <w:r w:rsidR="00383D2B">
        <w:t xml:space="preserve">cuja cessão foi formalizada por meio dos Contratos de Cessão, </w:t>
      </w:r>
      <w:bookmarkEnd w:id="139"/>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 xml:space="preserve">pela Companhia, em até </w:t>
      </w:r>
      <w:r w:rsidR="002F53E9">
        <w:t>2 (dois)</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138"/>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33DDBDA" w:rsidR="00243111" w:rsidRPr="00DF7D96" w:rsidRDefault="00C212FE" w:rsidP="007B7626">
      <w:pPr>
        <w:pStyle w:val="Ttulo3"/>
        <w:ind w:left="0" w:firstLine="0"/>
      </w:pPr>
      <w:bookmarkStart w:id="140" w:name="_Hlk66124067"/>
      <w:r w:rsidRPr="00DF7D96">
        <w:t>Adicionalmente, caso, após a Data de Integralização das Debêntures, ocorra</w:t>
      </w:r>
      <w:r w:rsidR="00FA1FB6" w:rsidRPr="00DF7D96">
        <w:t xml:space="preserve"> </w:t>
      </w:r>
      <w:bookmarkStart w:id="141"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 xml:space="preserve">de algum acessório ou multa relacionados </w:t>
      </w:r>
      <w:r w:rsidR="006232A7" w:rsidRPr="007B7626">
        <w:lastRenderedPageBreak/>
        <w:t>aos créditos imobiliários lastro dos CRI Garantia</w:t>
      </w:r>
      <w:r w:rsidR="00FA1FB6" w:rsidRPr="00DF7D96">
        <w:t>; ou (</w:t>
      </w:r>
      <w:proofErr w:type="spellStart"/>
      <w:r w:rsidR="00FA1FB6" w:rsidRPr="00DF7D96">
        <w:t>ii</w:t>
      </w:r>
      <w:proofErr w:type="spellEnd"/>
      <w:r w:rsidR="00FA1FB6" w:rsidRPr="00DF7D96">
        <w:t>) o pagamento da multa indenizatória ou rescisão do contrato de locação</w:t>
      </w:r>
      <w:r w:rsidRPr="00DF7D96">
        <w:t xml:space="preserve"> </w:t>
      </w:r>
      <w:r w:rsidR="00FA1FB6" w:rsidRPr="00DF7D96">
        <w:t>lastro dos CRI Garantia objeto da Alienação Fiduciária</w:t>
      </w:r>
      <w:r w:rsidR="00FA1FB6" w:rsidRPr="00DF7D96" w:rsidDel="007B07BA">
        <w:t xml:space="preserve"> </w:t>
      </w:r>
      <w:bookmarkEnd w:id="141"/>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w:t>
      </w:r>
      <w:r w:rsidR="002721DB">
        <w:t xml:space="preserve"> </w:t>
      </w:r>
      <w:bookmarkStart w:id="142" w:name="_Hlk67388853"/>
      <w:r w:rsidR="002721DB">
        <w:t>2 (dois)</w:t>
      </w:r>
      <w:r w:rsidR="009A5185" w:rsidRPr="00DF7D96">
        <w:t xml:space="preserve"> </w:t>
      </w:r>
      <w:bookmarkEnd w:id="142"/>
      <w:r w:rsidR="009A5185" w:rsidRPr="00DF7D96">
        <w:t xml:space="preserve">Dias Úteis contados de seu recebimento, </w:t>
      </w:r>
      <w:r w:rsidRPr="00DF7D96">
        <w:t xml:space="preserve">à Conta Centralizadora, nos termos do Contrato de Alienação Fiduciária, e utilizados integralmente </w:t>
      </w:r>
      <w:bookmarkStart w:id="143"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w:t>
      </w:r>
      <w:r w:rsidR="00BB0D50">
        <w:t xml:space="preserve">obrigatória </w:t>
      </w:r>
      <w:r w:rsidR="00C0103B" w:rsidRPr="00DF7D96">
        <w:t>ou</w:t>
      </w:r>
      <w:r w:rsidR="00014D5F" w:rsidRPr="00DF7D96">
        <w:t xml:space="preserve"> o resgate antecipado </w:t>
      </w:r>
      <w:r w:rsidR="00BB0D50">
        <w:t xml:space="preserve">obrigatório </w:t>
      </w:r>
      <w:r w:rsidR="00014D5F" w:rsidRPr="00DF7D96">
        <w:t>das Debêntures será equivalente ao saldo devedor dos CRI Garantia, sem qualquer prêmio</w:t>
      </w:r>
      <w:bookmarkEnd w:id="140"/>
      <w:bookmarkEnd w:id="143"/>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44" w:name="_Hlk66124111"/>
      <w:r w:rsidR="00014D5F" w:rsidRPr="00DF7D96">
        <w:t xml:space="preserve">obrigatório </w:t>
      </w:r>
      <w:bookmarkEnd w:id="144"/>
      <w:r w:rsidRPr="00DF7D96">
        <w:t>d</w:t>
      </w:r>
      <w:r w:rsidR="008312B7" w:rsidRPr="00DF7D96">
        <w:t>as Debêntures</w:t>
      </w:r>
      <w:r w:rsidR="00BB0D50">
        <w:t>,</w:t>
      </w:r>
      <w:r w:rsidRPr="00DF7D96">
        <w:t xml:space="preserve"> será equivalente </w:t>
      </w:r>
      <w:bookmarkStart w:id="145"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46"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45"/>
      <w:bookmarkEnd w:id="146"/>
      <w:r w:rsidR="00D313DB">
        <w:t>.</w:t>
      </w:r>
      <w:r w:rsidR="002575AE" w:rsidRPr="00DF7D96">
        <w:t xml:space="preserve"> </w:t>
      </w:r>
    </w:p>
    <w:p w14:paraId="07AD8363" w14:textId="26962F47" w:rsidR="00E373B2" w:rsidRDefault="00E373B2" w:rsidP="007B7626">
      <w:pPr>
        <w:spacing w:after="0" w:line="320" w:lineRule="exact"/>
      </w:pPr>
    </w:p>
    <w:p w14:paraId="1E39AE36" w14:textId="4EEC085F" w:rsidR="006C2960" w:rsidRDefault="00230749" w:rsidP="006C2960">
      <w:pPr>
        <w:pStyle w:val="Ttulo3"/>
        <w:ind w:left="0" w:firstLine="0"/>
        <w:rPr>
          <w:rStyle w:val="DeltaViewInsertion"/>
          <w:color w:val="auto"/>
          <w:u w:val="none"/>
        </w:rPr>
      </w:pPr>
      <w:bookmarkStart w:id="147" w:name="_Hlk66124347"/>
      <w:bookmarkStart w:id="148" w:name="_Hlk66200366"/>
      <w:r w:rsidRPr="00DF7D96">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w:t>
      </w:r>
      <w:proofErr w:type="spellStart"/>
      <w:r w:rsidRPr="00DF7D96">
        <w:t>Securitizadora</w:t>
      </w:r>
      <w:proofErr w:type="spellEnd"/>
      <w:r w:rsidRPr="00DF7D96">
        <w:t xml:space="preserve">, </w:t>
      </w:r>
      <w:bookmarkStart w:id="149" w:name="_Hlk66950790"/>
      <w:r w:rsidR="00645B26">
        <w:t xml:space="preserve">na qualidade de </w:t>
      </w:r>
      <w:bookmarkStart w:id="150" w:name="_Hlk66716099"/>
      <w:r w:rsidR="00645B26">
        <w:t>detentora dos direitos econômicos dos titulares de CRI Garantia em função da constituição do Usufruto</w:t>
      </w:r>
      <w:bookmarkEnd w:id="150"/>
      <w:r w:rsidR="00645B26">
        <w:t xml:space="preserve">, </w:t>
      </w:r>
      <w:bookmarkEnd w:id="149"/>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w:t>
      </w:r>
      <w:r w:rsidR="005B23A7">
        <w:t xml:space="preserve">. </w:t>
      </w:r>
      <w:bookmarkEnd w:id="147"/>
      <w:bookmarkEnd w:id="148"/>
    </w:p>
    <w:p w14:paraId="3640E92C" w14:textId="77777777" w:rsidR="006C2960" w:rsidRPr="00C14A4A" w:rsidRDefault="006C2960" w:rsidP="00C14A4A"/>
    <w:p w14:paraId="1E470B4D" w14:textId="77796C1B" w:rsidR="00100315" w:rsidRDefault="006C2960" w:rsidP="007B7626">
      <w:pPr>
        <w:pStyle w:val="Ttulo3"/>
        <w:ind w:left="0" w:firstLine="0"/>
        <w:rPr>
          <w:rStyle w:val="DeltaViewInsertion"/>
          <w:color w:val="auto"/>
          <w:u w:val="none"/>
        </w:rPr>
      </w:pPr>
      <w:bookmarkStart w:id="151" w:name="_Hlk66982756"/>
      <w:r w:rsidRPr="00C14A4A">
        <w:t xml:space="preserve">Enquanto os Procedimentos Prévios no Âmbito dos CRI Garantia estiverem em execução, a Companhia não será obrigada a arcar com qualquer Obrigação Garantida no âmbito dos Documentos da </w:t>
      </w:r>
      <w:r w:rsidR="00EF2A0E" w:rsidRPr="00EF2A0E">
        <w:t>Operação, observado que, uma vez decorridos 60 (sessenta) dias do início dos Procedimentos Prévios no Âmbito dos CRI Garantia e não efetivada</w:t>
      </w:r>
      <w:r w:rsidR="00EF2A0E" w:rsidRPr="002A4FB8">
        <w:t xml:space="preserve"> a cobrança do lastro dos CRI Garantia e execução de suas garantias próprias, restará configurado um </w:t>
      </w:r>
      <w:r w:rsidR="00EF2A0E" w:rsidRPr="00C14A4A">
        <w:t>Evento de Vencimento Antecipado Automático</w:t>
      </w:r>
      <w:bookmarkEnd w:id="151"/>
      <w:r>
        <w:t>.</w:t>
      </w:r>
      <w:r>
        <w:rPr>
          <w:rStyle w:val="DeltaViewInsertion"/>
          <w:color w:val="auto"/>
          <w:u w:val="none"/>
        </w:rPr>
        <w:t xml:space="preserve"> </w:t>
      </w:r>
    </w:p>
    <w:p w14:paraId="08353BBA" w14:textId="7D41020B" w:rsidR="00397618" w:rsidRDefault="00397618" w:rsidP="00397618"/>
    <w:p w14:paraId="41F85808" w14:textId="540713B6" w:rsidR="00397618" w:rsidRPr="00397618" w:rsidRDefault="00397618" w:rsidP="00397618">
      <w:pPr>
        <w:pStyle w:val="Ttulo3"/>
        <w:ind w:left="0" w:firstLine="0"/>
      </w:pPr>
      <w:r w:rsidRPr="00435F0C">
        <w:lastRenderedPageBreak/>
        <w:t>Fica desde já ajustado que</w:t>
      </w:r>
      <w:r>
        <w:t>, exceto no caso da Cláusula 6.1.4.1,</w:t>
      </w:r>
      <w:r w:rsidRPr="00435F0C">
        <w:t xml:space="preserve"> caso ainda exista algum saldo remanescente não adimplido das Obrigações Garantidas prevista nos Documentos da Operação</w:t>
      </w:r>
      <w:r>
        <w:t xml:space="preserve"> após a excussão das garantias atreladas aos CRI Garantia</w:t>
      </w:r>
      <w:r w:rsidRPr="00435F0C">
        <w:t xml:space="preserve">, tais Obrigações Garantidas serão consideradas integralmente adimplidas e extintas, de forma que a </w:t>
      </w:r>
      <w:r w:rsidRPr="00475644">
        <w:t>Devedora</w:t>
      </w:r>
      <w:r w:rsidRPr="00435F0C">
        <w:t xml:space="preserve"> não estará obrigada a efetuar qualquer pagamento adicional no âmbito dos Documentos da Operação, e será considerada livre e adimplente com todas as Obrigações Garantidas</w:t>
      </w:r>
      <w:r>
        <w:t>, renunciando a Fiduciária, neste ato, a quaisquer direitos e prerrogativas legais nesse sentido.</w:t>
      </w:r>
    </w:p>
    <w:p w14:paraId="334F1C30" w14:textId="7CF93D31" w:rsidR="002F7EE6" w:rsidRDefault="002F7EE6" w:rsidP="007B7626">
      <w:pPr>
        <w:spacing w:after="0" w:line="320" w:lineRule="exact"/>
      </w:pPr>
    </w:p>
    <w:p w14:paraId="00AD8641" w14:textId="756AED1C" w:rsidR="002F7EE6" w:rsidRPr="00DF7D96" w:rsidRDefault="00C0103B" w:rsidP="007B7626">
      <w:pPr>
        <w:pStyle w:val="Ttulo3"/>
        <w:ind w:left="0" w:firstLine="0"/>
      </w:pPr>
      <w:bookmarkStart w:id="152" w:name="_Hlk66200997"/>
      <w:r w:rsidRPr="00DF7D96">
        <w:t xml:space="preserve">Exceto pelo previsto na Cláusula </w:t>
      </w:r>
      <w:r w:rsidR="00B5128B">
        <w:t>5.27</w:t>
      </w:r>
      <w:r w:rsidRPr="00DF7D96">
        <w:t>, s</w:t>
      </w:r>
      <w:r w:rsidR="00EE0317" w:rsidRPr="00DF7D96">
        <w:t>erá vedada a aquisição antecipada facultativa e amortização antecipada facultativa das Debêntures pela Companhia</w:t>
      </w:r>
      <w:bookmarkEnd w:id="152"/>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forem Debenturistas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1EA06C70" w:rsidR="00973E47" w:rsidRPr="003B4FDD" w:rsidRDefault="007B0CF2" w:rsidP="007B7626">
      <w:pPr>
        <w:pStyle w:val="Ttulo2"/>
        <w:ind w:left="0" w:firstLine="0"/>
      </w:pPr>
      <w:bookmarkStart w:id="153"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w:t>
      </w:r>
      <w:proofErr w:type="spellStart"/>
      <w:r w:rsidR="00804723" w:rsidRPr="003B4FDD">
        <w:t>Securitizadora</w:t>
      </w:r>
      <w:proofErr w:type="spellEnd"/>
      <w:r w:rsidR="00804723" w:rsidRPr="003B4FDD">
        <w:t xml:space="preserve">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xml:space="preserve">, exclusivamente mediante a compensação dos recursos recebidos diretamente pela </w:t>
      </w:r>
      <w:proofErr w:type="spellStart"/>
      <w:r w:rsidR="002175FC">
        <w:t>Securitizadora</w:t>
      </w:r>
      <w:proofErr w:type="spellEnd"/>
      <w:r w:rsidR="002175FC">
        <w:t xml:space="preserve"> no âmbito dos CRI Garantia, nos termos do Contrato de Alienação Fiduciária</w:t>
      </w:r>
      <w:r w:rsidR="00973E47" w:rsidRPr="003B4FDD">
        <w:t>.</w:t>
      </w:r>
      <w:bookmarkEnd w:id="153"/>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154"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55" w:name="_Ref279851957"/>
      <w:bookmarkEnd w:id="154"/>
    </w:p>
    <w:p w14:paraId="49F0719B" w14:textId="77777777" w:rsidR="00973E47" w:rsidRPr="003B4FDD" w:rsidRDefault="00973E47" w:rsidP="007B7626">
      <w:pPr>
        <w:pStyle w:val="Ttulo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 xml:space="preserve">pro rata </w:t>
      </w:r>
      <w:proofErr w:type="spellStart"/>
      <w:r w:rsidRPr="003B4FDD">
        <w:rPr>
          <w:i/>
        </w:rPr>
        <w:t>temporis</w:t>
      </w:r>
      <w:proofErr w:type="spellEnd"/>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 xml:space="preserve">pro rata </w:t>
      </w:r>
      <w:proofErr w:type="spellStart"/>
      <w:r w:rsidRPr="003B4FDD">
        <w:rPr>
          <w:i/>
        </w:rPr>
        <w:t>temporis</w:t>
      </w:r>
      <w:proofErr w:type="spellEnd"/>
      <w:r w:rsidRPr="003B4FDD">
        <w:t xml:space="preserve"> desde a data de </w:t>
      </w:r>
      <w:r w:rsidRPr="003B4FDD">
        <w:lastRenderedPageBreak/>
        <w:t>inadimplemento até a data do efetivo pagamento; e (</w:t>
      </w:r>
      <w:proofErr w:type="spellStart"/>
      <w:r w:rsidRPr="003B4FDD">
        <w:t>ii</w:t>
      </w:r>
      <w:proofErr w:type="spellEnd"/>
      <w:r w:rsidRPr="003B4FDD">
        <w:t>) multa moratória de 2% (dois por cento) (</w:t>
      </w:r>
      <w:r w:rsidR="00972E30" w:rsidRPr="003B4FDD">
        <w:t>“</w:t>
      </w:r>
      <w:r w:rsidRPr="003B4FDD">
        <w:rPr>
          <w:u w:val="single"/>
        </w:rPr>
        <w:t>Encargos Moratórios</w:t>
      </w:r>
      <w:r w:rsidR="00972E30" w:rsidRPr="003B4FDD">
        <w:t>”</w:t>
      </w:r>
      <w:r w:rsidRPr="003B4FDD">
        <w:t>).</w:t>
      </w:r>
      <w:bookmarkEnd w:id="155"/>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126"/>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Ttulo2"/>
        <w:ind w:left="0" w:firstLine="0"/>
      </w:pPr>
      <w:bookmarkStart w:id="156" w:name="_Ref457475238"/>
      <w:bookmarkStart w:id="157"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w:t>
      </w:r>
      <w:proofErr w:type="spellStart"/>
      <w:r w:rsidR="000B3E90" w:rsidRPr="00BA3EA8">
        <w:t>Securitizadora</w:t>
      </w:r>
      <w:proofErr w:type="spellEnd"/>
      <w:r w:rsidR="000B3E90" w:rsidRPr="00BA3EA8">
        <w:t xml:space="preserve">,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w:t>
      </w:r>
      <w:proofErr w:type="spellStart"/>
      <w:r w:rsidR="000B3E90" w:rsidRPr="00BA3EA8">
        <w:t>Securitizadora</w:t>
      </w:r>
      <w:proofErr w:type="spellEnd"/>
      <w:r w:rsidR="000B3E90" w:rsidRPr="00BA3EA8">
        <w:t xml:space="preserve">,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w:t>
      </w:r>
      <w:proofErr w:type="spellStart"/>
      <w:r w:rsidR="000B3E90" w:rsidRPr="00BA3EA8">
        <w:t>Securitizadora</w:t>
      </w:r>
      <w:proofErr w:type="spellEnd"/>
      <w:r w:rsidR="000B3E90" w:rsidRPr="00BA3EA8">
        <w:t xml:space="preserve">,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w:t>
      </w:r>
      <w:proofErr w:type="spellStart"/>
      <w:r w:rsidR="000B3E90" w:rsidRPr="00BA3EA8">
        <w:t>Securitizadora</w:t>
      </w:r>
      <w:proofErr w:type="spellEnd"/>
      <w:r w:rsidR="000B3E90" w:rsidRPr="00BA3EA8">
        <w:t xml:space="preserve">,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w:t>
      </w:r>
      <w:proofErr w:type="spellStart"/>
      <w:r w:rsidR="000B3E90" w:rsidRPr="00BA3EA8">
        <w:t>Securitizadora</w:t>
      </w:r>
      <w:proofErr w:type="spellEnd"/>
      <w:r w:rsidR="000B3E90" w:rsidRPr="00BA3EA8">
        <w:t xml:space="preserve">.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Ttulo3"/>
        <w:ind w:left="0" w:firstLine="0"/>
      </w:pPr>
      <w:r w:rsidRPr="00BA3EA8">
        <w:t xml:space="preserve">Caso haja o acréscimo de valores ao pagamento da Remuneração nos termos referidos na cláusula </w:t>
      </w:r>
      <w:r>
        <w:t>5.34</w:t>
      </w:r>
      <w:r w:rsidRPr="00BA3EA8">
        <w:t xml:space="preserve"> acima e, como resultado de tal acréscimo a </w:t>
      </w:r>
      <w:proofErr w:type="spellStart"/>
      <w:r w:rsidRPr="00BA3EA8">
        <w:t>Securitizadora</w:t>
      </w:r>
      <w:proofErr w:type="spellEnd"/>
      <w:r w:rsidRPr="00BA3EA8">
        <w:t xml:space="preserve"> passe a deter créditos tributários, a </w:t>
      </w:r>
      <w:proofErr w:type="spellStart"/>
      <w:r w:rsidRPr="00BA3EA8">
        <w:t>Securitizadora</w:t>
      </w:r>
      <w:proofErr w:type="spellEnd"/>
      <w:r w:rsidRPr="00BA3EA8">
        <w:t xml:space="preserve">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PargrafodaLista"/>
        <w:spacing w:after="0" w:line="320" w:lineRule="exact"/>
        <w:ind w:left="0"/>
        <w:rPr>
          <w:rFonts w:ascii="Verdana" w:hAnsi="Verdana"/>
          <w:sz w:val="20"/>
        </w:rPr>
      </w:pPr>
    </w:p>
    <w:p w14:paraId="2438B389" w14:textId="7AE92EC2" w:rsidR="000B3E90" w:rsidRPr="00BA3EA8" w:rsidRDefault="000B3E90" w:rsidP="007B7626">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w:t>
      </w:r>
      <w:r w:rsidRPr="00BA3EA8">
        <w:lastRenderedPageBreak/>
        <w:t xml:space="preserve">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0EE2BA36" w:rsidR="00103955" w:rsidRPr="00BA3EA8" w:rsidRDefault="000B3E90" w:rsidP="007B7626">
      <w:pPr>
        <w:pStyle w:val="Ttulo3"/>
        <w:ind w:left="0" w:firstLine="0"/>
      </w:pPr>
      <w:r w:rsidRPr="00BA3EA8">
        <w:t xml:space="preserve">A </w:t>
      </w:r>
      <w:r>
        <w:t>Companhia</w:t>
      </w:r>
      <w:r w:rsidRPr="00BA3EA8">
        <w:t xml:space="preserve"> não será responsável pela realização de qualquer pagamento adicional à </w:t>
      </w:r>
      <w:proofErr w:type="spellStart"/>
      <w:r w:rsidRPr="00BA3EA8">
        <w:t>Securitizadora</w:t>
      </w:r>
      <w:proofErr w:type="spellEnd"/>
      <w:r w:rsidRPr="00BA3EA8">
        <w:t xml:space="preserve"> ou aos Titulares dos CRI em razão de qualquer alteração 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156"/>
    <w:bookmarkEnd w:id="157"/>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59797BAB" w:rsidR="00973E47" w:rsidRPr="0050059E" w:rsidRDefault="00683BC1" w:rsidP="0050059E">
      <w:pPr>
        <w:pStyle w:val="Ttulo2"/>
        <w:ind w:left="0" w:firstLine="0"/>
      </w:pPr>
      <w:bookmarkStart w:id="158" w:name="_Hlk66201322"/>
      <w:bookmarkStart w:id="159" w:name="_Ref534176672"/>
      <w:bookmarkStart w:id="160" w:name="_Ref359943667"/>
      <w:r w:rsidRPr="0050059E">
        <w:t>Observado o disposto na Cláusula 6.1.4, a</w:t>
      </w:r>
      <w:r w:rsidR="00283B73" w:rsidRPr="0050059E">
        <w:t xml:space="preserve">s </w:t>
      </w:r>
      <w:bookmarkEnd w:id="158"/>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 xml:space="preserve">pro rata </w:t>
      </w:r>
      <w:proofErr w:type="spellStart"/>
      <w:r w:rsidR="00973E47" w:rsidRPr="0050059E">
        <w:rPr>
          <w:i/>
        </w:rPr>
        <w:t>temporis</w:t>
      </w:r>
      <w:proofErr w:type="spellEnd"/>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conforme 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159"/>
      <w:bookmarkEnd w:id="160"/>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61"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62" w:name="_Hlk66117496"/>
      <w:r w:rsidR="00812794" w:rsidRPr="0050059E">
        <w:t>(“</w:t>
      </w:r>
      <w:r w:rsidR="00812794" w:rsidRPr="0050059E">
        <w:rPr>
          <w:u w:val="single"/>
        </w:rPr>
        <w:t>Evento de Vencimento Antecipado Automático</w:t>
      </w:r>
      <w:r w:rsidR="00812794" w:rsidRPr="0050059E">
        <w:t>”)</w:t>
      </w:r>
      <w:r w:rsidRPr="0050059E">
        <w:t xml:space="preserve">: </w:t>
      </w:r>
      <w:bookmarkEnd w:id="162"/>
    </w:p>
    <w:p w14:paraId="1E5BAA47" w14:textId="3CCCFC75" w:rsidR="00D8162D" w:rsidRPr="0050059E" w:rsidRDefault="00D8162D" w:rsidP="0050059E">
      <w:pPr>
        <w:spacing w:after="0" w:line="320" w:lineRule="exact"/>
        <w:rPr>
          <w:rFonts w:ascii="Verdana" w:hAnsi="Verdana"/>
          <w:sz w:val="20"/>
        </w:rPr>
      </w:pPr>
      <w:bookmarkStart w:id="163" w:name="_DV_M431"/>
      <w:bookmarkStart w:id="164" w:name="_DV_M254"/>
      <w:bookmarkStart w:id="165" w:name="_DV_M255"/>
      <w:bookmarkStart w:id="166" w:name="_Ref273672022"/>
      <w:bookmarkStart w:id="167" w:name="_Ref130283570"/>
      <w:bookmarkStart w:id="168" w:name="_Ref130301134"/>
      <w:bookmarkStart w:id="169" w:name="_Ref137104995"/>
      <w:bookmarkStart w:id="170" w:name="_Ref137475230"/>
      <w:bookmarkEnd w:id="161"/>
      <w:bookmarkEnd w:id="163"/>
      <w:bookmarkEnd w:id="164"/>
      <w:bookmarkEnd w:id="165"/>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71" w:name="_Hlk66117523"/>
      <w:bookmarkStart w:id="172" w:name="_Ref401563574"/>
      <w:bookmarkEnd w:id="166"/>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71"/>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142EFB77"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73"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173"/>
      <w:r w:rsidRPr="0050059E">
        <w:rPr>
          <w:rFonts w:ascii="Verdana" w:hAnsi="Verdana"/>
          <w:sz w:val="20"/>
        </w:rPr>
        <w:t>;</w:t>
      </w:r>
    </w:p>
    <w:p w14:paraId="7F8E3682" w14:textId="77777777" w:rsidR="006313EF" w:rsidRPr="0050059E" w:rsidRDefault="006313EF" w:rsidP="0050059E">
      <w:pPr>
        <w:pStyle w:val="PargrafodaLista"/>
        <w:spacing w:after="0" w:line="320" w:lineRule="exact"/>
        <w:rPr>
          <w:rFonts w:ascii="Verdana" w:hAnsi="Verdana"/>
          <w:sz w:val="20"/>
        </w:rPr>
      </w:pPr>
    </w:p>
    <w:p w14:paraId="0DCE245F" w14:textId="48D012E3"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74"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w:t>
      </w:r>
      <w:r w:rsidRPr="0050059E">
        <w:rPr>
          <w:rFonts w:ascii="Verdana" w:hAnsi="Verdana"/>
          <w:sz w:val="20"/>
        </w:rPr>
        <w:lastRenderedPageBreak/>
        <w:t>dos demais Documentos da Operação</w:t>
      </w:r>
      <w:r w:rsidR="0041353A" w:rsidRPr="0050059E">
        <w:rPr>
          <w:rFonts w:ascii="Verdana" w:hAnsi="Verdana"/>
          <w:sz w:val="20"/>
        </w:rPr>
        <w:t>, sem a prévia e expressa anuência da Debenturista</w:t>
      </w:r>
      <w:bookmarkEnd w:id="174"/>
      <w:r w:rsidRPr="0050059E">
        <w:rPr>
          <w:rFonts w:ascii="Verdana" w:hAnsi="Verdana"/>
          <w:sz w:val="20"/>
        </w:rPr>
        <w:t xml:space="preserve">; </w:t>
      </w:r>
    </w:p>
    <w:p w14:paraId="38560FD4" w14:textId="77777777" w:rsidR="006313EF" w:rsidRPr="0050059E" w:rsidRDefault="006313EF" w:rsidP="0050059E">
      <w:pPr>
        <w:pStyle w:val="PargrafodaLista"/>
        <w:spacing w:after="0" w:line="320" w:lineRule="exact"/>
        <w:rPr>
          <w:rFonts w:ascii="Verdana" w:hAnsi="Verdana"/>
          <w:sz w:val="20"/>
        </w:rPr>
      </w:pPr>
    </w:p>
    <w:p w14:paraId="58A9FE26" w14:textId="7DDB2194" w:rsidR="006313EF" w:rsidRPr="00B843E9" w:rsidRDefault="006313EF" w:rsidP="0050059E">
      <w:pPr>
        <w:pStyle w:val="PargrafodaLista"/>
        <w:numPr>
          <w:ilvl w:val="2"/>
          <w:numId w:val="135"/>
        </w:numPr>
        <w:spacing w:after="0" w:line="320" w:lineRule="exact"/>
        <w:ind w:left="709" w:firstLine="0"/>
        <w:rPr>
          <w:rFonts w:ascii="Verdana" w:hAnsi="Verdana"/>
          <w:sz w:val="20"/>
        </w:rPr>
      </w:pPr>
      <w:bookmarkStart w:id="175" w:name="_Hlk66117557"/>
      <w:r w:rsidRPr="0050059E">
        <w:rPr>
          <w:rFonts w:ascii="Verdana" w:hAnsi="Verdana"/>
          <w:sz w:val="20"/>
        </w:rPr>
        <w:t>(a) </w:t>
      </w:r>
      <w:bookmarkStart w:id="176" w:name="_Hlk67388878"/>
      <w:r w:rsidR="00380681" w:rsidRPr="0050059E">
        <w:rPr>
          <w:rFonts w:ascii="Verdana" w:hAnsi="Verdana"/>
          <w:sz w:val="20"/>
        </w:rPr>
        <w:t xml:space="preserve">liquidação, dissolução total ou parcial; (b) decretação de falência da Companhia e/ou e/ou qualquer subsidiária; (c) pedido de autofalência formulado pela Companhia e/ou qualquer subsidiária; (d) decretação de falência da Companhia e/ou qualquer subsidiária; ou (e) pedido de recuperação judicial ou extrajudicial da Companhia e/ou qualquer subsidiária, </w:t>
      </w:r>
      <w:r w:rsidR="00380681" w:rsidRPr="00B843E9">
        <w:rPr>
          <w:rFonts w:ascii="Verdana" w:hAnsi="Verdana"/>
          <w:sz w:val="20"/>
        </w:rPr>
        <w:t xml:space="preserve">independentemente do deferimento ou homologação do respectivo pedido; </w:t>
      </w:r>
      <w:bookmarkStart w:id="177" w:name="_Hlk67570916"/>
      <w:r w:rsidR="00380681" w:rsidRPr="00B843E9">
        <w:rPr>
          <w:rFonts w:ascii="Verdana" w:hAnsi="Verdana"/>
          <w:sz w:val="20"/>
        </w:rPr>
        <w:t>[</w:t>
      </w:r>
      <w:r w:rsidR="00380681" w:rsidRPr="00B843E9">
        <w:rPr>
          <w:rFonts w:ascii="Verdana" w:hAnsi="Verdana"/>
          <w:b/>
          <w:bCs/>
          <w:sz w:val="20"/>
          <w:highlight w:val="lightGray"/>
        </w:rPr>
        <w:t xml:space="preserve">Nota </w:t>
      </w:r>
      <w:r w:rsidR="002F53E9" w:rsidRPr="00B843E9">
        <w:rPr>
          <w:rFonts w:ascii="Verdana" w:hAnsi="Verdana"/>
          <w:b/>
          <w:bCs/>
          <w:sz w:val="20"/>
          <w:highlight w:val="lightGray"/>
        </w:rPr>
        <w:t>SMT</w:t>
      </w:r>
      <w:r w:rsidR="00380681" w:rsidRPr="00B843E9">
        <w:rPr>
          <w:rFonts w:ascii="Verdana" w:hAnsi="Verdana"/>
          <w:b/>
          <w:bCs/>
          <w:sz w:val="20"/>
          <w:highlight w:val="lightGray"/>
        </w:rPr>
        <w:t>:</w:t>
      </w:r>
      <w:r w:rsidR="00380681" w:rsidRPr="00B843E9">
        <w:rPr>
          <w:rFonts w:ascii="Verdana" w:hAnsi="Verdana"/>
          <w:sz w:val="20"/>
          <w:highlight w:val="lightGray"/>
        </w:rPr>
        <w:t xml:space="preserve"> </w:t>
      </w:r>
      <w:r w:rsidR="002F53E9" w:rsidRPr="00B843E9">
        <w:rPr>
          <w:rFonts w:ascii="Verdana" w:hAnsi="Verdana"/>
          <w:sz w:val="20"/>
          <w:highlight w:val="lightGray"/>
        </w:rPr>
        <w:t>sob validação Jur</w:t>
      </w:r>
      <w:r w:rsidR="00B843E9">
        <w:rPr>
          <w:rFonts w:ascii="Verdana" w:hAnsi="Verdana"/>
          <w:sz w:val="20"/>
          <w:highlight w:val="lightGray"/>
        </w:rPr>
        <w:t xml:space="preserve">ídico </w:t>
      </w:r>
      <w:r w:rsidR="002F53E9" w:rsidRPr="00B843E9">
        <w:rPr>
          <w:rFonts w:ascii="Verdana" w:hAnsi="Verdana"/>
          <w:sz w:val="20"/>
          <w:highlight w:val="lightGray"/>
        </w:rPr>
        <w:t>XPI</w:t>
      </w:r>
      <w:r w:rsidR="00380681" w:rsidRPr="00B843E9">
        <w:rPr>
          <w:rFonts w:ascii="Verdana" w:hAnsi="Verdana"/>
          <w:sz w:val="20"/>
        </w:rPr>
        <w:t>]</w:t>
      </w:r>
      <w:bookmarkEnd w:id="176"/>
      <w:bookmarkEnd w:id="177"/>
      <w:r w:rsidRPr="00B843E9">
        <w:rPr>
          <w:rFonts w:ascii="Verdana" w:hAnsi="Verdana"/>
          <w:sz w:val="20"/>
        </w:rPr>
        <w:t>;</w:t>
      </w:r>
      <w:bookmarkEnd w:id="175"/>
    </w:p>
    <w:p w14:paraId="0C87D23F" w14:textId="499FE17A" w:rsidR="006313EF" w:rsidRPr="00E866BB" w:rsidRDefault="006313EF" w:rsidP="0050059E">
      <w:pPr>
        <w:pStyle w:val="PargrafodaLista"/>
        <w:spacing w:after="0" w:line="320" w:lineRule="exact"/>
        <w:rPr>
          <w:rFonts w:ascii="Verdana" w:hAnsi="Verdana"/>
          <w:sz w:val="20"/>
        </w:rPr>
      </w:pPr>
    </w:p>
    <w:p w14:paraId="51997794" w14:textId="179111E8"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78"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178"/>
      <w:r w:rsidRPr="0050059E">
        <w:rPr>
          <w:rFonts w:ascii="Verdana" w:hAnsi="Verdana"/>
          <w:sz w:val="20"/>
        </w:rPr>
        <w:t xml:space="preserve">; </w:t>
      </w:r>
    </w:p>
    <w:p w14:paraId="078D478E" w14:textId="77777777" w:rsidR="006313EF" w:rsidRPr="0050059E" w:rsidRDefault="006313EF" w:rsidP="0050059E">
      <w:pPr>
        <w:pStyle w:val="PargrafodaLista"/>
        <w:spacing w:after="0" w:line="320" w:lineRule="exact"/>
        <w:ind w:left="567" w:hanging="425"/>
        <w:rPr>
          <w:rFonts w:ascii="Verdana" w:hAnsi="Verdana"/>
          <w:sz w:val="20"/>
        </w:rPr>
      </w:pPr>
    </w:p>
    <w:p w14:paraId="51FEBD72" w14:textId="7CF85139"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79" w:name="_Hlk66117582"/>
      <w:r w:rsidRPr="0050059E">
        <w:rPr>
          <w:rFonts w:ascii="Verdana" w:hAnsi="Verdana"/>
          <w:sz w:val="20"/>
        </w:rPr>
        <w:t xml:space="preserve">declaração </w:t>
      </w:r>
      <w:r w:rsidR="004A17CB" w:rsidRPr="0050059E">
        <w:rPr>
          <w:rFonts w:ascii="Verdana" w:hAnsi="Verdana"/>
          <w:sz w:val="20"/>
        </w:rPr>
        <w:t xml:space="preserve">de vencimento antecipado de obrigações financeiras da Companhia; </w:t>
      </w:r>
      <w:bookmarkStart w:id="180" w:name="_Hlk67570924"/>
      <w:r w:rsidR="00A96188" w:rsidRPr="0050059E">
        <w:rPr>
          <w:rFonts w:ascii="Verdana" w:hAnsi="Verdana"/>
          <w:sz w:val="20"/>
        </w:rPr>
        <w:t>[</w:t>
      </w:r>
      <w:r w:rsidR="00A96188" w:rsidRPr="00B843E9">
        <w:rPr>
          <w:rFonts w:ascii="Verdana" w:hAnsi="Verdana"/>
          <w:b/>
          <w:bCs/>
          <w:sz w:val="20"/>
          <w:highlight w:val="lightGray"/>
        </w:rPr>
        <w:t>Nota SMT:</w:t>
      </w:r>
      <w:r w:rsidR="00A96188" w:rsidRPr="00B843E9">
        <w:rPr>
          <w:rFonts w:ascii="Verdana" w:hAnsi="Verdana"/>
          <w:sz w:val="20"/>
          <w:highlight w:val="lightGray"/>
        </w:rPr>
        <w:t xml:space="preserve"> </w:t>
      </w:r>
      <w:bookmarkStart w:id="181" w:name="_Hlk66985347"/>
      <w:bookmarkEnd w:id="179"/>
      <w:r w:rsidR="00010591" w:rsidRPr="00B843E9">
        <w:rPr>
          <w:rFonts w:ascii="Verdana" w:hAnsi="Verdana"/>
          <w:sz w:val="20"/>
          <w:highlight w:val="lightGray"/>
        </w:rPr>
        <w:t xml:space="preserve">sob </w:t>
      </w:r>
      <w:r w:rsidR="002F53E9" w:rsidRPr="00B843E9">
        <w:rPr>
          <w:rFonts w:ascii="Verdana" w:hAnsi="Verdana"/>
          <w:sz w:val="20"/>
          <w:highlight w:val="lightGray"/>
        </w:rPr>
        <w:t>confirmação</w:t>
      </w:r>
      <w:r w:rsidR="00B843E9">
        <w:rPr>
          <w:rFonts w:ascii="Verdana" w:hAnsi="Verdana"/>
          <w:sz w:val="20"/>
          <w:highlight w:val="lightGray"/>
        </w:rPr>
        <w:t xml:space="preserve"> Jurídico</w:t>
      </w:r>
      <w:r w:rsidR="00010591" w:rsidRPr="00B843E9">
        <w:rPr>
          <w:rFonts w:ascii="Verdana" w:hAnsi="Verdana"/>
          <w:sz w:val="20"/>
          <w:highlight w:val="lightGray"/>
        </w:rPr>
        <w:t xml:space="preserve"> RB</w:t>
      </w:r>
      <w:bookmarkEnd w:id="181"/>
      <w:r w:rsidR="006C2960" w:rsidRPr="0047427F">
        <w:rPr>
          <w:rFonts w:ascii="Verdana" w:hAnsi="Verdana"/>
          <w:sz w:val="20"/>
        </w:rPr>
        <w:t>]</w:t>
      </w:r>
      <w:bookmarkEnd w:id="180"/>
      <w:r w:rsidR="00DE2D94">
        <w:rPr>
          <w:rFonts w:ascii="Verdana" w:hAnsi="Verdana"/>
          <w:sz w:val="20"/>
        </w:rPr>
        <w:t xml:space="preserve"> </w:t>
      </w:r>
    </w:p>
    <w:p w14:paraId="7ECB9297" w14:textId="19F11042" w:rsidR="006313EF" w:rsidRPr="0050059E" w:rsidRDefault="006313EF" w:rsidP="0050059E">
      <w:pPr>
        <w:pStyle w:val="PargrafodaLista"/>
        <w:spacing w:after="0" w:line="320" w:lineRule="exact"/>
        <w:ind w:left="567" w:hanging="425"/>
        <w:rPr>
          <w:rStyle w:val="DeltaViewInsertion"/>
          <w:rFonts w:ascii="Verdana" w:hAnsi="Verdana"/>
          <w:color w:val="auto"/>
          <w:sz w:val="20"/>
          <w:u w:val="none"/>
        </w:rPr>
      </w:pPr>
    </w:p>
    <w:p w14:paraId="62C3B253" w14:textId="0EF5302C" w:rsidR="006313EF" w:rsidRPr="006C2960"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82" w:name="_Hlk66117591"/>
      <w:r w:rsidRPr="0050059E">
        <w:rPr>
          <w:rStyle w:val="DeltaViewInsertion"/>
          <w:rFonts w:ascii="Verdana" w:hAnsi="Verdana"/>
          <w:color w:val="auto"/>
          <w:sz w:val="20"/>
          <w:u w:val="none"/>
        </w:rPr>
        <w:t xml:space="preserve">descumprimento </w:t>
      </w:r>
      <w:bookmarkEnd w:id="182"/>
      <w:r w:rsidR="00DE2D94" w:rsidRPr="0050059E">
        <w:rPr>
          <w:rStyle w:val="DeltaViewInsertion"/>
          <w:rFonts w:ascii="Verdana" w:hAnsi="Verdana"/>
          <w:color w:val="auto"/>
          <w:sz w:val="20"/>
          <w:u w:val="none"/>
        </w:rPr>
        <w:t xml:space="preserve">das obrigações relativas à destinação dos recursos decorrentes da integralização das </w:t>
      </w:r>
      <w:r w:rsidR="00DE2D94" w:rsidRPr="00C907BD">
        <w:rPr>
          <w:rStyle w:val="DeltaViewInsertion"/>
          <w:rFonts w:ascii="Verdana" w:hAnsi="Verdana"/>
          <w:color w:val="auto"/>
          <w:sz w:val="20"/>
          <w:u w:val="none"/>
        </w:rPr>
        <w:t xml:space="preserve">Debêntures, </w:t>
      </w:r>
      <w:r w:rsidR="00DE2D94" w:rsidRPr="0047427F">
        <w:rPr>
          <w:rStyle w:val="DeltaViewInsertion"/>
          <w:rFonts w:ascii="Verdana" w:hAnsi="Verdana"/>
          <w:color w:val="auto"/>
          <w:sz w:val="20"/>
          <w:u w:val="none"/>
        </w:rPr>
        <w:t>incluindo a obrigação da Companhia de ser a controladora dos Veículos Investidos</w:t>
      </w:r>
      <w:r w:rsidR="00DE2D94" w:rsidRPr="00C907BD">
        <w:rPr>
          <w:rStyle w:val="DeltaViewInsertion"/>
          <w:rFonts w:ascii="Verdana" w:hAnsi="Verdana"/>
          <w:color w:val="auto"/>
          <w:sz w:val="20"/>
          <w:u w:val="none"/>
        </w:rPr>
        <w:t xml:space="preserve">, observado o disposto na Cláusula 4.4.3 acima, ou caso a </w:t>
      </w:r>
      <w:r w:rsidR="00DE2D94" w:rsidRPr="00C907BD">
        <w:rPr>
          <w:rFonts w:ascii="Verdana" w:hAnsi="Verdana"/>
          <w:sz w:val="20"/>
        </w:rPr>
        <w:t>Companhia</w:t>
      </w:r>
      <w:r w:rsidR="00DE2D94" w:rsidRPr="00C907BD">
        <w:rPr>
          <w:rStyle w:val="DeltaViewInsertion"/>
          <w:rFonts w:ascii="Verdana" w:hAnsi="Verdana"/>
          <w:color w:val="auto"/>
          <w:sz w:val="20"/>
          <w:u w:val="none"/>
        </w:rPr>
        <w:t xml:space="preserve"> ou seus</w:t>
      </w:r>
      <w:r w:rsidR="00DE2D94" w:rsidRPr="0050059E">
        <w:rPr>
          <w:rStyle w:val="DeltaViewInsertion"/>
          <w:rFonts w:ascii="Verdana" w:hAnsi="Verdana"/>
          <w:color w:val="auto"/>
          <w:sz w:val="20"/>
          <w:u w:val="none"/>
        </w:rPr>
        <w:t xml:space="preserve"> Veículos Investidos utilize os mesmos documentos comprobatórios utilizados como lastro para as Debêntures, nos termos </w:t>
      </w:r>
      <w:r w:rsidR="00DE2D94" w:rsidRPr="0050059E">
        <w:rPr>
          <w:rFonts w:ascii="Verdana" w:hAnsi="Verdana"/>
          <w:sz w:val="20"/>
        </w:rPr>
        <w:t>desta Escritura de Emissão</w:t>
      </w:r>
      <w:r w:rsidR="00DE2D94" w:rsidRPr="0050059E">
        <w:rPr>
          <w:rStyle w:val="DeltaViewInsertion"/>
          <w:rFonts w:ascii="Verdana" w:hAnsi="Verdana"/>
          <w:color w:val="auto"/>
          <w:sz w:val="20"/>
          <w:u w:val="none"/>
        </w:rPr>
        <w:t>, como lastro para qualquer outro tipo de operação de captação de recursos</w:t>
      </w:r>
      <w:r w:rsidRPr="006C2960">
        <w:rPr>
          <w:rStyle w:val="DeltaViewInsertion"/>
          <w:rFonts w:ascii="Verdana" w:hAnsi="Verdana"/>
          <w:color w:val="auto"/>
          <w:sz w:val="20"/>
          <w:u w:val="none"/>
        </w:rPr>
        <w:t>;</w:t>
      </w:r>
    </w:p>
    <w:p w14:paraId="40B602F9" w14:textId="0FE1738C"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44332BCB" w14:textId="61355317" w:rsidR="005D3E85" w:rsidRPr="0050059E"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83"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183"/>
      <w:r w:rsidR="00812794" w:rsidRPr="0050059E">
        <w:rPr>
          <w:rStyle w:val="DeltaViewInsertion"/>
          <w:rFonts w:ascii="Verdana" w:hAnsi="Verdana"/>
          <w:color w:val="auto"/>
          <w:sz w:val="20"/>
          <w:u w:val="none"/>
        </w:rPr>
        <w:t>;</w:t>
      </w:r>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010522B2"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84" w:name="_Hlk66117624"/>
      <w:r w:rsidRPr="0050059E">
        <w:rPr>
          <w:rStyle w:val="DeltaViewInsertion"/>
          <w:rFonts w:ascii="Verdana" w:hAnsi="Verdana"/>
          <w:color w:val="auto"/>
          <w:sz w:val="20"/>
          <w:u w:val="none"/>
        </w:rPr>
        <w:t xml:space="preserve">caso a Companhia realize a venda ou oneração dos CRI Garantia, que serão objeto da Alienação Fiduciária de CRI nos termos do Contrato de Alienação </w:t>
      </w:r>
      <w:r w:rsidRPr="00866252">
        <w:rPr>
          <w:rStyle w:val="DeltaViewInsertion"/>
          <w:rFonts w:ascii="Verdana" w:hAnsi="Verdana"/>
          <w:color w:val="auto"/>
          <w:sz w:val="20"/>
          <w:u w:val="none"/>
        </w:rPr>
        <w:t>Fiduciária</w:t>
      </w:r>
      <w:bookmarkEnd w:id="184"/>
      <w:r w:rsidR="00866252">
        <w:rPr>
          <w:rStyle w:val="DeltaViewInsertion"/>
          <w:rFonts w:ascii="Verdana" w:hAnsi="Verdana"/>
          <w:color w:val="auto"/>
          <w:sz w:val="20"/>
          <w:u w:val="none"/>
        </w:rPr>
        <w:t xml:space="preserve">, 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Pr="00866252">
        <w:rPr>
          <w:rStyle w:val="DeltaViewInsertion"/>
          <w:rFonts w:ascii="Verdana" w:hAnsi="Verdana"/>
          <w:color w:val="auto"/>
          <w:sz w:val="20"/>
          <w:u w:val="none"/>
        </w:rPr>
        <w:t>; ou</w:t>
      </w:r>
      <w:r w:rsidR="00866252" w:rsidRPr="00866252">
        <w:rPr>
          <w:rStyle w:val="DeltaViewInsertion"/>
          <w:rFonts w:ascii="Verdana" w:hAnsi="Verdana"/>
          <w:color w:val="auto"/>
          <w:sz w:val="20"/>
          <w:u w:val="none"/>
        </w:rPr>
        <w:t xml:space="preserve"> </w:t>
      </w:r>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4682CDC8" w:rsidR="00230749" w:rsidRPr="0050059E" w:rsidRDefault="00812794" w:rsidP="002721DB">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85" w:name="_Hlk66117635"/>
      <w:r w:rsidRPr="0050059E">
        <w:rPr>
          <w:rFonts w:ascii="Verdana" w:hAnsi="Verdana"/>
          <w:sz w:val="20"/>
        </w:rPr>
        <w:t xml:space="preserve">inadimplemento </w:t>
      </w:r>
      <w:r w:rsidRPr="00B73339">
        <w:rPr>
          <w:rFonts w:ascii="Verdana" w:hAnsi="Verdana"/>
          <w:sz w:val="20"/>
        </w:rPr>
        <w:t>pela</w:t>
      </w:r>
      <w:r w:rsidRPr="0050059E">
        <w:rPr>
          <w:rFonts w:ascii="Verdana" w:hAnsi="Verdana"/>
          <w:sz w:val="20"/>
        </w:rPr>
        <w:t xml:space="preserve"> Companhia, nas datas que sejam devidas, </w:t>
      </w:r>
      <w:r w:rsidR="00EF2A0E">
        <w:rPr>
          <w:rFonts w:ascii="Verdana" w:hAnsi="Verdana"/>
          <w:sz w:val="20"/>
        </w:rPr>
        <w:t>e</w:t>
      </w:r>
      <w:r w:rsidR="001D6675">
        <w:rPr>
          <w:rFonts w:ascii="Verdana" w:hAnsi="Verdana"/>
          <w:sz w:val="20"/>
        </w:rPr>
        <w:t xml:space="preserve"> </w:t>
      </w:r>
      <w:r w:rsidR="00EF2A0E">
        <w:rPr>
          <w:rFonts w:ascii="Verdana" w:hAnsi="Verdana"/>
          <w:sz w:val="20"/>
        </w:rPr>
        <w:t>observado</w:t>
      </w:r>
      <w:r w:rsidR="001D6675">
        <w:rPr>
          <w:rFonts w:ascii="Verdana" w:hAnsi="Verdana"/>
          <w:sz w:val="20"/>
        </w:rPr>
        <w:t>s</w:t>
      </w:r>
      <w:r w:rsidR="00EF2A0E">
        <w:rPr>
          <w:rFonts w:ascii="Verdana" w:hAnsi="Verdana"/>
          <w:sz w:val="20"/>
        </w:rPr>
        <w:t xml:space="preserve"> os </w:t>
      </w:r>
      <w:r w:rsidR="00EF2A0E" w:rsidRPr="0047427F">
        <w:rPr>
          <w:rFonts w:ascii="Verdana" w:hAnsi="Verdana"/>
          <w:sz w:val="20"/>
        </w:rPr>
        <w:t>Procedimentos Prévios no Âmbito dos CRI Garantia</w:t>
      </w:r>
      <w:r w:rsidR="00645B26">
        <w:rPr>
          <w:rFonts w:ascii="Verdana" w:hAnsi="Verdana"/>
          <w:sz w:val="20"/>
        </w:rPr>
        <w:t xml:space="preserve"> e o disposto na cláusula 6.1.4 dessa Escritura de Emissão</w:t>
      </w:r>
      <w:r w:rsidR="00EF2A0E">
        <w:rPr>
          <w:rFonts w:ascii="Verdana" w:hAnsi="Verdana"/>
          <w:sz w:val="20"/>
        </w:rPr>
        <w:t>,</w:t>
      </w:r>
      <w:r w:rsidR="00EF2A0E" w:rsidRPr="0047427F">
        <w:rPr>
          <w:rFonts w:ascii="Verdana" w:hAnsi="Verdana"/>
          <w:sz w:val="20"/>
        </w:rPr>
        <w:t xml:space="preserve"> </w:t>
      </w:r>
      <w:r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6F0FD2">
        <w:rPr>
          <w:rFonts w:ascii="Verdana" w:hAnsi="Verdana"/>
          <w:sz w:val="20"/>
        </w:rPr>
        <w:t>60 (sessenta) dias do início dos Procedimentos Prévios no Âmbito dos CRI Garantia</w:t>
      </w:r>
      <w:bookmarkEnd w:id="185"/>
      <w:r w:rsidR="00327F10">
        <w:rPr>
          <w:rFonts w:ascii="Verdana" w:hAnsi="Verdana"/>
          <w:sz w:val="20"/>
        </w:rPr>
        <w:t xml:space="preserve">. </w:t>
      </w:r>
      <w:bookmarkStart w:id="186" w:name="_DV_M45"/>
      <w:bookmarkStart w:id="187" w:name="_Ref130283254"/>
      <w:bookmarkEnd w:id="167"/>
      <w:bookmarkEnd w:id="168"/>
      <w:bookmarkEnd w:id="169"/>
      <w:bookmarkEnd w:id="170"/>
      <w:bookmarkEnd w:id="172"/>
      <w:bookmarkEnd w:id="186"/>
    </w:p>
    <w:p w14:paraId="2C3DE3CB" w14:textId="77777777" w:rsidR="00645B26" w:rsidRDefault="00645B26" w:rsidP="00C14A4A">
      <w:pPr>
        <w:spacing w:after="0" w:line="320" w:lineRule="exact"/>
      </w:pPr>
      <w:bookmarkStart w:id="188" w:name="_Hlk66117704"/>
    </w:p>
    <w:p w14:paraId="60233FC4" w14:textId="0E55E173" w:rsidR="00812794" w:rsidRPr="00D56365" w:rsidRDefault="00344B86" w:rsidP="0050059E">
      <w:pPr>
        <w:pStyle w:val="Ttulo3"/>
        <w:ind w:left="0" w:firstLine="0"/>
      </w:pPr>
      <w:r w:rsidRPr="0050059E">
        <w:lastRenderedPageBreak/>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88"/>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89"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89"/>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90"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90"/>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91"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91"/>
      <w:r w:rsidR="00A94D30" w:rsidRPr="0050059E">
        <w:t xml:space="preserve">, a </w:t>
      </w:r>
      <w:proofErr w:type="spellStart"/>
      <w:r w:rsidR="00A94D30" w:rsidRPr="0050059E">
        <w:t>Securitizadora</w:t>
      </w:r>
      <w:proofErr w:type="spellEnd"/>
      <w:r w:rsidR="00A94D30" w:rsidRPr="0050059E">
        <w:t xml:space="preserve">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w:t>
      </w:r>
      <w:proofErr w:type="spellStart"/>
      <w:r w:rsidR="00A94D30" w:rsidRPr="0050059E">
        <w:t>Securitizadora</w:t>
      </w:r>
      <w:proofErr w:type="spellEnd"/>
      <w:r w:rsidR="00A94D30" w:rsidRPr="0050059E">
        <w:t xml:space="preserve">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92" w:name="_Hlk65068228"/>
      <w:r w:rsidR="00B03A1E" w:rsidRPr="0050059E">
        <w:t xml:space="preserve"> </w:t>
      </w:r>
    </w:p>
    <w:bookmarkEnd w:id="187"/>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02F43DAF" w:rsidR="00AB36C6" w:rsidRPr="0050059E" w:rsidRDefault="00024EB8" w:rsidP="0050059E">
      <w:pPr>
        <w:pStyle w:val="Ttulo3"/>
        <w:ind w:left="0" w:firstLine="0"/>
      </w:pPr>
      <w:bookmarkStart w:id="193"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194" w:name="_Hlk66201453"/>
      <w:r w:rsidR="00683BC1" w:rsidRPr="0050059E">
        <w:t xml:space="preserve">no prazo de até </w:t>
      </w:r>
      <w:bookmarkStart w:id="195" w:name="_Hlk67388935"/>
      <w:r w:rsidR="002721DB">
        <w:t>5 (cinco)</w:t>
      </w:r>
      <w:r w:rsidR="002721DB" w:rsidRPr="0050059E">
        <w:t xml:space="preserve"> </w:t>
      </w:r>
      <w:bookmarkEnd w:id="195"/>
      <w:r w:rsidR="00683BC1" w:rsidRPr="0050059E">
        <w:t>Dias Úteis contados da declaração de vencimento antecipado</w:t>
      </w:r>
      <w:r w:rsidRPr="0050059E">
        <w:t xml:space="preserve">, </w:t>
      </w:r>
      <w:bookmarkEnd w:id="194"/>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193"/>
      <w:r w:rsidR="00230749" w:rsidRPr="0050059E">
        <w:t xml:space="preserve"> </w:t>
      </w:r>
    </w:p>
    <w:p w14:paraId="7DBB1B11" w14:textId="77777777" w:rsidR="00DA523F" w:rsidRPr="0050059E" w:rsidRDefault="00DA523F" w:rsidP="0050059E">
      <w:pPr>
        <w:spacing w:after="0" w:line="320" w:lineRule="exact"/>
        <w:rPr>
          <w:rFonts w:ascii="Verdana" w:hAnsi="Verdana"/>
          <w:sz w:val="20"/>
        </w:rPr>
      </w:pPr>
    </w:p>
    <w:p w14:paraId="5992A139" w14:textId="3D0CCC21" w:rsidR="00D56365" w:rsidRPr="00B5474D" w:rsidRDefault="00AB36C6" w:rsidP="005B23A7">
      <w:pPr>
        <w:pStyle w:val="Ttulo4"/>
      </w:pPr>
      <w:bookmarkStart w:id="196" w:name="_Hlk66118418"/>
      <w:r w:rsidRPr="0050059E">
        <w:t xml:space="preserve">Se, por qualquer razão, não for possível a efetivação da transferência dos CRI Garantia mediante dação em pagamento em favor da Debenturista, nos </w:t>
      </w:r>
      <w:r w:rsidRPr="0050059E">
        <w:lastRenderedPageBreak/>
        <w:t xml:space="preserve">termos da cláusula 6.1.4 acima, </w:t>
      </w:r>
      <w:bookmarkStart w:id="197"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2721DB">
        <w:t>5 (cinco)</w:t>
      </w:r>
      <w:r w:rsidR="002721DB" w:rsidRPr="0050059E">
        <w:t xml:space="preserve"> </w:t>
      </w:r>
      <w:r w:rsidR="00683BC1" w:rsidRPr="0050059E">
        <w:t>Dias Úteis contados do término do prazo previsto na Cláusula 6.1.4 acima</w:t>
      </w:r>
      <w:bookmarkEnd w:id="197"/>
      <w:r w:rsidR="00683BC1" w:rsidRPr="0050059E">
        <w:t>.</w:t>
      </w:r>
      <w:bookmarkEnd w:id="196"/>
    </w:p>
    <w:bookmarkEnd w:id="192"/>
    <w:p w14:paraId="4F88A3AE" w14:textId="33D9C4D9" w:rsidR="00FA0E87" w:rsidRDefault="00FA0E87" w:rsidP="00DA523F">
      <w:pPr>
        <w:spacing w:after="0" w:line="320" w:lineRule="exact"/>
        <w:rPr>
          <w:rFonts w:ascii="Verdana" w:hAnsi="Verdana"/>
          <w:sz w:val="20"/>
        </w:rPr>
      </w:pPr>
    </w:p>
    <w:p w14:paraId="31084ED1" w14:textId="10FCEDBD" w:rsidR="00014D5F" w:rsidRPr="0050059E" w:rsidRDefault="00DF3254" w:rsidP="0050059E">
      <w:pPr>
        <w:pStyle w:val="Ttulo3"/>
        <w:ind w:left="0" w:firstLine="0"/>
      </w:pPr>
      <w:bookmarkStart w:id="198"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98"/>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199"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200"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99"/>
      <w:bookmarkEnd w:id="200"/>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201" w:name="_Ref262552287"/>
      <w:bookmarkStart w:id="202" w:name="_Ref168844178"/>
      <w:r w:rsidRPr="0050059E">
        <w:rPr>
          <w:rFonts w:ascii="Verdana" w:hAnsi="Verdana"/>
          <w:sz w:val="20"/>
        </w:rPr>
        <w:t xml:space="preserve">fornecer ao </w:t>
      </w:r>
      <w:bookmarkEnd w:id="201"/>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203" w:name="_Ref225332080"/>
      <w:bookmarkEnd w:id="202"/>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203"/>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204" w:name="_Ref168844180"/>
      <w:r w:rsidRPr="0050059E">
        <w:rPr>
          <w:rFonts w:ascii="Verdana" w:hAnsi="Verdana"/>
          <w:sz w:val="20"/>
        </w:rPr>
        <w:t xml:space="preserve">no prazo de até </w:t>
      </w:r>
      <w:bookmarkStart w:id="205" w:name="_Hlk67401508"/>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w:t>
      </w:r>
      <w:bookmarkEnd w:id="205"/>
      <w:r w:rsidRPr="0050059E">
        <w:rPr>
          <w:rStyle w:val="DeltaViewInsertion"/>
          <w:rFonts w:ascii="Verdana" w:hAnsi="Verdana"/>
          <w:color w:val="auto"/>
          <w:sz w:val="20"/>
          <w:u w:val="none"/>
        </w:rPr>
        <w:t>,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206"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206"/>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w:t>
      </w:r>
      <w:bookmarkStart w:id="207" w:name="_Hlk67401632"/>
      <w:r w:rsidR="00DE2D94" w:rsidRPr="0050059E">
        <w:rPr>
          <w:rFonts w:ascii="Verdana" w:hAnsi="Verdana"/>
          <w:sz w:val="20"/>
        </w:rPr>
        <w:t>data de recebimento da respectiva solicitação ou em prazo inferior caso seja necessário para atender solicitações de qualquer autoridade competente</w:t>
      </w:r>
      <w:bookmarkEnd w:id="207"/>
      <w:r w:rsidR="00DE2D94" w:rsidRPr="0050059E">
        <w:rPr>
          <w:rFonts w:ascii="Verdana" w:hAnsi="Verdana"/>
          <w:sz w:val="20"/>
        </w:rPr>
        <w:t xml:space="preserv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3B40C3"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lastRenderedPageBreak/>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14:paraId="504BCC1C" w14:textId="77777777" w:rsidR="008B5CB0" w:rsidRPr="0050059E" w:rsidRDefault="008B5CB0" w:rsidP="0050059E">
      <w:pPr>
        <w:spacing w:after="0" w:line="320" w:lineRule="exact"/>
        <w:ind w:left="567"/>
        <w:rPr>
          <w:rFonts w:ascii="Verdana" w:hAnsi="Verdana"/>
          <w:sz w:val="20"/>
        </w:rPr>
      </w:pPr>
    </w:p>
    <w:p w14:paraId="547DDA4E" w14:textId="3FD4F172"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5 (cinco) Dias Úteis contados da data da respectiva inscrição na JUCESP, uma via original </w:t>
      </w:r>
      <w:r w:rsidR="00DE2D94">
        <w:rPr>
          <w:rFonts w:ascii="Verdana" w:hAnsi="Verdana"/>
          <w:sz w:val="20"/>
        </w:rPr>
        <w:t xml:space="preserve">ou eletrônica </w:t>
      </w:r>
      <w:r w:rsidR="00DE2D94" w:rsidRPr="0050059E">
        <w:rPr>
          <w:rFonts w:ascii="Verdana" w:hAnsi="Verdana"/>
          <w:sz w:val="20"/>
        </w:rPr>
        <w:t>desta Escritura de Emissão e de seus aditamentos</w:t>
      </w:r>
      <w:r w:rsidRPr="0050059E">
        <w:rPr>
          <w:rFonts w:ascii="Verdana" w:hAnsi="Verdana"/>
          <w:sz w:val="20"/>
        </w:rPr>
        <w:t xml:space="preserve">; </w:t>
      </w:r>
      <w:r w:rsidR="00136F08" w:rsidRPr="0050059E">
        <w:rPr>
          <w:rFonts w:ascii="Verdana" w:hAnsi="Verdana"/>
          <w:sz w:val="20"/>
        </w:rPr>
        <w:t>e</w:t>
      </w:r>
      <w:r w:rsidR="008B5CB0" w:rsidRPr="0050059E">
        <w:rPr>
          <w:rFonts w:ascii="Verdana" w:hAnsi="Verdana"/>
          <w:sz w:val="20"/>
        </w:rPr>
        <w:t xml:space="preserve"> </w:t>
      </w:r>
    </w:p>
    <w:p w14:paraId="2E4AFF92" w14:textId="77777777" w:rsidR="008B5CB0" w:rsidRPr="0050059E" w:rsidRDefault="008B5CB0" w:rsidP="0050059E">
      <w:pPr>
        <w:spacing w:after="0" w:line="320" w:lineRule="exact"/>
        <w:ind w:left="567"/>
        <w:rPr>
          <w:rFonts w:ascii="Verdana" w:hAnsi="Verdana"/>
          <w:sz w:val="20"/>
        </w:rPr>
      </w:pPr>
    </w:p>
    <w:p w14:paraId="7B2CC576" w14:textId="77777777"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14:paraId="7FA04BFB" w14:textId="77777777" w:rsidR="00954925" w:rsidRPr="0050059E" w:rsidRDefault="00954925" w:rsidP="0050059E">
      <w:pPr>
        <w:spacing w:after="0" w:line="320" w:lineRule="exact"/>
        <w:ind w:left="567"/>
        <w:rPr>
          <w:rFonts w:ascii="Verdana" w:hAnsi="Verdana"/>
          <w:sz w:val="20"/>
        </w:rPr>
      </w:pPr>
      <w:bookmarkStart w:id="208" w:name="_Ref168844076"/>
      <w:bookmarkEnd w:id="204"/>
    </w:p>
    <w:p w14:paraId="438FCFCC" w14:textId="57F075F7"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cumprir, e fazer com que as suas Subsidiárias Relevantes</w:t>
      </w:r>
      <w:r w:rsidR="00AB36C6" w:rsidRPr="0050059E">
        <w:rPr>
          <w:rFonts w:ascii="Verdana" w:hAnsi="Verdana"/>
          <w:sz w:val="20"/>
        </w:rPr>
        <w:t xml:space="preserve"> e os seus Veículos Investidos</w:t>
      </w:r>
      <w:r w:rsidR="0085339C" w:rsidRPr="0050059E">
        <w:rPr>
          <w:rFonts w:ascii="Verdana" w:hAnsi="Verdana"/>
          <w:sz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208"/>
      <w:r w:rsidRPr="0050059E">
        <w:rPr>
          <w:rFonts w:ascii="Verdana" w:hAnsi="Verdana"/>
          <w:sz w:val="20"/>
        </w:rPr>
        <w:t xml:space="preserve"> </w:t>
      </w:r>
    </w:p>
    <w:p w14:paraId="7F23A96F" w14:textId="77777777" w:rsidR="00954925" w:rsidRPr="0050059E" w:rsidRDefault="00954925" w:rsidP="0050059E">
      <w:pPr>
        <w:spacing w:after="0" w:line="320" w:lineRule="exact"/>
        <w:ind w:left="567"/>
        <w:rPr>
          <w:rFonts w:ascii="Verdana" w:hAnsi="Verdana"/>
          <w:sz w:val="20"/>
        </w:rPr>
      </w:pPr>
      <w:bookmarkStart w:id="209" w:name="_Ref168844078"/>
    </w:p>
    <w:p w14:paraId="16280FD9" w14:textId="6A985356"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w:t>
      </w:r>
      <w:r w:rsidR="00380681" w:rsidRPr="0050059E">
        <w:rPr>
          <w:rFonts w:ascii="Verdana" w:hAnsi="Verdana"/>
          <w:sz w:val="20"/>
        </w:rPr>
        <w:t>seus melhores esforços para manter, e fazer com que os seus Veículos Investidos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Companhia pelos meios legais aplicáveis no prazo legal; ou (</w:t>
      </w:r>
      <w:proofErr w:type="spellStart"/>
      <w:r w:rsidR="00380681" w:rsidRPr="0050059E">
        <w:rPr>
          <w:rFonts w:ascii="Verdana" w:hAnsi="Verdana"/>
          <w:sz w:val="20"/>
        </w:rPr>
        <w:t>ii</w:t>
      </w:r>
      <w:proofErr w:type="spellEnd"/>
      <w:r w:rsidR="00380681" w:rsidRPr="0050059E">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209"/>
    </w:p>
    <w:p w14:paraId="5DBF7386" w14:textId="77777777" w:rsidR="00954925" w:rsidRPr="0050059E" w:rsidRDefault="00954925" w:rsidP="0050059E">
      <w:pPr>
        <w:spacing w:after="0" w:line="320" w:lineRule="exact"/>
        <w:ind w:left="567"/>
        <w:rPr>
          <w:rFonts w:ascii="Verdana" w:hAnsi="Verdana"/>
          <w:sz w:val="20"/>
        </w:rPr>
      </w:pPr>
      <w:bookmarkStart w:id="210"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210"/>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211" w:name="_DV_M211"/>
      <w:bookmarkEnd w:id="211"/>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5B32D024"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w:t>
      </w:r>
      <w:r w:rsidRPr="0050059E">
        <w:rPr>
          <w:rFonts w:ascii="Verdana" w:hAnsi="Verdana"/>
          <w:sz w:val="20"/>
        </w:rPr>
        <w:lastRenderedPageBreak/>
        <w:t>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212"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212"/>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213"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213"/>
      <w:r w:rsidR="0078608C" w:rsidRPr="0050059E">
        <w:rPr>
          <w:rFonts w:ascii="Verdana" w:hAnsi="Verdana"/>
          <w:sz w:val="20"/>
        </w:rPr>
        <w:t xml:space="preserve"> </w:t>
      </w:r>
      <w:bookmarkStart w:id="214"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notificar, na mesma data, o Agente Fiduciário dos CRI e a </w:t>
      </w:r>
      <w:proofErr w:type="spellStart"/>
      <w:r w:rsidRPr="0050059E">
        <w:rPr>
          <w:rFonts w:ascii="Verdana" w:hAnsi="Verdana"/>
          <w:sz w:val="20"/>
        </w:rPr>
        <w:t>Securitizadora</w:t>
      </w:r>
      <w:proofErr w:type="spellEnd"/>
      <w:r w:rsidRPr="0050059E">
        <w:rPr>
          <w:rFonts w:ascii="Verdana" w:hAnsi="Verdana"/>
          <w:sz w:val="20"/>
        </w:rPr>
        <w:t xml:space="preserve"> sobre a convocação de qualquer Assembleia Geral de Debenturista realizada pela Companhia</w:t>
      </w:r>
      <w:r w:rsidR="00973E47" w:rsidRPr="0050059E">
        <w:rPr>
          <w:rFonts w:ascii="Verdana" w:hAnsi="Verdana"/>
          <w:sz w:val="20"/>
        </w:rPr>
        <w:t>;</w:t>
      </w:r>
      <w:bookmarkEnd w:id="214"/>
    </w:p>
    <w:p w14:paraId="6BEA34A0" w14:textId="77777777" w:rsidR="00954925" w:rsidRPr="0050059E" w:rsidRDefault="00954925" w:rsidP="0050059E">
      <w:pPr>
        <w:spacing w:after="0" w:line="320" w:lineRule="exact"/>
        <w:ind w:left="567"/>
        <w:rPr>
          <w:rFonts w:ascii="Verdana" w:hAnsi="Verdana"/>
          <w:sz w:val="20"/>
        </w:rPr>
      </w:pPr>
      <w:bookmarkStart w:id="215" w:name="_Ref168844102"/>
      <w:bookmarkStart w:id="216"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215"/>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216"/>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217"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217"/>
    </w:p>
    <w:p w14:paraId="3E5B7F1C"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572828A4" w14:textId="752EB2CA"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14:paraId="3AAC02C1" w14:textId="77777777" w:rsidR="003E4E1D" w:rsidRPr="0050059E" w:rsidRDefault="003E4E1D" w:rsidP="0050059E">
      <w:pPr>
        <w:spacing w:after="0" w:line="320" w:lineRule="exact"/>
        <w:rPr>
          <w:rStyle w:val="DeltaViewInsertion"/>
          <w:rFonts w:ascii="Verdana" w:hAnsi="Verdana"/>
          <w:color w:val="auto"/>
          <w:sz w:val="20"/>
          <w:u w:val="none"/>
        </w:rPr>
      </w:pPr>
    </w:p>
    <w:p w14:paraId="73F28485" w14:textId="264DB0DC"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w:t>
      </w:r>
      <w:r w:rsidRPr="0050059E">
        <w:rPr>
          <w:rStyle w:val="DeltaViewInsertion"/>
          <w:rFonts w:ascii="Verdana" w:hAnsi="Verdana"/>
          <w:color w:val="auto"/>
          <w:sz w:val="20"/>
          <w:u w:val="none"/>
        </w:rPr>
        <w:lastRenderedPageBreak/>
        <w:t>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14:paraId="39D2DD6D"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698562DB" w14:textId="28A415C7"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14:paraId="7A55DB63" w14:textId="77777777" w:rsidR="001C2B06" w:rsidRPr="0050059E" w:rsidRDefault="001C2B06" w:rsidP="0050059E">
      <w:pPr>
        <w:spacing w:after="0" w:line="320" w:lineRule="exact"/>
        <w:ind w:left="142"/>
        <w:rPr>
          <w:rStyle w:val="DeltaViewInsertion"/>
          <w:rFonts w:ascii="Verdana" w:hAnsi="Verdana"/>
          <w:color w:val="auto"/>
          <w:sz w:val="20"/>
          <w:u w:val="none"/>
        </w:rPr>
      </w:pPr>
    </w:p>
    <w:p w14:paraId="4ACE67DD" w14:textId="70E78850"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w:t>
      </w:r>
      <w:r w:rsidR="00DE2D94" w:rsidRPr="0050059E">
        <w:rPr>
          <w:rFonts w:ascii="Verdana" w:hAnsi="Verdana"/>
          <w:sz w:val="20"/>
        </w:rPr>
        <w:t xml:space="preserve">e </w:t>
      </w:r>
      <w:r w:rsidR="00DE2D94">
        <w:rPr>
          <w:rFonts w:ascii="Verdana" w:hAnsi="Verdana"/>
          <w:sz w:val="20"/>
        </w:rPr>
        <w:t>envidar seus melhores esforços para</w:t>
      </w:r>
      <w:r w:rsidR="00DE2D94" w:rsidRPr="0050059E">
        <w:rPr>
          <w:rFonts w:ascii="Verdana" w:hAnsi="Verdana"/>
          <w:sz w:val="20"/>
        </w:rPr>
        <w:t xml:space="preserve"> que seus administradores e empregados agindo em seu nome, cumpram </w:t>
      </w:r>
      <w:r w:rsidR="00DE2D94" w:rsidRPr="0050059E">
        <w:rPr>
          <w:rStyle w:val="DeltaViewInsertion"/>
          <w:rFonts w:ascii="Verdana" w:hAnsi="Verdana"/>
          <w:color w:val="auto"/>
          <w:sz w:val="20"/>
          <w:u w:val="none"/>
        </w:rPr>
        <w:t xml:space="preserve">a </w:t>
      </w:r>
      <w:bookmarkStart w:id="218" w:name="_Hlk2370175"/>
      <w:r w:rsidR="00DE2D94" w:rsidRPr="0050059E">
        <w:rPr>
          <w:rStyle w:val="DeltaViewInsertion"/>
          <w:rFonts w:ascii="Verdana" w:hAnsi="Verdana"/>
          <w:color w:val="auto"/>
          <w:sz w:val="20"/>
          <w:u w:val="none"/>
        </w:rPr>
        <w:t>Legislação Anticorrupção</w:t>
      </w:r>
      <w:r w:rsidR="00DE2D94"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DE2D94" w:rsidRPr="0050059E">
        <w:rPr>
          <w:rFonts w:ascii="Verdana" w:hAnsi="Verdana"/>
          <w:iCs/>
          <w:sz w:val="20"/>
        </w:rPr>
        <w:t>observam</w:t>
      </w:r>
      <w:r w:rsidR="00DE2D94"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e afete as Debêntures ou os CRI, comunicará a </w:t>
      </w:r>
      <w:proofErr w:type="spellStart"/>
      <w:r w:rsidR="00DE2D94" w:rsidRPr="0050059E">
        <w:rPr>
          <w:rFonts w:ascii="Verdana" w:hAnsi="Verdana"/>
          <w:sz w:val="20"/>
        </w:rPr>
        <w:t>Securitizadora</w:t>
      </w:r>
      <w:proofErr w:type="spellEnd"/>
      <w:r w:rsidR="00DE2D94" w:rsidRPr="0050059E">
        <w:rPr>
          <w:rFonts w:ascii="Verdana" w:hAnsi="Verdana"/>
          <w:sz w:val="20"/>
        </w:rPr>
        <w:t xml:space="preserve">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218"/>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03179641"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w:t>
      </w:r>
      <w:r w:rsidR="00DE2D94" w:rsidRPr="0050059E">
        <w:rPr>
          <w:rStyle w:val="DeltaViewInsertion"/>
          <w:rFonts w:ascii="Verdana" w:hAnsi="Verdana"/>
          <w:color w:val="auto"/>
          <w:sz w:val="20"/>
          <w:u w:val="none"/>
        </w:rPr>
        <w:t xml:space="preserve">que os recursos líquidos obtidos com a Emissão não sejam empregados pela Companhia, </w:t>
      </w:r>
      <w:r w:rsidR="00DE2D94" w:rsidRPr="0050059E">
        <w:rPr>
          <w:rFonts w:ascii="Verdana" w:hAnsi="Verdana"/>
          <w:sz w:val="20"/>
        </w:rPr>
        <w:t>pelos seus Veículos Investidos,</w:t>
      </w:r>
      <w:r w:rsidR="00DE2D94"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w:t>
      </w:r>
      <w:r w:rsidR="00DE2D94" w:rsidRPr="0050059E">
        <w:rPr>
          <w:rStyle w:val="DeltaViewInsertion"/>
          <w:rFonts w:ascii="Verdana" w:hAnsi="Verdana"/>
          <w:color w:val="auto"/>
          <w:sz w:val="20"/>
          <w:u w:val="none"/>
        </w:rPr>
        <w:lastRenderedPageBreak/>
        <w:t>ou atividades de entretenimento ilegais ou qualquer outra despesa ilegal relativa a atividade política; (</w:t>
      </w:r>
      <w:proofErr w:type="spellStart"/>
      <w:r w:rsidR="00DE2D94" w:rsidRPr="0050059E">
        <w:rPr>
          <w:rStyle w:val="DeltaViewInsertion"/>
          <w:rFonts w:ascii="Verdana" w:hAnsi="Verdana"/>
          <w:color w:val="auto"/>
          <w:sz w:val="20"/>
          <w:u w:val="none"/>
        </w:rPr>
        <w:t>ii</w:t>
      </w:r>
      <w:proofErr w:type="spellEnd"/>
      <w:r w:rsidR="00DE2D94" w:rsidRPr="0050059E">
        <w:rPr>
          <w:rStyle w:val="DeltaViewInsertion"/>
          <w:rFonts w:ascii="Verdana" w:hAnsi="Verdana"/>
          <w:color w:val="auto"/>
          <w:sz w:val="20"/>
          <w:u w:val="none"/>
        </w:rPr>
        <w:t>) para o pagamento ilegal, direto ou indireto, a empregados ou funcionários públicos, partidos políticos, políticos ou candidatos políticos (incluindo seus familiares), nacionais ou estrangeiros; (</w:t>
      </w:r>
      <w:proofErr w:type="spellStart"/>
      <w:r w:rsidR="00DE2D94" w:rsidRPr="0050059E">
        <w:rPr>
          <w:rStyle w:val="DeltaViewInsertion"/>
          <w:rFonts w:ascii="Verdana" w:hAnsi="Verdana"/>
          <w:color w:val="auto"/>
          <w:sz w:val="20"/>
          <w:u w:val="none"/>
        </w:rPr>
        <w:t>iii</w:t>
      </w:r>
      <w:proofErr w:type="spellEnd"/>
      <w:r w:rsidR="00DE2D94" w:rsidRPr="0050059E">
        <w:rPr>
          <w:rStyle w:val="DeltaViewInsertion"/>
          <w:rFonts w:ascii="Verdana" w:hAnsi="Verdana"/>
          <w:color w:val="auto"/>
          <w:sz w:val="20"/>
          <w:u w:val="none"/>
        </w:rPr>
        <w:t xml:space="preserve">) em ação </w:t>
      </w:r>
      <w:r w:rsidR="00DE2D94">
        <w:rPr>
          <w:rStyle w:val="DeltaViewInsertion"/>
          <w:rFonts w:ascii="Verdana" w:hAnsi="Verdana"/>
          <w:color w:val="auto"/>
          <w:sz w:val="20"/>
          <w:u w:val="none"/>
        </w:rPr>
        <w:t xml:space="preserve">comprovadamente </w:t>
      </w:r>
      <w:r w:rsidR="00DE2D94" w:rsidRPr="0050059E">
        <w:rPr>
          <w:rStyle w:val="DeltaViewInsertion"/>
          <w:rFonts w:ascii="Verdana" w:hAnsi="Verdana"/>
          <w:color w:val="auto"/>
          <w:sz w:val="20"/>
          <w:u w:val="none"/>
        </w:rPr>
        <w:t>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DE2D94" w:rsidRPr="0050059E">
        <w:rPr>
          <w:rStyle w:val="DeltaViewInsertion"/>
          <w:rFonts w:ascii="Verdana" w:hAnsi="Verdana"/>
          <w:color w:val="auto"/>
          <w:sz w:val="20"/>
          <w:u w:val="none"/>
        </w:rPr>
        <w:t>iv</w:t>
      </w:r>
      <w:proofErr w:type="spellEnd"/>
      <w:r w:rsidR="00DE2D94" w:rsidRPr="0050059E">
        <w:rPr>
          <w:rStyle w:val="DeltaViewInsertion"/>
          <w:rFonts w:ascii="Verdana" w:hAnsi="Verdana"/>
          <w:color w:val="auto"/>
          <w:sz w:val="20"/>
          <w:u w:val="none"/>
        </w:rPr>
        <w:t>) em qualquer pagamento ou tomar qualquer ação que viole qualquer Legislação Anticorrupção; ou (v) em um ato de corrupção, pagamento de propina ou qualquer outro valor ilegal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219"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6C49F12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220" w:name="_DV_C1404"/>
      <w:bookmarkEnd w:id="219"/>
      <w:r w:rsidR="00272A06" w:rsidRPr="0050059E">
        <w:rPr>
          <w:rStyle w:val="DeltaViewInsertion"/>
          <w:rFonts w:ascii="Verdana" w:hAnsi="Verdana"/>
          <w:color w:val="auto"/>
          <w:sz w:val="20"/>
          <w:u w:val="none"/>
        </w:rPr>
        <w:t>e</w:t>
      </w:r>
      <w:bookmarkStart w:id="221" w:name="_DV_C1405"/>
      <w:bookmarkEnd w:id="220"/>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77777777"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221"/>
    <w:p w14:paraId="6A81A1DD" w14:textId="0C7F4A0C" w:rsidR="00973E47" w:rsidRPr="0050059E" w:rsidRDefault="00973E47" w:rsidP="0050059E">
      <w:pPr>
        <w:spacing w:after="0" w:line="320" w:lineRule="exact"/>
        <w:rPr>
          <w:rFonts w:ascii="Verdana" w:hAnsi="Verdana"/>
          <w:sz w:val="20"/>
        </w:rPr>
      </w:pPr>
    </w:p>
    <w:p w14:paraId="0A4876E5" w14:textId="35836BAE" w:rsidR="00B03A1E" w:rsidRPr="0050059E" w:rsidRDefault="00DE2D94" w:rsidP="0050059E">
      <w:pPr>
        <w:pStyle w:val="Ttulo3"/>
        <w:ind w:left="0" w:firstLine="0"/>
      </w:pPr>
      <w:r>
        <w:t>[</w:t>
      </w:r>
      <w:r w:rsidRPr="00C907BD">
        <w:t xml:space="preserve">Para fins desta Escritura de Emissão, entender-se-á por “Subsidiárias Relevantes” </w:t>
      </w:r>
      <w:bookmarkStart w:id="222" w:name="_Hlk63758556"/>
      <w:r w:rsidRPr="00C907BD">
        <w:t>as controladas da Companhia cujas</w:t>
      </w:r>
      <w:r w:rsidRPr="0050059E">
        <w:t xml:space="preserve"> [</w:t>
      </w:r>
      <w:bookmarkEnd w:id="222"/>
      <w:r w:rsidRPr="0050059E">
        <w:rPr>
          <w:highlight w:val="yellow"/>
        </w:rPr>
        <w:t>=</w:t>
      </w:r>
      <w:r w:rsidRPr="0050059E">
        <w:t>] [</w:t>
      </w:r>
      <w:r w:rsidR="00900D76" w:rsidRPr="00900D76">
        <w:rPr>
          <w:b/>
          <w:bCs w:val="0"/>
          <w:highlight w:val="lightGray"/>
        </w:rPr>
        <w:t xml:space="preserve">Nota </w:t>
      </w:r>
      <w:r w:rsidRPr="00900D76">
        <w:rPr>
          <w:b/>
          <w:bCs w:val="0"/>
          <w:highlight w:val="lightGray"/>
        </w:rPr>
        <w:t>SMT</w:t>
      </w:r>
      <w:r w:rsidRPr="00900D76">
        <w:rPr>
          <w:highlight w:val="lightGray"/>
        </w:rPr>
        <w:t>: sob validação</w:t>
      </w:r>
      <w:r w:rsidR="002F53E9" w:rsidRPr="00900D76">
        <w:rPr>
          <w:highlight w:val="lightGray"/>
        </w:rPr>
        <w:t xml:space="preserve"> XPI</w:t>
      </w:r>
      <w:r w:rsidRPr="0050059E">
        <w:t>]</w:t>
      </w:r>
      <w:r>
        <w:t xml:space="preserve"> [</w:t>
      </w:r>
      <w:r w:rsidRPr="0047427F">
        <w:rPr>
          <w:b/>
          <w:highlight w:val="lightGray"/>
        </w:rPr>
        <w:t xml:space="preserve">Nota </w:t>
      </w:r>
      <w:proofErr w:type="spellStart"/>
      <w:r w:rsidRPr="0047427F">
        <w:rPr>
          <w:b/>
          <w:highlight w:val="lightGray"/>
        </w:rPr>
        <w:t>JurRB</w:t>
      </w:r>
      <w:proofErr w:type="spellEnd"/>
      <w:r w:rsidRPr="0047427F">
        <w:rPr>
          <w:b/>
          <w:highlight w:val="lightGray"/>
        </w:rPr>
        <w:t>:</w:t>
      </w:r>
      <w:r w:rsidRPr="0047427F">
        <w:rPr>
          <w:highlight w:val="lightGray"/>
        </w:rPr>
        <w:t xml:space="preserve"> solicitamos a exclusão de declarações de subsidiárias, vez que estamos efetivando a emissão pela holding do grupo RB Capital, que consolida as subsidiárias</w:t>
      </w:r>
      <w:r>
        <w:t>]</w:t>
      </w:r>
    </w:p>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223" w:name="_Ref272246430"/>
      <w:r w:rsidRPr="0050059E">
        <w:t>Assembleia Geral de Debenturistas</w:t>
      </w:r>
      <w:bookmarkEnd w:id="223"/>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224"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04805DBE" w:rsidR="000D37B1" w:rsidRPr="0050059E" w:rsidRDefault="000D37B1" w:rsidP="0050059E">
      <w:pPr>
        <w:pStyle w:val="Ttulo2"/>
        <w:tabs>
          <w:tab w:val="left" w:pos="284"/>
        </w:tabs>
        <w:ind w:left="0" w:firstLine="0"/>
        <w:rPr>
          <w:color w:val="000000"/>
        </w:rPr>
      </w:pPr>
      <w:r w:rsidRPr="0050059E">
        <w:rPr>
          <w:color w:val="000000"/>
        </w:rPr>
        <w:lastRenderedPageBreak/>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w:t>
      </w:r>
      <w:proofErr w:type="spellStart"/>
      <w:r w:rsidRPr="0050059E">
        <w:rPr>
          <w:color w:val="000000"/>
        </w:rPr>
        <w:t>Securitizadora</w:t>
      </w:r>
      <w:proofErr w:type="spellEnd"/>
      <w:r w:rsidRPr="0050059E">
        <w:rPr>
          <w:color w:val="000000"/>
        </w:rPr>
        <w:t xml:space="preserve">,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w:t>
      </w:r>
      <w:proofErr w:type="spellStart"/>
      <w:r w:rsidRPr="0050059E">
        <w:rPr>
          <w:color w:val="000000"/>
        </w:rPr>
        <w:t>Securitizadora</w:t>
      </w:r>
      <w:proofErr w:type="spellEnd"/>
      <w:r w:rsidRPr="0050059E">
        <w:rPr>
          <w:color w:val="000000"/>
        </w:rPr>
        <w:t xml:space="preserve">,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w:t>
      </w:r>
      <w:proofErr w:type="spellStart"/>
      <w:r w:rsidRPr="0050059E">
        <w:rPr>
          <w:color w:val="000000"/>
        </w:rPr>
        <w:t>Securitizadora</w:t>
      </w:r>
      <w:proofErr w:type="spellEnd"/>
      <w:r w:rsidRPr="0050059E">
        <w:rPr>
          <w:color w:val="000000"/>
        </w:rPr>
        <w:t xml:space="preserve">, na qualidade de Debenturista, qualquer responsabilização decorrente da ausência de manifestação. Fica desde já, certo e ajustado, que a </w:t>
      </w:r>
      <w:proofErr w:type="spellStart"/>
      <w:r w:rsidRPr="0050059E">
        <w:rPr>
          <w:color w:val="000000"/>
        </w:rPr>
        <w:t>Securitizadora</w:t>
      </w:r>
      <w:proofErr w:type="spellEnd"/>
      <w:r w:rsidRPr="0050059E">
        <w:rPr>
          <w:color w:val="000000"/>
        </w:rPr>
        <w:t xml:space="preserve">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CRI (estes últimos</w:t>
      </w:r>
      <w:r w:rsidR="00900D76">
        <w:rPr>
          <w:color w:val="000000"/>
        </w:rPr>
        <w:t>,</w:t>
      </w:r>
      <w:r w:rsidRPr="0050059E">
        <w:rPr>
          <w:color w:val="000000"/>
        </w:rPr>
        <w:t xml:space="preserve">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2AB4EEE1"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225" w:name="_Hlk66205917"/>
      <w:r w:rsidR="00FC5FF4" w:rsidRPr="0050059E">
        <w:t xml:space="preserve">Neste sentido, exclusivamente para manifestação do direito de voto no âmbito das assembleias gerais </w:t>
      </w:r>
      <w:proofErr w:type="spellStart"/>
      <w:r w:rsidR="00FC5FF4" w:rsidRPr="0050059E">
        <w:t>dos</w:t>
      </w:r>
      <w:proofErr w:type="spellEnd"/>
      <w:r w:rsidR="00FC5FF4" w:rsidRPr="0050059E">
        <w:t xml:space="preserve">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225"/>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226" w:name="_DV_M261"/>
      <w:bookmarkStart w:id="227" w:name="_DV_M262"/>
      <w:bookmarkEnd w:id="226"/>
      <w:bookmarkEnd w:id="227"/>
      <w:r w:rsidRPr="0050059E">
        <w:rPr>
          <w:color w:val="000000"/>
        </w:rPr>
        <w:lastRenderedPageBreak/>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228" w:name="_DV_M264"/>
      <w:bookmarkEnd w:id="228"/>
    </w:p>
    <w:p w14:paraId="3F0CB599" w14:textId="5155924B" w:rsidR="008D4EA4" w:rsidRPr="0050059E" w:rsidRDefault="00027914" w:rsidP="0050059E">
      <w:pPr>
        <w:pStyle w:val="Ttulo2"/>
        <w:tabs>
          <w:tab w:val="left" w:pos="284"/>
        </w:tabs>
        <w:ind w:left="0" w:firstLine="0"/>
        <w:rPr>
          <w:color w:val="000000"/>
        </w:rPr>
      </w:pPr>
      <w:bookmarkStart w:id="229"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229"/>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3776554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excluídas aquelas Debêntures: (i) mantidas em tesouraria pela Companhia; ou (</w:t>
      </w:r>
      <w:proofErr w:type="spellStart"/>
      <w:r w:rsidR="004A02F5" w:rsidRPr="0050059E">
        <w:rPr>
          <w:color w:val="000000"/>
        </w:rPr>
        <w:t>ii</w:t>
      </w:r>
      <w:proofErr w:type="spellEnd"/>
      <w:r w:rsidR="004A02F5" w:rsidRPr="0050059E">
        <w:rPr>
          <w:color w:val="000000"/>
        </w:rPr>
        <w:t xml:space="preserve">) de titularidade de: (a) empresas controladas pela ou coligadas da Companhia (diretas 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15C0CC3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w:t>
      </w:r>
      <w:r w:rsidRPr="0050059E">
        <w:rPr>
          <w:color w:val="000000"/>
        </w:rPr>
        <w:lastRenderedPageBreak/>
        <w:t xml:space="preserve">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230" w:name="_Hlk66205940"/>
      <w:r w:rsidRPr="0050059E">
        <w:rPr>
          <w:color w:val="000000"/>
        </w:rPr>
        <w:t>condições das Debêntures, assim entendidas as relativas</w:t>
      </w:r>
      <w:bookmarkEnd w:id="230"/>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xml:space="preserve">, serão tomadas por titulares das Debêntures que representem 90% (noventa por cento)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231" w:name="_Hlk66205979"/>
      <w:r w:rsidRPr="0050059E">
        <w:rPr>
          <w:color w:val="000000"/>
        </w:rPr>
        <w:t xml:space="preserve">em </w:t>
      </w:r>
      <w:r w:rsidR="004A02F5" w:rsidRPr="0050059E">
        <w:rPr>
          <w:color w:val="000000"/>
        </w:rPr>
        <w:t xml:space="preserve">qualquer 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231"/>
      <w:r w:rsidR="00CC2936">
        <w:t>, observada a necessidade, em qualquer caso, de participação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232" w:name="_Ref534176609"/>
      <w:bookmarkEnd w:id="224"/>
    </w:p>
    <w:p w14:paraId="46F0021C" w14:textId="7CA2A242" w:rsidR="00973E47" w:rsidRPr="0050059E" w:rsidRDefault="00973E47" w:rsidP="0050059E">
      <w:pPr>
        <w:pStyle w:val="Ttulo1"/>
        <w:spacing w:after="0" w:line="320" w:lineRule="exact"/>
      </w:pPr>
      <w:bookmarkStart w:id="233" w:name="_Ref147910921"/>
      <w:r w:rsidRPr="0050059E">
        <w:t xml:space="preserve">Declarações </w:t>
      </w:r>
      <w:bookmarkEnd w:id="233"/>
      <w:r w:rsidR="00A40428" w:rsidRPr="0050059E">
        <w:t>e Garantias</w:t>
      </w:r>
    </w:p>
    <w:p w14:paraId="008DBDED" w14:textId="7DF00852" w:rsidR="00CF42B2" w:rsidRPr="0050059E" w:rsidRDefault="00CF42B2" w:rsidP="0050059E">
      <w:pPr>
        <w:spacing w:after="0" w:line="320" w:lineRule="exact"/>
        <w:rPr>
          <w:rFonts w:ascii="Verdana" w:hAnsi="Verdana"/>
          <w:sz w:val="20"/>
        </w:rPr>
      </w:pPr>
    </w:p>
    <w:p w14:paraId="58BBCC31" w14:textId="4C8F20E0" w:rsidR="00973E47" w:rsidRPr="0050059E" w:rsidRDefault="00954B0D" w:rsidP="0050059E">
      <w:pPr>
        <w:pStyle w:val="Ttulo2"/>
        <w:tabs>
          <w:tab w:val="left" w:pos="284"/>
        </w:tabs>
        <w:ind w:left="0" w:firstLine="0"/>
      </w:pPr>
      <w:bookmarkStart w:id="234"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232"/>
      <w:bookmarkEnd w:id="234"/>
      <w:r w:rsidR="0022026F" w:rsidRPr="0050059E">
        <w:t xml:space="preserve"> </w:t>
      </w:r>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235"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45096CF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w:t>
      </w:r>
      <w:r w:rsidR="00380681" w:rsidRPr="0050059E">
        <w:rPr>
          <w:rFonts w:ascii="Verdana" w:hAnsi="Verdana"/>
          <w:sz w:val="20"/>
        </w:rPr>
        <w:t xml:space="preserve">assim como as suas Subsidiárias Relevantes estão, cumprindo as leis, regulamentos, normas administrativas e determinações dos órgãos governamentais, autarquias ou instâncias judiciais aplicáveis ao exercício de suas </w:t>
      </w:r>
      <w:bookmarkStart w:id="236" w:name="_DV_C1791"/>
      <w:r w:rsidR="00380681"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380681" w:rsidRPr="0050059E">
        <w:rPr>
          <w:rFonts w:ascii="Verdana" w:hAnsi="Verdana"/>
          <w:sz w:val="20"/>
        </w:rPr>
        <w:t xml:space="preserve">necessárias </w:t>
      </w:r>
      <w:r w:rsidR="00380681" w:rsidRPr="0050059E">
        <w:rPr>
          <w:rStyle w:val="DeltaViewInsertion"/>
          <w:rFonts w:ascii="Verdana" w:eastAsia="Arial Unicode MS" w:hAnsi="Verdana"/>
          <w:color w:val="auto"/>
          <w:sz w:val="20"/>
          <w:u w:val="none"/>
        </w:rPr>
        <w:t xml:space="preserve">para a execução de suas </w:t>
      </w:r>
      <w:bookmarkStart w:id="237" w:name="_DV_M944"/>
      <w:bookmarkEnd w:id="236"/>
      <w:bookmarkEnd w:id="237"/>
      <w:r w:rsidR="00380681" w:rsidRPr="0050059E">
        <w:rPr>
          <w:rFonts w:ascii="Verdana" w:eastAsia="Arial Unicode MS" w:hAnsi="Verdana"/>
          <w:sz w:val="20"/>
        </w:rPr>
        <w:t>atividades, exceto por aqueles</w:t>
      </w:r>
      <w:r w:rsidR="00380681" w:rsidRPr="0050059E">
        <w:rPr>
          <w:rFonts w:ascii="Verdana" w:hAnsi="Verdana"/>
          <w:sz w:val="20"/>
        </w:rPr>
        <w:t xml:space="preserve"> </w:t>
      </w:r>
      <w:bookmarkStart w:id="238" w:name="_DV_C1792"/>
      <w:r w:rsidR="00380681" w:rsidRPr="0050059E">
        <w:rPr>
          <w:rFonts w:ascii="Verdana" w:eastAsia="Arial Unicode MS" w:hAnsi="Verdana"/>
          <w:sz w:val="20"/>
        </w:rPr>
        <w:t>que estejam sendo questionados de boa-fé nas esferas administrativa e/ou judicial</w:t>
      </w:r>
      <w:bookmarkStart w:id="239" w:name="_DV_M945"/>
      <w:bookmarkStart w:id="240" w:name="_DV_C1793"/>
      <w:bookmarkEnd w:id="238"/>
      <w:bookmarkEnd w:id="239"/>
      <w:r w:rsidR="00380681" w:rsidRPr="0050059E">
        <w:rPr>
          <w:rFonts w:ascii="Verdana" w:eastAsia="Arial Unicode MS" w:hAnsi="Verdana"/>
          <w:sz w:val="20"/>
        </w:rPr>
        <w:t xml:space="preserve"> </w:t>
      </w:r>
      <w:r w:rsidR="00380681"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40"/>
      <w:r w:rsidRPr="0050059E">
        <w:rPr>
          <w:rFonts w:ascii="Verdana" w:hAnsi="Verdana"/>
          <w:sz w:val="20"/>
        </w:rPr>
        <w:t>;</w:t>
      </w:r>
      <w:r w:rsidR="00A40428" w:rsidRPr="0050059E">
        <w:rPr>
          <w:rFonts w:ascii="Verdana" w:hAnsi="Verdana"/>
          <w:sz w:val="20"/>
        </w:rPr>
        <w:t xml:space="preserve"> </w:t>
      </w:r>
    </w:p>
    <w:p w14:paraId="5816C6C0" w14:textId="77777777" w:rsidR="00B3657D" w:rsidRPr="0050059E" w:rsidRDefault="00B3657D" w:rsidP="0050059E">
      <w:pPr>
        <w:pStyle w:val="PargrafodaLista"/>
        <w:spacing w:after="0" w:line="320" w:lineRule="exact"/>
        <w:rPr>
          <w:rFonts w:ascii="Verdana" w:hAnsi="Verdana"/>
          <w:sz w:val="20"/>
        </w:rPr>
      </w:pPr>
    </w:p>
    <w:p w14:paraId="7CD38EC9" w14:textId="58AC36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4C6A7B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241"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0D507A30"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w:t>
      </w:r>
      <w:bookmarkEnd w:id="241"/>
      <w:r w:rsidR="00DE2D94" w:rsidRPr="0050059E">
        <w:rPr>
          <w:rFonts w:ascii="Verdana" w:hAnsi="Verdana"/>
          <w:sz w:val="20"/>
        </w:rPr>
        <w:t xml:space="preserve">e </w:t>
      </w:r>
      <w:r w:rsidR="00DE2D94">
        <w:rPr>
          <w:rFonts w:ascii="Verdana" w:hAnsi="Verdana"/>
          <w:sz w:val="20"/>
        </w:rPr>
        <w:t>envida seus melhores esforços para que</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w:t>
      </w:r>
      <w:proofErr w:type="spellStart"/>
      <w:r w:rsidR="00DE2D94" w:rsidRPr="0050059E">
        <w:rPr>
          <w:rFonts w:ascii="Verdana" w:hAnsi="Verdana"/>
          <w:iCs/>
          <w:sz w:val="20"/>
        </w:rPr>
        <w:t>Securitizadora</w:t>
      </w:r>
      <w:proofErr w:type="spellEnd"/>
      <w:r w:rsidR="00DE2D94" w:rsidRPr="0050059E">
        <w:rPr>
          <w:rFonts w:ascii="Verdana" w:hAnsi="Verdana"/>
          <w:iCs/>
          <w:sz w:val="20"/>
        </w:rPr>
        <w:t xml:space="preserve"> e o Agente Fiduciário dos CRI que poderá tomar todas as providências que o Debenturista entender necessárias e cabíveis nos termos desta Escritura de Emissão e dos Documentos da Operação; </w:t>
      </w:r>
      <w:r w:rsidR="00DE2D94" w:rsidRPr="0050059E">
        <w:rPr>
          <w:rFonts w:ascii="Verdana" w:hAnsi="Verdana"/>
          <w:iCs/>
          <w:sz w:val="20"/>
        </w:rPr>
        <w:lastRenderedPageBreak/>
        <w:t>(f)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55FE2A79" w:rsidR="00341E2F" w:rsidRPr="0050059E" w:rsidRDefault="00341E2F"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36C3E41" w:rsidR="00E11371"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w:t>
      </w:r>
      <w:r w:rsidRPr="00C14A4A">
        <w:rPr>
          <w:rFonts w:ascii="Verdana" w:hAnsi="Verdana"/>
          <w:color w:val="000000"/>
          <w:sz w:val="20"/>
        </w:rPr>
        <w:lastRenderedPageBreak/>
        <w:t xml:space="preserve">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 xml:space="preserve">A </w:t>
      </w:r>
      <w:proofErr w:type="spellStart"/>
      <w:r w:rsidRPr="0050059E">
        <w:t>Securitizadora</w:t>
      </w:r>
      <w:proofErr w:type="spellEnd"/>
      <w:r w:rsidRPr="0050059E">
        <w:t>,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proofErr w:type="spellStart"/>
      <w:r w:rsidR="00154EB7" w:rsidRPr="0050059E">
        <w:rPr>
          <w:rFonts w:ascii="Verdana" w:hAnsi="Verdana"/>
          <w:color w:val="000000"/>
          <w:sz w:val="20"/>
        </w:rPr>
        <w:t>Securitizadora</w:t>
      </w:r>
      <w:proofErr w:type="spellEnd"/>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proofErr w:type="spellStart"/>
      <w:r w:rsidR="00154EB7" w:rsidRPr="0050059E">
        <w:rPr>
          <w:rFonts w:ascii="Verdana" w:hAnsi="Verdana"/>
          <w:color w:val="000000"/>
          <w:sz w:val="20"/>
        </w:rPr>
        <w:t>Securitizadora</w:t>
      </w:r>
      <w:proofErr w:type="spellEnd"/>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w:t>
      </w:r>
      <w:proofErr w:type="spellStart"/>
      <w:r w:rsidR="00DE2D94" w:rsidRPr="0050059E">
        <w:rPr>
          <w:rFonts w:ascii="Verdana" w:hAnsi="Verdana"/>
          <w:iCs/>
          <w:sz w:val="20"/>
        </w:rPr>
        <w:t>Securitizadora</w:t>
      </w:r>
      <w:proofErr w:type="spellEnd"/>
      <w:r w:rsidR="00DE2D94" w:rsidRPr="0050059E">
        <w:rPr>
          <w:rFonts w:ascii="Verdana" w:hAnsi="Verdana"/>
          <w:iCs/>
          <w:sz w:val="20"/>
        </w:rPr>
        <w:t xml:space="preserve">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w:t>
      </w:r>
      <w:r w:rsidR="00DE2D94" w:rsidRPr="0050059E">
        <w:rPr>
          <w:rFonts w:ascii="Verdana" w:hAnsi="Verdana"/>
          <w:iCs/>
          <w:sz w:val="20"/>
        </w:rPr>
        <w:lastRenderedPageBreak/>
        <w:t>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235"/>
    <w:p w14:paraId="63F85DC3" w14:textId="12AA43FD"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obrigam</w:t>
      </w:r>
      <w:r w:rsidR="00140F5B">
        <w:rPr>
          <w:color w:val="000000"/>
        </w:rPr>
        <w:t>-se</w:t>
      </w:r>
      <w:r w:rsidR="00DE2D94" w:rsidRPr="0050059E">
        <w:rPr>
          <w:color w:val="000000"/>
        </w:rPr>
        <w:t xml:space="preserve">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242"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243"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243"/>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 xml:space="preserve">remuneração do </w:t>
      </w:r>
      <w:proofErr w:type="spellStart"/>
      <w:r w:rsidRPr="0050059E">
        <w:rPr>
          <w:rFonts w:ascii="Verdana" w:hAnsi="Verdana"/>
          <w:color w:val="000000"/>
          <w:sz w:val="20"/>
        </w:rPr>
        <w:t>Escriturador</w:t>
      </w:r>
      <w:proofErr w:type="spellEnd"/>
      <w:r w:rsidRPr="0050059E">
        <w:rPr>
          <w:rFonts w:ascii="Verdana" w:hAnsi="Verdana"/>
          <w:color w:val="000000"/>
          <w:sz w:val="20"/>
        </w:rPr>
        <w:t>,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w:t>
      </w:r>
      <w:r w:rsidRPr="0050059E">
        <w:rPr>
          <w:rFonts w:ascii="Verdana" w:hAnsi="Verdana"/>
          <w:color w:val="000000"/>
          <w:sz w:val="20"/>
        </w:rPr>
        <w:lastRenderedPageBreak/>
        <w:t>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remuneração da </w:t>
      </w:r>
      <w:proofErr w:type="spellStart"/>
      <w:r w:rsidRPr="0050059E">
        <w:rPr>
          <w:rFonts w:ascii="Verdana" w:hAnsi="Verdana"/>
          <w:color w:val="000000"/>
          <w:sz w:val="20"/>
        </w:rPr>
        <w:t>Securitizadora</w:t>
      </w:r>
      <w:proofErr w:type="spellEnd"/>
      <w:r w:rsidRPr="0050059E">
        <w:rPr>
          <w:rFonts w:ascii="Verdana" w:hAnsi="Verdana"/>
          <w:color w:val="000000"/>
          <w:sz w:val="20"/>
        </w:rPr>
        <w:t>,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w:t>
      </w:r>
      <w:proofErr w:type="spellStart"/>
      <w:r w:rsidRPr="0050059E">
        <w:rPr>
          <w:rFonts w:ascii="Verdana" w:hAnsi="Verdana"/>
          <w:sz w:val="20"/>
        </w:rPr>
        <w:t>Securitizadora</w:t>
      </w:r>
      <w:proofErr w:type="spellEnd"/>
      <w:r w:rsidRPr="0050059E">
        <w:rPr>
          <w:rFonts w:ascii="Verdana" w:hAnsi="Verdana"/>
          <w:sz w:val="20"/>
        </w:rPr>
        <w:t xml:space="preserve">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AB59AB6"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B90BB0"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w:t>
      </w:r>
      <w:proofErr w:type="spellStart"/>
      <w:r w:rsidR="00B90BB0" w:rsidRPr="0050059E">
        <w:rPr>
          <w:rFonts w:ascii="Verdana" w:hAnsi="Verdana"/>
          <w:color w:val="000000"/>
          <w:sz w:val="20"/>
        </w:rPr>
        <w:t>Securitizadora</w:t>
      </w:r>
      <w:proofErr w:type="spellEnd"/>
      <w:r w:rsidR="00B90BB0" w:rsidRPr="0050059E">
        <w:rPr>
          <w:rFonts w:ascii="Verdana" w:hAnsi="Verdana"/>
          <w:color w:val="000000"/>
          <w:sz w:val="20"/>
        </w:rPr>
        <w:t xml:space="preserve">, durante o período de vigência dos CRI, serão devidas parcelas mensais no valor de R$ </w:t>
      </w:r>
      <w:r w:rsidR="00B90BB0">
        <w:rPr>
          <w:rFonts w:ascii="Verdana" w:hAnsi="Verdana"/>
          <w:color w:val="000000"/>
          <w:sz w:val="20"/>
        </w:rPr>
        <w:t>2</w:t>
      </w:r>
      <w:r w:rsidR="00B90BB0" w:rsidRPr="0050059E">
        <w:rPr>
          <w:rFonts w:ascii="Verdana" w:hAnsi="Verdana"/>
          <w:color w:val="000000"/>
          <w:sz w:val="20"/>
        </w:rPr>
        <w:t>.000,00 (</w:t>
      </w:r>
      <w:r w:rsidR="00B90BB0">
        <w:rPr>
          <w:rFonts w:ascii="Verdana" w:hAnsi="Verdana"/>
          <w:color w:val="000000"/>
          <w:sz w:val="20"/>
        </w:rPr>
        <w:t>dois</w:t>
      </w:r>
      <w:r w:rsidR="00B90BB0" w:rsidRPr="0050059E">
        <w:rPr>
          <w:rFonts w:ascii="Verdana" w:hAnsi="Verdana"/>
          <w:color w:val="000000"/>
          <w:sz w:val="20"/>
        </w:rPr>
        <w:t xml:space="preserve"> mil reais)</w:t>
      </w:r>
      <w:r w:rsidR="00B90BB0">
        <w:rPr>
          <w:rFonts w:ascii="Verdana" w:hAnsi="Verdana"/>
          <w:color w:val="000000"/>
          <w:sz w:val="20"/>
        </w:rPr>
        <w:t xml:space="preserve"> por série</w:t>
      </w:r>
      <w:r w:rsidR="00B90BB0" w:rsidRPr="0050059E">
        <w:rPr>
          <w:rFonts w:ascii="Verdana" w:hAnsi="Verdana"/>
          <w:color w:val="000000"/>
          <w:sz w:val="20"/>
        </w:rPr>
        <w:t xml:space="preserve">, devendo a primeira parcela a ser paga à </w:t>
      </w:r>
      <w:proofErr w:type="spellStart"/>
      <w:r w:rsidR="00B90BB0" w:rsidRPr="0050059E">
        <w:rPr>
          <w:rFonts w:ascii="Verdana" w:hAnsi="Verdana"/>
          <w:color w:val="000000"/>
          <w:sz w:val="20"/>
        </w:rPr>
        <w:t>Securitizadora</w:t>
      </w:r>
      <w:proofErr w:type="spellEnd"/>
      <w:r w:rsidR="00B90BB0" w:rsidRPr="0050059E">
        <w:rPr>
          <w:rFonts w:ascii="Verdana" w:hAnsi="Verdana"/>
          <w:color w:val="000000"/>
          <w:sz w:val="20"/>
        </w:rPr>
        <w:t xml:space="preserve">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B90BB0" w:rsidRPr="0050059E">
        <w:rPr>
          <w:rFonts w:ascii="Verdana" w:hAnsi="Verdana"/>
          <w:i/>
          <w:color w:val="000000"/>
          <w:sz w:val="20"/>
        </w:rPr>
        <w:t>pro rata die</w:t>
      </w:r>
      <w:r w:rsidR="00B90BB0" w:rsidRPr="0050059E">
        <w:rPr>
          <w:rFonts w:ascii="Verdana" w:hAnsi="Verdana"/>
          <w:color w:val="000000"/>
          <w:sz w:val="20"/>
        </w:rPr>
        <w:t xml:space="preserve">, se necessário. A remuneração para a </w:t>
      </w:r>
      <w:proofErr w:type="spellStart"/>
      <w:r w:rsidR="00B90BB0" w:rsidRPr="0050059E">
        <w:rPr>
          <w:rFonts w:ascii="Verdana" w:hAnsi="Verdana"/>
          <w:color w:val="000000"/>
          <w:sz w:val="20"/>
        </w:rPr>
        <w:t>Securitizadora</w:t>
      </w:r>
      <w:proofErr w:type="spellEnd"/>
      <w:r w:rsidR="00B90BB0" w:rsidRPr="0050059E">
        <w:rPr>
          <w:rFonts w:ascii="Verdana" w:hAnsi="Verdana"/>
          <w:color w:val="000000"/>
          <w:sz w:val="20"/>
        </w:rPr>
        <w:t xml:space="preserve"> será devida mesmo após o vencimento final dos CRI, caso </w:t>
      </w:r>
      <w:proofErr w:type="spellStart"/>
      <w:r w:rsidR="00B90BB0" w:rsidRPr="0050059E">
        <w:rPr>
          <w:rFonts w:ascii="Verdana" w:hAnsi="Verdana"/>
          <w:color w:val="000000"/>
          <w:sz w:val="20"/>
        </w:rPr>
        <w:t>esta</w:t>
      </w:r>
      <w:proofErr w:type="spellEnd"/>
      <w:r w:rsidR="00B90BB0" w:rsidRPr="0050059E">
        <w:rPr>
          <w:rFonts w:ascii="Verdana" w:hAnsi="Verdana"/>
          <w:color w:val="000000"/>
          <w:sz w:val="20"/>
        </w:rPr>
        <w:t xml:space="preserve"> ainda esteja atuando, a qual será calculada </w:t>
      </w:r>
      <w:r w:rsidR="00B90BB0"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xml:space="preserve">)”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w:t>
      </w:r>
      <w:r w:rsidRPr="0050059E">
        <w:rPr>
          <w:rFonts w:ascii="Verdana" w:hAnsi="Verdana"/>
          <w:sz w:val="20"/>
        </w:rPr>
        <w:lastRenderedPageBreak/>
        <w:t>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244"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245"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244"/>
      <w:bookmarkEnd w:id="245"/>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246"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246"/>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47"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48"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48"/>
      <w:r w:rsidR="00DE2D94" w:rsidRPr="0050059E">
        <w:rPr>
          <w:rFonts w:ascii="Verdana" w:hAnsi="Verdana"/>
          <w:color w:val="000000"/>
          <w:sz w:val="20"/>
        </w:rPr>
        <w:t xml:space="preserve">que serão arcadas mediante pagamento das respectivas cobranças acompanhadas dos respectivos comprovantes, emitidas diretamente em nome da Companhia ou mediante reembolso à </w:t>
      </w:r>
      <w:proofErr w:type="spellStart"/>
      <w:r w:rsidR="00DE2D94" w:rsidRPr="0050059E">
        <w:rPr>
          <w:rFonts w:ascii="Verdana" w:hAnsi="Verdana"/>
          <w:color w:val="000000"/>
          <w:sz w:val="20"/>
        </w:rPr>
        <w:t>Securitizadora</w:t>
      </w:r>
      <w:proofErr w:type="spellEnd"/>
      <w:r w:rsidR="00DE2D94" w:rsidRPr="0050059E">
        <w:rPr>
          <w:rFonts w:ascii="Verdana" w:hAnsi="Verdana"/>
          <w:color w:val="000000"/>
          <w:sz w:val="20"/>
        </w:rPr>
        <w:t>, caso esta tenha arcado tais despesas com os recursos do Patrimônio Separado</w:t>
      </w:r>
      <w:bookmarkEnd w:id="247"/>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lastRenderedPageBreak/>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49" w:name="_Hlk66122269"/>
      <w:bookmarkStart w:id="250"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49"/>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51"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50"/>
      <w:bookmarkEnd w:id="251"/>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4F9BE823"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52"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52"/>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53"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53"/>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54" w:name="_Hlk66984754"/>
      <w:r w:rsidRPr="0050059E">
        <w:rPr>
          <w:rFonts w:ascii="Verdana" w:hAnsi="Verdana"/>
          <w:color w:val="000000"/>
          <w:sz w:val="20"/>
        </w:rPr>
        <w:t xml:space="preserve">remuneração do Agente Fiduciário dos CRI não inclui despesas </w:t>
      </w:r>
      <w:bookmarkStart w:id="255"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54"/>
      <w:bookmarkEnd w:id="255"/>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w:t>
      </w:r>
      <w:r w:rsidRPr="0050059E">
        <w:rPr>
          <w:rFonts w:ascii="Verdana" w:hAnsi="Verdana"/>
          <w:color w:val="000000"/>
          <w:sz w:val="20"/>
        </w:rPr>
        <w:lastRenderedPageBreak/>
        <w:t xml:space="preserve">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despesas com registros e movimentação perante a CVM, a ANBIMA, B3, juntas comerciais e cartórios de Registro de Títulos e Documentos e de Registro Geral de Imóveis, conforme o caso, da documentação societária da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relacionada 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 xml:space="preserve">quaisquer tributos ou encargos, presentes e futuros, que sejam imputados por lei à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exclusivamente com relação à Emissão, e/ou ao Patrimônio Separado e que possam afetar adversamente o cumprimento, pela </w:t>
      </w:r>
      <w:proofErr w:type="spellStart"/>
      <w:r w:rsidRPr="0050059E">
        <w:rPr>
          <w:rFonts w:ascii="Verdana" w:hAnsi="Verdana"/>
          <w:color w:val="000000"/>
          <w:sz w:val="20"/>
        </w:rPr>
        <w:t>Securitizadora</w:t>
      </w:r>
      <w:proofErr w:type="spellEnd"/>
      <w:r w:rsidRPr="0050059E">
        <w:rPr>
          <w:rFonts w:ascii="Verdana" w:hAnsi="Verdana"/>
          <w:color w:val="000000"/>
          <w:sz w:val="20"/>
        </w:rPr>
        <w:t>,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w:t>
      </w:r>
      <w:r w:rsidR="00B90BB0" w:rsidRPr="0050059E">
        <w:rPr>
          <w:rFonts w:ascii="Verdana" w:hAnsi="Verdana"/>
          <w:sz w:val="20"/>
        </w:rPr>
        <w:lastRenderedPageBreak/>
        <w:t xml:space="preserve">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205AB3C4"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 xml:space="preserve">em montante total de R$ </w:t>
      </w:r>
      <w:r w:rsidR="002721DB">
        <w:t>50.000,00 (cinquenta mil reais)</w:t>
      </w:r>
      <w:r w:rsidR="009D63AF" w:rsidRPr="0050059E">
        <w:t xml:space="preserve">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proofErr w:type="spellStart"/>
      <w:r w:rsidR="00615830" w:rsidRPr="0050059E">
        <w:t>Securitizadora</w:t>
      </w:r>
      <w:proofErr w:type="spellEnd"/>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proofErr w:type="spellStart"/>
      <w:r w:rsidR="00615830" w:rsidRPr="0050059E">
        <w:t>Securitizadora</w:t>
      </w:r>
      <w:proofErr w:type="spellEnd"/>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proofErr w:type="spellStart"/>
      <w:r w:rsidR="00615830" w:rsidRPr="0050059E">
        <w:t>Securitizadora</w:t>
      </w:r>
      <w:proofErr w:type="spellEnd"/>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 xml:space="preserve">CRI, ressalvados os benefícios fiscais desses rendimentos à </w:t>
      </w:r>
      <w:proofErr w:type="spellStart"/>
      <w:r w:rsidR="00391D67" w:rsidRPr="0050059E">
        <w:t>Securitizadora</w:t>
      </w:r>
      <w:proofErr w:type="spellEnd"/>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 xml:space="preserve">por meio da utilização de recursos decorrentes do pagamento dos Créditos Imobiliários, considerando a ordem </w:t>
      </w:r>
      <w:r w:rsidR="007B7626" w:rsidRPr="0050059E">
        <w:lastRenderedPageBreak/>
        <w:t>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 xml:space="preserve">itulares de CRI, a </w:t>
      </w:r>
      <w:proofErr w:type="spellStart"/>
      <w:r w:rsidRPr="0050059E">
        <w:rPr>
          <w:color w:val="000000"/>
        </w:rPr>
        <w:t>Securitizadora</w:t>
      </w:r>
      <w:proofErr w:type="spellEnd"/>
      <w:r w:rsidRPr="0050059E">
        <w:rPr>
          <w:color w:val="000000"/>
        </w:rPr>
        <w:t>,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w:t>
      </w:r>
      <w:r w:rsidRPr="003B4FDD">
        <w:lastRenderedPageBreak/>
        <w:t xml:space="preserve">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w:t>
      </w:r>
      <w:proofErr w:type="spellStart"/>
      <w:r w:rsidR="00000173" w:rsidRPr="003B4FDD">
        <w:rPr>
          <w:color w:val="000000"/>
        </w:rPr>
        <w:t>Securitizadora</w:t>
      </w:r>
      <w:proofErr w:type="spellEnd"/>
      <w:r w:rsidR="00000173" w:rsidRPr="003B4FDD">
        <w:rPr>
          <w:color w:val="000000"/>
        </w:rPr>
        <w:t xml:space="preserve">,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xml:space="preserve">) por hora de trabalho dos profissionais da </w:t>
      </w:r>
      <w:proofErr w:type="spellStart"/>
      <w:r w:rsidR="00000173" w:rsidRPr="003B4FDD">
        <w:rPr>
          <w:color w:val="000000"/>
        </w:rPr>
        <w:t>Securitizadora</w:t>
      </w:r>
      <w:proofErr w:type="spellEnd"/>
      <w:r w:rsidR="00000173" w:rsidRPr="003B4FDD">
        <w:rPr>
          <w:color w:val="000000"/>
        </w:rPr>
        <w:t xml:space="preserve">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w:t>
      </w:r>
      <w:proofErr w:type="spellStart"/>
      <w:r w:rsidR="00000173" w:rsidRPr="003B4FDD">
        <w:rPr>
          <w:color w:val="000000"/>
        </w:rPr>
        <w:t>Securitizadora</w:t>
      </w:r>
      <w:proofErr w:type="spellEnd"/>
      <w:r w:rsidR="00000173" w:rsidRPr="003B4FDD">
        <w:rPr>
          <w:color w:val="000000"/>
        </w:rPr>
        <w:t xml:space="preserve">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ofertas de resgate, repactuação, aditamentos aos Documentos da Operação e realização de assembleias, 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242"/>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w:t>
      </w:r>
      <w:r w:rsidRPr="003B4FDD">
        <w:lastRenderedPageBreak/>
        <w:t>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w:t>
      </w:r>
      <w:proofErr w:type="spellStart"/>
      <w:r w:rsidR="009B51CF" w:rsidRPr="003B4FDD">
        <w:rPr>
          <w:rFonts w:ascii="Verdana" w:hAnsi="Verdana"/>
          <w:b/>
          <w:sz w:val="20"/>
        </w:rPr>
        <w:t>Securitizadora</w:t>
      </w:r>
      <w:proofErr w:type="spellEnd"/>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63703399" w14:textId="4B272CC9" w:rsidR="00460FB3" w:rsidRPr="0050059E" w:rsidRDefault="00973E47" w:rsidP="0050059E">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7777777" w:rsidR="00A0156F" w:rsidRPr="0050059E" w:rsidRDefault="00A0156F"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w:t>
      </w:r>
      <w:r w:rsidRPr="0050059E">
        <w:lastRenderedPageBreak/>
        <w:t xml:space="preserve">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AF2EC17" w14:textId="77777777" w:rsidR="00380681" w:rsidRPr="0050059E" w:rsidRDefault="00380681" w:rsidP="00380681">
      <w:pPr>
        <w:spacing w:after="0" w:line="320" w:lineRule="exact"/>
        <w:rPr>
          <w:rFonts w:ascii="Verdana" w:hAnsi="Verdana"/>
          <w:sz w:val="20"/>
        </w:rPr>
      </w:pPr>
      <w:bookmarkStart w:id="256" w:name="_Hlk63085463"/>
    </w:p>
    <w:p w14:paraId="73E61C14" w14:textId="77777777" w:rsidR="009752C3" w:rsidRDefault="00380681" w:rsidP="00DA13D0">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1A76F054" w14:textId="7C7C2A92" w:rsidR="009752C3" w:rsidRPr="009752C3" w:rsidRDefault="009752C3" w:rsidP="009752C3">
      <w:pPr>
        <w:spacing w:after="0" w:line="320" w:lineRule="exact"/>
        <w:rPr>
          <w:rFonts w:ascii="Verdana" w:hAnsi="Verdana"/>
          <w:sz w:val="20"/>
        </w:rPr>
      </w:pPr>
    </w:p>
    <w:p w14:paraId="0806C75F" w14:textId="427A1BC0" w:rsidR="00380681" w:rsidRPr="009752C3" w:rsidRDefault="009752C3"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r w:rsidRPr="009752C3">
        <w:rPr>
          <w:rFonts w:ascii="Verdana" w:hAnsi="Verdana"/>
          <w:sz w:val="20"/>
        </w:rPr>
        <w:lastRenderedPageBreak/>
        <w:t>[</w:t>
      </w:r>
      <w:r w:rsidRPr="009752C3">
        <w:rPr>
          <w:rFonts w:ascii="Verdana" w:hAnsi="Verdana"/>
          <w:b/>
          <w:sz w:val="20"/>
          <w:highlight w:val="lightGray"/>
        </w:rPr>
        <w:t xml:space="preserve">Nota </w:t>
      </w:r>
      <w:proofErr w:type="spellStart"/>
      <w:r w:rsidRPr="009752C3">
        <w:rPr>
          <w:rFonts w:ascii="Verdana" w:hAnsi="Verdana"/>
          <w:b/>
          <w:sz w:val="20"/>
          <w:highlight w:val="lightGray"/>
        </w:rPr>
        <w:t>JurRB</w:t>
      </w:r>
      <w:proofErr w:type="spellEnd"/>
      <w:r w:rsidRPr="009752C3">
        <w:rPr>
          <w:rFonts w:ascii="Verdana" w:hAnsi="Verdana"/>
          <w:b/>
          <w:sz w:val="20"/>
          <w:highlight w:val="lightGray"/>
        </w:rPr>
        <w:t xml:space="preserve">: </w:t>
      </w:r>
      <w:r w:rsidRPr="009752C3">
        <w:rPr>
          <w:rFonts w:ascii="Verdana" w:hAnsi="Verdana"/>
          <w:sz w:val="20"/>
          <w:highlight w:val="lightGray"/>
        </w:rPr>
        <w:t xml:space="preserve">Para todas as partes, o Código civil prevê indenização por perdas e danos. Tanto em relação à </w:t>
      </w:r>
      <w:proofErr w:type="spellStart"/>
      <w:r w:rsidRPr="009752C3">
        <w:rPr>
          <w:rFonts w:ascii="Verdana" w:hAnsi="Verdana"/>
          <w:sz w:val="20"/>
          <w:highlight w:val="lightGray"/>
        </w:rPr>
        <w:t>Securitizadora</w:t>
      </w:r>
      <w:proofErr w:type="spellEnd"/>
      <w:r w:rsidRPr="009752C3">
        <w:rPr>
          <w:rFonts w:ascii="Verdana" w:hAnsi="Verdana"/>
          <w:sz w:val="20"/>
          <w:highlight w:val="lightGray"/>
        </w:rPr>
        <w:t>, como em relação à Companhia. Se a Companhia fizer algo que gere a obrigação de perdas e danos, e vice-versa, seguiremos o código civil. Não podemos na escritura prever uma cláusula de indenização dessa forma.</w:t>
      </w:r>
      <w:r w:rsidRPr="009752C3">
        <w:rPr>
          <w:rFonts w:ascii="Verdana" w:hAnsi="Verdana"/>
          <w:sz w:val="20"/>
        </w:rPr>
        <w:t>] [</w:t>
      </w:r>
      <w:r w:rsidRPr="009752C3">
        <w:rPr>
          <w:rFonts w:ascii="Verdana" w:hAnsi="Verdana"/>
          <w:b/>
          <w:sz w:val="20"/>
          <w:highlight w:val="lightGray"/>
        </w:rPr>
        <w:t>Nota SMT:</w:t>
      </w:r>
      <w:r w:rsidRPr="009752C3">
        <w:rPr>
          <w:rFonts w:ascii="Verdana" w:hAnsi="Verdana"/>
          <w:bCs/>
          <w:sz w:val="20"/>
          <w:highlight w:val="lightGray"/>
        </w:rPr>
        <w:t xml:space="preserve"> cláusulas 12.10 e 12.11 excluídas a pedido do Jurídico RB. Sob validação XPI e </w:t>
      </w:r>
      <w:proofErr w:type="spellStart"/>
      <w:r w:rsidRPr="009752C3">
        <w:rPr>
          <w:rFonts w:ascii="Verdana" w:hAnsi="Verdana"/>
          <w:bCs/>
          <w:sz w:val="20"/>
          <w:highlight w:val="lightGray"/>
        </w:rPr>
        <w:t>Securitizadora</w:t>
      </w:r>
      <w:proofErr w:type="spellEnd"/>
      <w:r w:rsidRPr="009752C3">
        <w:rPr>
          <w:rFonts w:ascii="Verdana" w:hAnsi="Verdana"/>
          <w:sz w:val="20"/>
        </w:rPr>
        <w:t xml:space="preserve">] </w:t>
      </w:r>
    </w:p>
    <w:p w14:paraId="61DCEE26" w14:textId="77777777" w:rsidR="009752C3" w:rsidRPr="009752C3" w:rsidRDefault="009752C3"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071B2988" w:rsidR="002E7755" w:rsidRPr="0050059E" w:rsidRDefault="00380681" w:rsidP="00380681">
      <w:pPr>
        <w:pStyle w:val="Ttulo2"/>
        <w:ind w:left="0" w:firstLine="0"/>
      </w:pPr>
      <w:r w:rsidRPr="0050059E">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2E7755" w:rsidRPr="0050059E">
        <w:t>.</w:t>
      </w:r>
      <w:bookmarkEnd w:id="256"/>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7430AAE" w:rsidR="005B23A7" w:rsidRPr="00B90BB0" w:rsidRDefault="00656510" w:rsidP="00C14A4A">
      <w:pPr>
        <w:pStyle w:val="Ttulo2"/>
        <w:ind w:left="0" w:firstLine="0"/>
      </w:pPr>
      <w:r w:rsidRPr="0050059E">
        <w:t xml:space="preserve">As Partes </w:t>
      </w:r>
      <w:bookmarkStart w:id="257" w:name="_Hlk66119078"/>
      <w:r w:rsidRPr="0050059E">
        <w:t>reconhecem que o presente contrato e todos os Documentos da Operação fazem parte do conceito de “operação estruturada” e que a presente transação baseia</w:t>
      </w:r>
      <w:r w:rsidR="009A5539">
        <w:t>-se</w:t>
      </w:r>
      <w:r w:rsidRPr="0050059E">
        <w:t xml:space="preserve">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260234">
        <w:t>Companhia</w:t>
      </w:r>
      <w:r w:rsidR="00260234" w:rsidRPr="0050059E">
        <w:t xml:space="preserve">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258" w:name="_Hlk64980326"/>
      <w:r w:rsidRPr="0050059E">
        <w:t>do o disposto no presente instrumento</w:t>
      </w:r>
      <w:bookmarkStart w:id="259" w:name="_Hlk66984830"/>
      <w:bookmarkEnd w:id="257"/>
      <w:bookmarkEnd w:id="258"/>
      <w:r w:rsidR="009A5539">
        <w:t xml:space="preserve">, e ressalvada o obrigação da Companhia de realizar </w:t>
      </w:r>
      <w:r w:rsidR="005B23A7" w:rsidRPr="0050059E">
        <w:rPr>
          <w:rFonts w:cs="Tahoma"/>
        </w:rPr>
        <w:t>o pagamento do Montante Devido Antecipadamente</w:t>
      </w:r>
      <w:r w:rsidR="009A5539">
        <w:t xml:space="preserve"> nos termos da cláusula </w:t>
      </w:r>
      <w:r w:rsidR="005B23A7">
        <w:t xml:space="preserve">6.1.4.1, caso não seja possível a </w:t>
      </w:r>
      <w:r w:rsidR="005B23A7" w:rsidRPr="0050059E">
        <w:t>efetivação da transferência dos CRI Garantia mediante dação em pagamento em favor da Debenturista</w:t>
      </w:r>
      <w:bookmarkEnd w:id="259"/>
      <w:r w:rsidR="005B23A7">
        <w:t>.</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lastRenderedPageBreak/>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26A9716D"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630323">
        <w:rPr>
          <w:rFonts w:ascii="Verdana" w:hAnsi="Verdana"/>
          <w:sz w:val="20"/>
        </w:rPr>
        <w:t>[</w:t>
      </w:r>
      <w:r w:rsidR="009D4463" w:rsidRPr="0038533E">
        <w:rPr>
          <w:rFonts w:ascii="Verdana" w:hAnsi="Verdana"/>
          <w:sz w:val="20"/>
          <w:highlight w:val="lightGray"/>
        </w:rPr>
        <w:t>19 de março</w:t>
      </w:r>
      <w:r w:rsidR="00630323">
        <w:rPr>
          <w:rFonts w:ascii="Verdana" w:hAnsi="Verdana"/>
          <w:sz w:val="20"/>
        </w:rPr>
        <w:t>]</w:t>
      </w:r>
      <w:r w:rsidR="009D4463" w:rsidRPr="0050059E">
        <w:rPr>
          <w:rFonts w:ascii="Verdana" w:hAnsi="Verdana"/>
          <w:sz w:val="20"/>
        </w:rPr>
        <w:t xml:space="preserve"> </w:t>
      </w:r>
      <w:r w:rsidR="00242964" w:rsidRPr="0050059E">
        <w:rPr>
          <w:rFonts w:ascii="Verdana" w:hAnsi="Verdana"/>
          <w:sz w:val="20"/>
        </w:rPr>
        <w:t>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60"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260"/>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3F3EFCE5" w14:textId="77777777"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D76152" w:rsidRPr="003B4FDD">
        <w:rPr>
          <w:rFonts w:ascii="Verdana" w:hAnsi="Verdana"/>
          <w:b/>
          <w:sz w:val="20"/>
          <w:u w:val="single"/>
        </w:rPr>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696"/>
        <w:gridCol w:w="2410"/>
        <w:gridCol w:w="2268"/>
        <w:gridCol w:w="2410"/>
        <w:gridCol w:w="850"/>
        <w:gridCol w:w="1276"/>
        <w:gridCol w:w="1559"/>
        <w:gridCol w:w="2552"/>
      </w:tblGrid>
      <w:tr w:rsidR="00BE65D5" w:rsidRPr="003B4FDD" w14:paraId="29C99DFA" w14:textId="77777777" w:rsidTr="002B6FCD">
        <w:trPr>
          <w:trHeight w:val="184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Empreendimento Imobiliário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Matrícula</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Está sob o regime de incorporação?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Foi objeto de destinação de recursos de outra emissão de certificados de recebíveis imobiliários?</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Montante de recursos obtidos em outras emissões de certificados de recebíveis imobiliários destinados aos Empreendimentos Imobiliários, caso aplicável</w:t>
            </w:r>
          </w:p>
        </w:tc>
      </w:tr>
      <w:tr w:rsidR="002B6FCD" w:rsidRPr="003B4FDD" w14:paraId="31DF2CE8"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36BE4A60" w14:textId="4D71359E" w:rsidR="00BE65D5" w:rsidRPr="00BE65D5" w:rsidRDefault="00BE65D5" w:rsidP="002B6FCD">
            <w:pPr>
              <w:spacing w:line="276" w:lineRule="auto"/>
              <w:jc w:val="center"/>
              <w:rPr>
                <w:rFonts w:ascii="Verdana" w:eastAsia="Calibri" w:hAnsi="Verdana"/>
                <w:sz w:val="18"/>
                <w:szCs w:val="18"/>
                <w:lang w:eastAsia="en-US"/>
              </w:rPr>
            </w:pPr>
            <w:r w:rsidRPr="00BE65D5">
              <w:rPr>
                <w:rFonts w:ascii="Verdana" w:hAnsi="Verdana"/>
                <w:sz w:val="18"/>
                <w:szCs w:val="18"/>
              </w:rPr>
              <w:t>Sotreq</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D381473" w14:textId="0B22D222"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Rodovia PA 275, Km 11, nº 3010, Zona de Expansão Urbana,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2B7555DF" w14:textId="22CCA121"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color w:val="000000"/>
                <w:sz w:val="18"/>
                <w:szCs w:val="18"/>
              </w:rPr>
              <w:t>Matrícula nº 51.239 do 1º Ofício de Registro de Imóveis da Comarca de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F6C1A89" w14:textId="1F4E3ABE" w:rsidR="00BE65D5" w:rsidRPr="00BE65D5" w:rsidRDefault="00BE65D5" w:rsidP="00BE65D5">
            <w:pPr>
              <w:spacing w:line="320" w:lineRule="exact"/>
              <w:rPr>
                <w:rFonts w:ascii="Verdana" w:eastAsia="Calibri" w:hAnsi="Verdana"/>
                <w:sz w:val="18"/>
                <w:szCs w:val="18"/>
                <w:lang w:eastAsia="en-US"/>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0142E166" w14:textId="17305701"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7DCDC18B" w14:textId="34867BE2" w:rsidR="00BE65D5" w:rsidRPr="00BE65D5" w:rsidRDefault="00BE65D5" w:rsidP="00BE65D5">
            <w:pPr>
              <w:spacing w:line="320" w:lineRule="exact"/>
              <w:jc w:val="center"/>
              <w:rPr>
                <w:rFonts w:ascii="Verdana" w:eastAsia="Calibri" w:hAnsi="Verdana"/>
                <w:sz w:val="18"/>
                <w:szCs w:val="18"/>
                <w:lang w:eastAsia="en-US"/>
              </w:rPr>
            </w:pPr>
            <w:r w:rsidRPr="00BE65D5">
              <w:rPr>
                <w:rFonts w:ascii="Verdana" w:hAnsi="Verdana"/>
                <w:sz w:val="18"/>
                <w:szCs w:val="18"/>
              </w:rPr>
              <w:t>Não</w:t>
            </w:r>
          </w:p>
        </w:tc>
        <w:tc>
          <w:tcPr>
            <w:tcW w:w="1559" w:type="dxa"/>
            <w:tcBorders>
              <w:top w:val="single" w:sz="4" w:space="0" w:color="auto"/>
              <w:left w:val="nil"/>
              <w:bottom w:val="single" w:sz="4" w:space="0" w:color="auto"/>
              <w:right w:val="single" w:sz="8" w:space="0" w:color="auto"/>
            </w:tcBorders>
            <w:vAlign w:val="center"/>
            <w:hideMark/>
          </w:tcPr>
          <w:p w14:paraId="5986FA3D" w14:textId="264B619F"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hideMark/>
          </w:tcPr>
          <w:p w14:paraId="2A3AEE92" w14:textId="34ECE668" w:rsidR="00BE65D5" w:rsidRPr="00BE65D5" w:rsidRDefault="00BE65D5" w:rsidP="00BE65D5">
            <w:pPr>
              <w:spacing w:line="320" w:lineRule="exact"/>
              <w:jc w:val="center"/>
              <w:rPr>
                <w:rFonts w:ascii="Verdana" w:eastAsia="Calibri" w:hAnsi="Verdana"/>
                <w:color w:val="000000"/>
                <w:sz w:val="18"/>
                <w:szCs w:val="18"/>
                <w:lang w:eastAsia="en-US"/>
              </w:rPr>
            </w:pPr>
            <w:r w:rsidRPr="00BE65D5">
              <w:rPr>
                <w:rFonts w:ascii="Verdana" w:hAnsi="Verdana"/>
                <w:color w:val="000000"/>
                <w:sz w:val="18"/>
                <w:szCs w:val="18"/>
              </w:rPr>
              <w:t>N/A</w:t>
            </w:r>
          </w:p>
        </w:tc>
      </w:tr>
      <w:tr w:rsidR="002B6FCD" w:rsidRPr="003B4FDD" w14:paraId="2E61ED79"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18EC437" w14:textId="28DCB814"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Yazaki</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D0A387C" w14:textId="3C8AAEF0"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C25EA55" w14:textId="75070C4D"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Matrículas nº 6.461 e 6.463 do Cartório de Registro de Imóveis da Comarca de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59B66F8" w14:textId="5867D6E9"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C9F263" w14:textId="22AC89E7"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F64A5F1" w14:textId="503333E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133EF08F" w14:textId="575B7F6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09F67E7" w14:textId="6C33AC1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2B6FCD" w:rsidRPr="003B4FDD" w14:paraId="7142761E"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F6CDB55" w14:textId="155E0377"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t>Inframérica</w:t>
            </w:r>
            <w:proofErr w:type="spellEnd"/>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E272EDC" w14:textId="62BF860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Aeroporto Internacional Juscelino Kubitschek, Brasília – DF </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3D85BD" w14:textId="6C289563"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Transcrição nº 10.392 do 1º Ofício de Registro de Imóveis do Distrito Federal</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3407900" w14:textId="6BF7D8B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B6EF0EF" w14:textId="1E42F2E0"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A1DC4F0" w14:textId="096C4CF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5318E2EF" w14:textId="1AD1BEE1"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CC6CA0E" w14:textId="7B949015"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BE65D5" w:rsidRPr="003B4FDD" w14:paraId="7297AA4A" w14:textId="77777777" w:rsidTr="002B6FCD">
        <w:trPr>
          <w:trHeight w:val="780"/>
          <w:jc w:val="center"/>
        </w:trPr>
        <w:tc>
          <w:tcPr>
            <w:tcW w:w="169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310A12A" w14:textId="0D686760" w:rsidR="00BE65D5" w:rsidRPr="00BE65D5" w:rsidRDefault="00BE65D5" w:rsidP="002B6FCD">
            <w:pPr>
              <w:spacing w:line="276" w:lineRule="auto"/>
              <w:jc w:val="center"/>
              <w:rPr>
                <w:rFonts w:ascii="Verdana" w:hAnsi="Verdana" w:cs="Calibri"/>
                <w:color w:val="000000"/>
                <w:sz w:val="18"/>
                <w:szCs w:val="18"/>
                <w:lang w:eastAsia="en-US"/>
              </w:rPr>
            </w:pPr>
            <w:proofErr w:type="spellStart"/>
            <w:r w:rsidRPr="00BE65D5">
              <w:rPr>
                <w:rFonts w:ascii="Verdana" w:hAnsi="Verdana"/>
                <w:color w:val="000000"/>
                <w:sz w:val="18"/>
                <w:szCs w:val="18"/>
              </w:rPr>
              <w:lastRenderedPageBreak/>
              <w:t>Benteler</w:t>
            </w:r>
            <w:proofErr w:type="spellEnd"/>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00386F9" w14:textId="0BB698C8"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BR-101 – Norte Km, s/n, Lote 01, Pasmado, CEP 53659-899, Igarassu – PE</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25DD992" w14:textId="7B50E63A"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 nº 20.722 do Cartório de Igarassu – PE, Ofício Único</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708B15" w14:textId="2FD94D8F"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99484B0" w14:textId="3E81369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Sim</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1B32888" w14:textId="7E1868A4"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8" w:space="0" w:color="auto"/>
              <w:right w:val="single" w:sz="8" w:space="0" w:color="auto"/>
            </w:tcBorders>
            <w:vAlign w:val="center"/>
          </w:tcPr>
          <w:p w14:paraId="4126C605" w14:textId="09734C5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8" w:space="0" w:color="auto"/>
              <w:right w:val="single" w:sz="8" w:space="0" w:color="auto"/>
            </w:tcBorders>
            <w:vAlign w:val="center"/>
          </w:tcPr>
          <w:p w14:paraId="078774C7" w14:textId="2744B40C"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bl>
    <w:p w14:paraId="1E37802A" w14:textId="77777777" w:rsidR="002B6FCD" w:rsidRPr="003B4FDD" w:rsidRDefault="002B6FCD" w:rsidP="009B60E3">
      <w:pPr>
        <w:spacing w:after="200" w:line="276" w:lineRule="auto"/>
        <w:jc w:val="left"/>
        <w:rPr>
          <w:rFonts w:ascii="Verdana" w:hAnsi="Verdana"/>
          <w:b/>
          <w:i/>
          <w:sz w:val="20"/>
        </w:rPr>
      </w:pPr>
    </w:p>
    <w:p w14:paraId="2C0B2FA2" w14:textId="6D9DE6B1" w:rsidR="00651A86" w:rsidRPr="003B4FDD" w:rsidRDefault="002B6FCD" w:rsidP="001C2B06">
      <w:pPr>
        <w:spacing w:after="0" w:line="320" w:lineRule="exact"/>
        <w:jc w:val="center"/>
        <w:rPr>
          <w:rFonts w:ascii="Verdana" w:hAnsi="Verdana"/>
          <w:b/>
          <w:i/>
          <w:sz w:val="20"/>
        </w:rPr>
      </w:pPr>
      <w:r>
        <w:rPr>
          <w:rFonts w:ascii="Verdana" w:hAnsi="Verdana"/>
          <w:b/>
          <w:i/>
          <w:sz w:val="20"/>
        </w:rPr>
        <w:t>T</w:t>
      </w:r>
      <w:r w:rsidR="00651A86" w:rsidRPr="003B4FDD">
        <w:rPr>
          <w:rFonts w:ascii="Verdana" w:hAnsi="Verdana"/>
          <w:b/>
          <w:i/>
          <w:sz w:val="20"/>
        </w:rPr>
        <w:t>abela 2 –</w:t>
      </w:r>
      <w:r w:rsidR="0034519D" w:rsidRPr="003B4FDD">
        <w:rPr>
          <w:rFonts w:ascii="Verdana" w:hAnsi="Verdana"/>
          <w:b/>
          <w:i/>
          <w:sz w:val="20"/>
        </w:rPr>
        <w:t xml:space="preserve"> Forma de Destinação dos Recursos da Emissão</w:t>
      </w:r>
    </w:p>
    <w:p w14:paraId="59055A30" w14:textId="04347D2D" w:rsidR="00EB102B" w:rsidRDefault="009D4463" w:rsidP="00EB102B">
      <w:pPr>
        <w:spacing w:after="0" w:line="320" w:lineRule="exact"/>
        <w:jc w:val="center"/>
        <w:rPr>
          <w:rFonts w:ascii="Verdana" w:hAnsi="Verdana"/>
          <w:sz w:val="20"/>
        </w:rPr>
      </w:pPr>
      <w:r>
        <w:rPr>
          <w:rFonts w:ascii="Verdana" w:hAnsi="Verdana"/>
          <w:sz w:val="20"/>
        </w:rPr>
        <w:t>[</w:t>
      </w:r>
      <w:r w:rsidRPr="0038533E">
        <w:rPr>
          <w:rFonts w:ascii="Verdana" w:hAnsi="Verdana"/>
          <w:b/>
          <w:bCs/>
          <w:sz w:val="20"/>
          <w:highlight w:val="lightGray"/>
        </w:rPr>
        <w:t>Nota SMT:</w:t>
      </w:r>
      <w:r w:rsidRPr="00C2385B">
        <w:rPr>
          <w:rFonts w:ascii="Verdana" w:hAnsi="Verdana"/>
          <w:sz w:val="20"/>
          <w:highlight w:val="lightGray"/>
        </w:rPr>
        <w:t xml:space="preserve"> Valores a serem atualizados</w:t>
      </w:r>
      <w:r>
        <w:rPr>
          <w:rFonts w:ascii="Verdana" w:hAnsi="Verdana"/>
          <w:sz w:val="20"/>
        </w:rPr>
        <w:t>]</w:t>
      </w:r>
    </w:p>
    <w:p w14:paraId="77D94CD1" w14:textId="77777777" w:rsidR="002B6FCD" w:rsidRPr="003B4FDD" w:rsidRDefault="002B6FCD" w:rsidP="00EB102B">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2410"/>
      </w:tblGrid>
      <w:tr w:rsidR="002B6FCD" w:rsidRPr="003B4FDD" w14:paraId="1F801B8E" w14:textId="77777777" w:rsidTr="002B6FCD">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2931647A"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2B6FCD" w:rsidRDefault="00EB102B" w:rsidP="00D30595">
            <w:pPr>
              <w:spacing w:after="0"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2B6FCD" w:rsidRPr="003B4FDD" w14:paraId="73CFBB73" w14:textId="77777777" w:rsidTr="002B6FCD">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ADC711" w14:textId="388B47E9" w:rsidR="00BE65D5" w:rsidRPr="002B6FCD" w:rsidRDefault="00BE65D5" w:rsidP="00BE65D5">
            <w:pPr>
              <w:jc w:val="center"/>
              <w:rPr>
                <w:rFonts w:ascii="Verdana" w:eastAsia="Calibri" w:hAnsi="Verdana"/>
                <w:sz w:val="18"/>
                <w:szCs w:val="18"/>
              </w:rPr>
            </w:pPr>
            <w:r w:rsidRPr="002B6FCD">
              <w:rPr>
                <w:rFonts w:ascii="Verdana" w:hAnsi="Verdana" w:cs="Calibri"/>
                <w:color w:val="000000"/>
                <w:sz w:val="18"/>
                <w:szCs w:val="18"/>
              </w:rPr>
              <w:t>Sotreq</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BA9EA8" w14:textId="52529554" w:rsidR="00BE65D5" w:rsidRPr="002B6FCD" w:rsidRDefault="00BE65D5" w:rsidP="00BE65D5">
            <w:pPr>
              <w:spacing w:after="0"/>
              <w:jc w:val="center"/>
              <w:rPr>
                <w:rFonts w:ascii="Verdana" w:eastAsia="Calibri" w:hAnsi="Verdana"/>
                <w:sz w:val="18"/>
                <w:szCs w:val="18"/>
              </w:rPr>
            </w:pPr>
            <w:r w:rsidRPr="002B6FCD">
              <w:rPr>
                <w:rFonts w:ascii="Verdana" w:hAnsi="Verdana" w:cs="Calibri"/>
                <w:color w:val="000000"/>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7F8E04B4" w:rsidR="00BE65D5" w:rsidRPr="002B6FCD" w:rsidRDefault="00BE65D5" w:rsidP="00BE65D5">
            <w:pPr>
              <w:jc w:val="center"/>
              <w:rPr>
                <w:rFonts w:ascii="Verdana" w:eastAsia="Calibri" w:hAnsi="Verdana"/>
                <w:sz w:val="18"/>
                <w:szCs w:val="18"/>
              </w:rPr>
            </w:pPr>
            <w:r w:rsidRPr="002B6FCD">
              <w:rPr>
                <w:rFonts w:ascii="Verdana" w:hAnsi="Verdana" w:cs="Calibri"/>
                <w:color w:val="000000"/>
                <w:sz w:val="18"/>
                <w:szCs w:val="18"/>
              </w:rPr>
              <w:t>2,32%</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5FF7F5DD" w:rsidR="00BE65D5" w:rsidRPr="002B6FCD" w:rsidRDefault="00BE65D5" w:rsidP="00BE65D5">
            <w:pPr>
              <w:jc w:val="center"/>
              <w:rPr>
                <w:rFonts w:ascii="Verdana" w:eastAsia="Calibri" w:hAnsi="Verdana"/>
                <w:sz w:val="18"/>
                <w:szCs w:val="18"/>
              </w:rPr>
            </w:pPr>
            <w:r w:rsidRPr="002B6FCD">
              <w:rPr>
                <w:rFonts w:ascii="Verdana" w:eastAsia="Calibri" w:hAnsi="Verdana" w:cs="Calibri"/>
                <w:color w:val="000000"/>
                <w:sz w:val="18"/>
                <w:szCs w:val="18"/>
              </w:rPr>
              <w:t>R$ 2.006.111,55</w:t>
            </w:r>
          </w:p>
        </w:tc>
        <w:tc>
          <w:tcPr>
            <w:tcW w:w="2410" w:type="dxa"/>
            <w:tcBorders>
              <w:top w:val="single" w:sz="4" w:space="0" w:color="auto"/>
              <w:left w:val="single" w:sz="4" w:space="0" w:color="auto"/>
              <w:bottom w:val="single" w:sz="4" w:space="0" w:color="auto"/>
              <w:right w:val="single" w:sz="4" w:space="0" w:color="auto"/>
            </w:tcBorders>
            <w:vAlign w:val="center"/>
          </w:tcPr>
          <w:p w14:paraId="6B63EEDE" w14:textId="469FFD3F" w:rsidR="00BE65D5" w:rsidRPr="002B6FCD" w:rsidRDefault="00BE65D5" w:rsidP="00BE65D5">
            <w:pPr>
              <w:spacing w:line="320" w:lineRule="exact"/>
              <w:jc w:val="center"/>
              <w:rPr>
                <w:rFonts w:ascii="Verdana" w:hAnsi="Verdana" w:cs="Calibri"/>
                <w:color w:val="000000"/>
                <w:sz w:val="18"/>
                <w:szCs w:val="18"/>
              </w:rPr>
            </w:pPr>
            <w:r w:rsidRPr="002B6FCD">
              <w:rPr>
                <w:rFonts w:ascii="Verdana" w:hAnsi="Verdana" w:cs="Calibri"/>
                <w:color w:val="000000"/>
                <w:sz w:val="18"/>
                <w:szCs w:val="18"/>
              </w:rPr>
              <w:t>Construção</w:t>
            </w:r>
          </w:p>
        </w:tc>
      </w:tr>
      <w:tr w:rsidR="002B6FCD" w:rsidRPr="003B4FDD" w14:paraId="5B847041" w14:textId="77777777" w:rsidTr="002B6FCD">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488281" w14:textId="14B0C790" w:rsidR="002B6FCD" w:rsidRPr="002B6FCD" w:rsidRDefault="002B6FCD" w:rsidP="002B6FCD">
            <w:pPr>
              <w:jc w:val="center"/>
              <w:rPr>
                <w:rFonts w:ascii="Verdana" w:eastAsia="Calibri" w:hAnsi="Verdana"/>
                <w:sz w:val="18"/>
                <w:szCs w:val="18"/>
              </w:rPr>
            </w:pPr>
            <w:proofErr w:type="spellStart"/>
            <w:r w:rsidRPr="002B6FCD">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C33BBF" w14:textId="5CE4A811" w:rsidR="002B6FCD" w:rsidRPr="002B6FCD" w:rsidRDefault="002B6FCD" w:rsidP="002B6FCD">
            <w:pPr>
              <w:spacing w:after="0"/>
              <w:jc w:val="center"/>
              <w:rPr>
                <w:rFonts w:ascii="Verdana" w:eastAsia="Calibri" w:hAnsi="Verdana"/>
                <w:sz w:val="18"/>
                <w:szCs w:val="18"/>
              </w:rPr>
            </w:pPr>
            <w:r w:rsidRPr="002B6FCD">
              <w:rPr>
                <w:rFonts w:ascii="Verdana" w:hAnsi="Verdana" w:cs="Calibri"/>
                <w:color w:val="000000"/>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D7E0A8" w14:textId="54A597A5"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18,68%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D277CD" w14:textId="6AA905C2"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R$ 16.185.604,84</w:t>
            </w:r>
          </w:p>
        </w:tc>
        <w:tc>
          <w:tcPr>
            <w:tcW w:w="2410" w:type="dxa"/>
            <w:tcBorders>
              <w:top w:val="single" w:sz="4" w:space="0" w:color="auto"/>
              <w:left w:val="single" w:sz="4" w:space="0" w:color="auto"/>
              <w:bottom w:val="single" w:sz="4" w:space="0" w:color="auto"/>
              <w:right w:val="single" w:sz="4" w:space="0" w:color="auto"/>
            </w:tcBorders>
            <w:vAlign w:val="center"/>
          </w:tcPr>
          <w:p w14:paraId="3E4AED75" w14:textId="77A17CFD" w:rsidR="002B6FCD" w:rsidRPr="002B6FCD" w:rsidRDefault="002B6FCD" w:rsidP="002B6FCD">
            <w:pPr>
              <w:spacing w:line="320" w:lineRule="exact"/>
              <w:jc w:val="center"/>
              <w:rPr>
                <w:rFonts w:ascii="Verdana" w:eastAsia="Calibri" w:hAnsi="Verdana"/>
                <w:color w:val="000000"/>
                <w:sz w:val="18"/>
                <w:szCs w:val="18"/>
              </w:rPr>
            </w:pPr>
            <w:r w:rsidRPr="002B6FCD">
              <w:rPr>
                <w:rFonts w:ascii="Verdana" w:eastAsia="Calibri" w:hAnsi="Verdana" w:cs="Calibri"/>
                <w:color w:val="000000"/>
                <w:sz w:val="18"/>
                <w:szCs w:val="18"/>
              </w:rPr>
              <w:t>Reembolso de despesas</w:t>
            </w:r>
          </w:p>
        </w:tc>
      </w:tr>
      <w:tr w:rsidR="002B6FCD" w:rsidRPr="003B4FDD" w14:paraId="25A84241" w14:textId="77777777" w:rsidTr="002B6FCD">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6AEECD" w14:textId="0EECEB89" w:rsidR="002B6FCD" w:rsidRPr="002B6FCD" w:rsidRDefault="002B6FCD" w:rsidP="002B6FCD">
            <w:pPr>
              <w:jc w:val="center"/>
              <w:rPr>
                <w:rFonts w:ascii="Verdana" w:eastAsia="Calibri" w:hAnsi="Verdana"/>
                <w:sz w:val="18"/>
                <w:szCs w:val="18"/>
              </w:rPr>
            </w:pPr>
            <w:proofErr w:type="spellStart"/>
            <w:r w:rsidRPr="002B6FCD">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5835A5" w14:textId="5DC139C9" w:rsidR="002B6FCD" w:rsidRPr="002B6FCD" w:rsidRDefault="002B6FCD" w:rsidP="002B6FCD">
            <w:pPr>
              <w:spacing w:after="0"/>
              <w:jc w:val="center"/>
              <w:rPr>
                <w:rFonts w:ascii="Verdana" w:eastAsia="Calibri" w:hAnsi="Verdana"/>
                <w:sz w:val="18"/>
                <w:szCs w:val="18"/>
              </w:rPr>
            </w:pPr>
            <w:r w:rsidRPr="002B6FCD">
              <w:rPr>
                <w:rFonts w:ascii="Verdana"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0EC87E" w14:textId="29B750CE"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19,62%</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2E638A" w14:textId="3C371EF6"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R$ 17.000.405,44</w:t>
            </w:r>
          </w:p>
        </w:tc>
        <w:tc>
          <w:tcPr>
            <w:tcW w:w="2410" w:type="dxa"/>
            <w:tcBorders>
              <w:top w:val="single" w:sz="4" w:space="0" w:color="auto"/>
              <w:left w:val="single" w:sz="4" w:space="0" w:color="auto"/>
              <w:bottom w:val="single" w:sz="4" w:space="0" w:color="auto"/>
              <w:right w:val="single" w:sz="4" w:space="0" w:color="auto"/>
            </w:tcBorders>
            <w:vAlign w:val="center"/>
          </w:tcPr>
          <w:p w14:paraId="71AD6FD5" w14:textId="3969F887" w:rsidR="002B6FCD" w:rsidRPr="002B6FCD" w:rsidRDefault="002B6FCD" w:rsidP="002B6FCD">
            <w:pPr>
              <w:spacing w:line="320" w:lineRule="exact"/>
              <w:jc w:val="center"/>
              <w:rPr>
                <w:rFonts w:ascii="Verdana" w:eastAsia="Calibri" w:hAnsi="Verdana"/>
                <w:color w:val="000000"/>
                <w:sz w:val="18"/>
                <w:szCs w:val="18"/>
              </w:rPr>
            </w:pPr>
            <w:r w:rsidRPr="002B6FCD">
              <w:rPr>
                <w:rFonts w:ascii="Verdana" w:eastAsia="Calibri" w:hAnsi="Verdana" w:cs="Calibri"/>
                <w:color w:val="000000"/>
                <w:sz w:val="18"/>
                <w:szCs w:val="18"/>
              </w:rPr>
              <w:t>Reembolso de despesas</w:t>
            </w:r>
          </w:p>
        </w:tc>
      </w:tr>
      <w:tr w:rsidR="002B6FCD" w:rsidRPr="003B4FDD" w14:paraId="5A7BFC5D" w14:textId="77777777" w:rsidTr="002B6FCD">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028577" w14:textId="36BEB40D" w:rsidR="002B6FCD" w:rsidRPr="002B6FCD" w:rsidRDefault="002B6FCD" w:rsidP="002B6FCD">
            <w:pPr>
              <w:jc w:val="center"/>
              <w:rPr>
                <w:rFonts w:ascii="Verdana" w:eastAsia="Calibri" w:hAnsi="Verdana"/>
                <w:sz w:val="18"/>
                <w:szCs w:val="18"/>
              </w:rPr>
            </w:pPr>
            <w:proofErr w:type="spellStart"/>
            <w:r w:rsidRPr="002B6FCD">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6F581" w14:textId="33A09F0A" w:rsidR="002B6FCD" w:rsidRPr="002B6FCD" w:rsidRDefault="002B6FCD" w:rsidP="002B6FCD">
            <w:pPr>
              <w:spacing w:after="0"/>
              <w:jc w:val="center"/>
              <w:rPr>
                <w:rFonts w:ascii="Verdana" w:eastAsia="Calibri" w:hAnsi="Verdana"/>
                <w:sz w:val="18"/>
                <w:szCs w:val="18"/>
              </w:rPr>
            </w:pPr>
            <w:r w:rsidRPr="002B6FCD">
              <w:rPr>
                <w:rFonts w:ascii="Verdana"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C53672" w14:textId="4D36C038"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53,01%</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C6926C" w14:textId="65125EDD" w:rsidR="002B6FCD" w:rsidRPr="002B6FCD" w:rsidRDefault="002B6FCD" w:rsidP="002B6FCD">
            <w:pPr>
              <w:jc w:val="center"/>
              <w:rPr>
                <w:rFonts w:ascii="Verdana" w:eastAsia="Calibri" w:hAnsi="Verdana"/>
                <w:color w:val="000000"/>
                <w:sz w:val="18"/>
                <w:szCs w:val="18"/>
              </w:rPr>
            </w:pPr>
            <w:r w:rsidRPr="002B6FCD">
              <w:rPr>
                <w:rFonts w:ascii="Verdana" w:hAnsi="Verdana" w:cs="Calibri"/>
                <w:color w:val="000000"/>
                <w:sz w:val="18"/>
                <w:szCs w:val="18"/>
                <w:lang w:val="en-US"/>
              </w:rPr>
              <w:t>R$ 45.928.317,02</w:t>
            </w:r>
          </w:p>
        </w:tc>
        <w:tc>
          <w:tcPr>
            <w:tcW w:w="2410" w:type="dxa"/>
            <w:tcBorders>
              <w:top w:val="single" w:sz="4" w:space="0" w:color="auto"/>
              <w:left w:val="single" w:sz="4" w:space="0" w:color="auto"/>
              <w:bottom w:val="single" w:sz="4" w:space="0" w:color="auto"/>
              <w:right w:val="single" w:sz="4" w:space="0" w:color="auto"/>
            </w:tcBorders>
            <w:vAlign w:val="center"/>
          </w:tcPr>
          <w:p w14:paraId="01EC1F5E" w14:textId="5ECD5099" w:rsidR="002B6FCD" w:rsidRPr="002B6FCD" w:rsidRDefault="002B6FCD" w:rsidP="002B6FCD">
            <w:pPr>
              <w:spacing w:line="320" w:lineRule="exact"/>
              <w:jc w:val="center"/>
              <w:rPr>
                <w:rFonts w:ascii="Verdana" w:eastAsia="Calibri" w:hAnsi="Verdana"/>
                <w:color w:val="000000"/>
                <w:sz w:val="18"/>
                <w:szCs w:val="18"/>
              </w:rPr>
            </w:pPr>
            <w:r w:rsidRPr="002B6FCD">
              <w:rPr>
                <w:rFonts w:ascii="Verdana" w:eastAsia="Calibri" w:hAnsi="Verdana" w:cs="Calibri"/>
                <w:color w:val="000000"/>
                <w:sz w:val="18"/>
                <w:szCs w:val="18"/>
              </w:rPr>
              <w:t>Reembolso de despesas</w:t>
            </w:r>
          </w:p>
        </w:tc>
      </w:tr>
      <w:tr w:rsidR="002B6FCD" w:rsidRPr="003B4FDD" w14:paraId="56304FA2" w14:textId="77777777" w:rsidTr="002B6FCD">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BE65D5" w:rsidRPr="002B6FCD" w:rsidRDefault="00BE65D5" w:rsidP="00BE65D5">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BE65D5" w:rsidRPr="002B6FCD" w:rsidRDefault="00BE65D5" w:rsidP="00BE65D5">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77777777" w:rsidR="00BE65D5" w:rsidRPr="002B6FCD" w:rsidRDefault="00BE65D5" w:rsidP="00BE65D5">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6014A1A" w14:textId="145C86FD" w:rsidR="00BE65D5" w:rsidRPr="002B6FCD" w:rsidRDefault="00BE65D5" w:rsidP="00BE65D5">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D4463" w:rsidRPr="00C2385B">
              <w:rPr>
                <w:rFonts w:ascii="Verdana" w:hAnsi="Verdana" w:cs="Calibri"/>
                <w:b/>
                <w:bCs/>
                <w:color w:val="000000"/>
                <w:sz w:val="18"/>
                <w:szCs w:val="18"/>
              </w:rPr>
              <w:t>85.713.000,00</w:t>
            </w:r>
          </w:p>
        </w:tc>
        <w:tc>
          <w:tcPr>
            <w:tcW w:w="2410" w:type="dxa"/>
            <w:tcBorders>
              <w:top w:val="single" w:sz="4" w:space="0" w:color="auto"/>
              <w:left w:val="single" w:sz="4" w:space="0" w:color="auto"/>
              <w:bottom w:val="single" w:sz="4" w:space="0" w:color="auto"/>
              <w:right w:val="single" w:sz="4" w:space="0" w:color="auto"/>
            </w:tcBorders>
          </w:tcPr>
          <w:p w14:paraId="4A8472AE" w14:textId="77777777" w:rsidR="00BE65D5" w:rsidRPr="002B6FCD" w:rsidRDefault="00BE65D5" w:rsidP="00BE65D5">
            <w:pPr>
              <w:spacing w:line="320" w:lineRule="exact"/>
              <w:rPr>
                <w:rFonts w:ascii="Verdana" w:eastAsia="Calibri" w:hAnsi="Verdana"/>
                <w:b/>
                <w:bCs/>
                <w:color w:val="000000"/>
                <w:sz w:val="18"/>
                <w:szCs w:val="18"/>
              </w:rPr>
            </w:pPr>
          </w:p>
        </w:tc>
      </w:tr>
    </w:tbl>
    <w:p w14:paraId="4EFE859E" w14:textId="77777777" w:rsidR="002B6FCD" w:rsidRDefault="002B6FCD">
      <w:pPr>
        <w:spacing w:after="200" w:line="276" w:lineRule="auto"/>
        <w:jc w:val="left"/>
        <w:rPr>
          <w:rFonts w:ascii="Verdana" w:hAnsi="Verdana"/>
          <w:sz w:val="20"/>
        </w:rPr>
      </w:pPr>
      <w:bookmarkStart w:id="261" w:name="_Hlk66955350"/>
      <w:r>
        <w:rPr>
          <w:rFonts w:ascii="Verdana" w:hAnsi="Verdana"/>
          <w:sz w:val="20"/>
        </w:rPr>
        <w:br w:type="page"/>
      </w:r>
    </w:p>
    <w:p w14:paraId="70E53018" w14:textId="07DE124B" w:rsidR="00EE5E01" w:rsidRDefault="00775037" w:rsidP="00EE5E01">
      <w:pPr>
        <w:spacing w:after="200" w:line="276" w:lineRule="auto"/>
        <w:jc w:val="center"/>
        <w:rPr>
          <w:rFonts w:ascii="Verdana" w:hAnsi="Verdana"/>
          <w:b/>
          <w:i/>
          <w:sz w:val="20"/>
        </w:rPr>
      </w:pPr>
      <w:bookmarkStart w:id="262" w:name="_Hlk67564988"/>
      <w:r w:rsidRPr="003B4FDD">
        <w:rPr>
          <w:rFonts w:ascii="Verdana" w:hAnsi="Verdana"/>
          <w:b/>
          <w:i/>
          <w:sz w:val="20"/>
        </w:rPr>
        <w:lastRenderedPageBreak/>
        <w:t xml:space="preserve">Tabela 3 – </w:t>
      </w:r>
      <w:r w:rsidR="00585F71" w:rsidRPr="002B759E">
        <w:rPr>
          <w:rFonts w:ascii="Verdana" w:hAnsi="Verdana"/>
          <w:b/>
          <w:i/>
          <w:sz w:val="20"/>
        </w:rPr>
        <w:t xml:space="preserve">Relação de </w:t>
      </w:r>
      <w:r w:rsidR="00585F71" w:rsidRPr="00CF24B1">
        <w:rPr>
          <w:rFonts w:ascii="Verdana" w:hAnsi="Verdana"/>
          <w:b/>
          <w:i/>
          <w:sz w:val="20"/>
        </w:rPr>
        <w:t>C</w:t>
      </w:r>
      <w:r w:rsidR="00585F71" w:rsidRPr="0071073E">
        <w:rPr>
          <w:rFonts w:ascii="Verdana" w:hAnsi="Verdana"/>
          <w:b/>
          <w:i/>
          <w:sz w:val="20"/>
        </w:rPr>
        <w:t>ustos e Despesas Reembolso</w:t>
      </w:r>
    </w:p>
    <w:p w14:paraId="6D70734D" w14:textId="7EFD786D" w:rsidR="00A4226B" w:rsidRPr="00A4226B" w:rsidRDefault="00A4226B" w:rsidP="00EE5E01">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1D792CB2" w14:textId="18B3FC89" w:rsidR="00EE5E01" w:rsidRPr="00A4226B" w:rsidRDefault="00EE5E01" w:rsidP="00A4226B">
      <w:pPr>
        <w:spacing w:after="0" w:line="320" w:lineRule="exact"/>
        <w:rPr>
          <w:rFonts w:ascii="Verdana" w:hAnsi="Verdana"/>
          <w:bCs/>
          <w:iCs/>
          <w:sz w:val="20"/>
        </w:rPr>
      </w:pPr>
      <w:r w:rsidRPr="00A4226B">
        <w:rPr>
          <w:rFonts w:ascii="Verdana" w:hAnsi="Verdana"/>
          <w:bCs/>
          <w:iCs/>
          <w:sz w:val="20"/>
        </w:rPr>
        <w:t>Para fins da tabela abaixo, considerar-se-á:</w:t>
      </w:r>
    </w:p>
    <w:p w14:paraId="4BEBE032" w14:textId="49697D94" w:rsidR="00EE5E01" w:rsidRPr="00A4226B" w:rsidRDefault="00EE5E01" w:rsidP="00A4226B">
      <w:pPr>
        <w:spacing w:after="0"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48978979" w14:textId="7A2138FF"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3720B48C" w14:textId="018E5AE7"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08EA18C" w14:textId="56DB0702" w:rsidR="00EE5E01" w:rsidRPr="00A4226B" w:rsidRDefault="00EE5E01" w:rsidP="00A4226B">
      <w:pPr>
        <w:spacing w:after="0"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5B4AC0E" w14:textId="6CF84623" w:rsidR="00EE5E01" w:rsidRPr="00A4226B" w:rsidRDefault="00EE5E01" w:rsidP="00A4226B">
      <w:pPr>
        <w:spacing w:after="0"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20E1FD02" w14:textId="77777777" w:rsidR="00EE5E01" w:rsidRPr="00A4226B" w:rsidRDefault="00EE5E01" w:rsidP="00A4226B">
      <w:pPr>
        <w:spacing w:after="0"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560"/>
        <w:gridCol w:w="1275"/>
        <w:gridCol w:w="1843"/>
        <w:gridCol w:w="3000"/>
      </w:tblGrid>
      <w:tr w:rsidR="00EE5E01" w:rsidRPr="003B4FDD" w14:paraId="11EA9E9C" w14:textId="77777777" w:rsidTr="00CC2395">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4D39430" w14:textId="77777777" w:rsidR="00EE5E01" w:rsidRPr="002B6FCD" w:rsidRDefault="00EE5E01" w:rsidP="00EE5E01">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E8AB89" w14:textId="376CDF29"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25A4F6" w14:textId="4FB90855"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363D6B" w14:textId="4F30AD67" w:rsidR="00EE5E01" w:rsidRPr="002B6FCD" w:rsidRDefault="00EE5E01" w:rsidP="00EE5E01">
            <w:pPr>
              <w:spacing w:after="0"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643506AD" w14:textId="349AB6CF"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1BDAC2B0" w14:textId="57AE27C3" w:rsidR="00EE5E01"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28DF19B9" w14:textId="2D791810" w:rsidR="00EE5E01" w:rsidRPr="002B6FCD" w:rsidRDefault="00EE5E01" w:rsidP="00EE5E01">
            <w:pPr>
              <w:spacing w:after="0"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9D4463" w:rsidRPr="003B4FDD" w14:paraId="4FE237E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D37653" w14:textId="50D23116" w:rsidR="009D4463" w:rsidRPr="002B6FCD" w:rsidRDefault="009D4463" w:rsidP="009D4463">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B6F3C12" w14:textId="2AB20378"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606A5C" w14:textId="5523BA92" w:rsidR="009D4463" w:rsidRPr="002B6FCD" w:rsidRDefault="009D4463" w:rsidP="009D4463">
            <w:pPr>
              <w:jc w:val="center"/>
              <w:rPr>
                <w:rFonts w:ascii="Verdana" w:eastAsia="Calibri" w:hAnsi="Verdana"/>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EDD33F3" w14:textId="72F2513E" w:rsidR="009D4463" w:rsidRPr="002B6FCD" w:rsidRDefault="009D4463" w:rsidP="009D4463">
            <w:pPr>
              <w:jc w:val="center"/>
              <w:rPr>
                <w:rFonts w:ascii="Verdana" w:eastAsia="Calibri" w:hAnsi="Verdana"/>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8714170" w14:textId="77777777" w:rsidR="009D4463" w:rsidRPr="002B6FCD" w:rsidRDefault="009D4463" w:rsidP="009D4463">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5EB8CD9" w14:textId="77777777" w:rsidR="009D4463" w:rsidRPr="002B6FCD" w:rsidRDefault="009D4463" w:rsidP="009D4463">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71EB3BD" w14:textId="326BA025" w:rsidR="009D4463" w:rsidRPr="002B6FCD" w:rsidRDefault="009D4463" w:rsidP="009D4463">
            <w:pPr>
              <w:spacing w:line="320" w:lineRule="exact"/>
              <w:jc w:val="center"/>
              <w:rPr>
                <w:rFonts w:ascii="Verdana" w:hAnsi="Verdana" w:cs="Calibri"/>
                <w:color w:val="000000"/>
                <w:sz w:val="18"/>
                <w:szCs w:val="18"/>
              </w:rPr>
            </w:pPr>
          </w:p>
        </w:tc>
      </w:tr>
      <w:tr w:rsidR="009D4463" w:rsidRPr="003B4FDD" w14:paraId="620A58DB"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881F8B" w14:textId="0A3BCA58"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2EE3EC" w14:textId="32CE4AD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EAB910" w14:textId="44D56BC6"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CA7CF9" w14:textId="795173D3"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36D62AC"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7A6215D"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20290DFD" w14:textId="18873FC5"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4821AD16"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1FFC15E" w14:textId="2F19EEC7"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BAA1E00" w14:textId="10EA0583"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84D9A3A" w14:textId="71A2AA0B"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226DB2" w14:textId="7E85E4AD"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29815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2B10EBF"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67D74291" w14:textId="5B5ABA7C" w:rsidR="009D4463" w:rsidRPr="002B6FCD" w:rsidRDefault="009D4463" w:rsidP="009D4463">
            <w:pPr>
              <w:spacing w:line="320" w:lineRule="exact"/>
              <w:jc w:val="center"/>
              <w:rPr>
                <w:rFonts w:ascii="Verdana" w:eastAsia="Calibri" w:hAnsi="Verdana"/>
                <w:color w:val="000000"/>
                <w:sz w:val="18"/>
                <w:szCs w:val="18"/>
              </w:rPr>
            </w:pPr>
          </w:p>
        </w:tc>
      </w:tr>
      <w:tr w:rsidR="009D4463" w:rsidRPr="003B4FDD" w14:paraId="5E8B7227" w14:textId="77777777" w:rsidTr="00CC2395">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F9FADC" w14:textId="7CE2356C" w:rsidR="009D4463" w:rsidRPr="002B6FCD" w:rsidRDefault="009D4463" w:rsidP="009D4463">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719A9E7" w14:textId="0D287157" w:rsidR="009D4463" w:rsidRPr="002B6FCD" w:rsidRDefault="009D4463" w:rsidP="009D4463">
            <w:pPr>
              <w:spacing w:after="0"/>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97F6E8" w14:textId="3D6448EC" w:rsidR="009D4463" w:rsidRPr="002B6FCD" w:rsidRDefault="009D4463" w:rsidP="009D4463">
            <w:pPr>
              <w:jc w:val="center"/>
              <w:rPr>
                <w:rFonts w:ascii="Verdana" w:eastAsia="Calibri" w:hAnsi="Verdana"/>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E80304" w14:textId="7A62DA79" w:rsidR="009D4463" w:rsidRPr="002B6FCD" w:rsidRDefault="009D4463" w:rsidP="009D4463">
            <w:pPr>
              <w:jc w:val="center"/>
              <w:rPr>
                <w:rFonts w:ascii="Verdana" w:eastAsia="Calibri" w:hAnsi="Verdana"/>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964EFD9" w14:textId="77777777" w:rsidR="009D4463" w:rsidRPr="002B6FCD" w:rsidRDefault="009D4463" w:rsidP="009D4463">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9B55BE1" w14:textId="77777777" w:rsidR="009D4463" w:rsidRPr="002B6FCD" w:rsidRDefault="009D4463" w:rsidP="009D4463">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0DC8770A" w14:textId="1D8F9E37" w:rsidR="009D4463" w:rsidRPr="002B6FCD" w:rsidRDefault="009D4463" w:rsidP="009D4463">
            <w:pPr>
              <w:spacing w:line="320" w:lineRule="exact"/>
              <w:jc w:val="center"/>
              <w:rPr>
                <w:rFonts w:ascii="Verdana" w:eastAsia="Calibri" w:hAnsi="Verdana"/>
                <w:color w:val="000000"/>
                <w:sz w:val="18"/>
                <w:szCs w:val="18"/>
              </w:rPr>
            </w:pPr>
          </w:p>
        </w:tc>
      </w:tr>
      <w:tr w:rsidR="00EE5E01" w:rsidRPr="003B4FDD" w14:paraId="0860E51B" w14:textId="77777777" w:rsidTr="00CC2395">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6A732DD" w14:textId="77777777" w:rsidR="00EE5E01" w:rsidRPr="002B6FCD" w:rsidRDefault="00EE5E01" w:rsidP="00EE5E01">
            <w:pPr>
              <w:spacing w:line="320" w:lineRule="exact"/>
              <w:jc w:val="center"/>
              <w:rPr>
                <w:rFonts w:ascii="Verdana" w:eastAsia="Calibri" w:hAnsi="Verdana"/>
                <w:b/>
                <w:bCs/>
                <w:sz w:val="18"/>
                <w:szCs w:val="18"/>
              </w:rPr>
            </w:pPr>
            <w:r w:rsidRPr="002B6FCD">
              <w:rPr>
                <w:rFonts w:ascii="Verdana" w:eastAsia="Calibri" w:hAnsi="Verdana"/>
                <w:b/>
                <w:bCs/>
                <w:sz w:val="18"/>
                <w:szCs w:val="18"/>
              </w:rPr>
              <w:lastRenderedPageBreak/>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5702F3" w14:textId="77777777" w:rsidR="00EE5E01" w:rsidRPr="002B6FCD" w:rsidRDefault="00EE5E01" w:rsidP="00EE5E01">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0192D18" w14:textId="77777777"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40E3E5A2" w14:textId="596123B9" w:rsidR="00EE5E01" w:rsidRPr="002B6FCD" w:rsidRDefault="00EE5E01" w:rsidP="00EE5E01">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D4463" w:rsidRPr="00C2385B">
              <w:rPr>
                <w:rFonts w:ascii="Verdana" w:hAnsi="Verdana" w:cs="Calibri"/>
                <w:b/>
                <w:bCs/>
                <w:color w:val="000000"/>
                <w:sz w:val="18"/>
                <w:szCs w:val="18"/>
              </w:rPr>
              <w:t>85.713.000,00</w:t>
            </w:r>
          </w:p>
        </w:tc>
        <w:tc>
          <w:tcPr>
            <w:tcW w:w="1275" w:type="dxa"/>
            <w:tcBorders>
              <w:top w:val="single" w:sz="4" w:space="0" w:color="auto"/>
              <w:left w:val="single" w:sz="4" w:space="0" w:color="auto"/>
              <w:bottom w:val="single" w:sz="4" w:space="0" w:color="auto"/>
              <w:right w:val="single" w:sz="4" w:space="0" w:color="auto"/>
            </w:tcBorders>
          </w:tcPr>
          <w:p w14:paraId="0BF7E8C8" w14:textId="77777777" w:rsidR="00EE5E01" w:rsidRPr="002B6FCD" w:rsidRDefault="00EE5E01" w:rsidP="00EE5E01">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A4D0049" w14:textId="77777777" w:rsidR="00EE5E01" w:rsidRPr="002B6FCD" w:rsidRDefault="00EE5E01" w:rsidP="00EE5E01">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01ED519F" w14:textId="2D928D8C" w:rsidR="00EE5E01" w:rsidRPr="002B6FCD" w:rsidRDefault="00EE5E01" w:rsidP="00EE5E01">
            <w:pPr>
              <w:spacing w:line="320" w:lineRule="exact"/>
              <w:rPr>
                <w:rFonts w:ascii="Verdana" w:eastAsia="Calibri" w:hAnsi="Verdana"/>
                <w:b/>
                <w:bCs/>
                <w:color w:val="000000"/>
                <w:sz w:val="18"/>
                <w:szCs w:val="18"/>
              </w:rPr>
            </w:pPr>
          </w:p>
        </w:tc>
      </w:tr>
      <w:bookmarkEnd w:id="262"/>
    </w:tbl>
    <w:p w14:paraId="2F01F6A0" w14:textId="32304618" w:rsidR="00585F71" w:rsidRDefault="00585F71">
      <w:pPr>
        <w:spacing w:after="200" w:line="276" w:lineRule="auto"/>
        <w:jc w:val="left"/>
        <w:rPr>
          <w:rFonts w:ascii="Verdana" w:hAnsi="Verdana"/>
          <w:b/>
          <w:i/>
          <w:sz w:val="20"/>
          <w:highlight w:val="yellow"/>
        </w:rPr>
      </w:pPr>
      <w:r>
        <w:rPr>
          <w:rFonts w:ascii="Verdana" w:hAnsi="Verdana"/>
          <w:b/>
          <w:i/>
          <w:sz w:val="20"/>
          <w:highlight w:val="yellow"/>
        </w:rPr>
        <w:br w:type="page"/>
      </w:r>
    </w:p>
    <w:p w14:paraId="38CE2C1A" w14:textId="4A84EA72"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lastRenderedPageBreak/>
        <w:t xml:space="preserve">Tabela 4 – Cronograma Indicativo de Utilização dos Recursos de </w:t>
      </w:r>
      <w:r w:rsidRPr="00C14A4A">
        <w:rPr>
          <w:rFonts w:ascii="Verdana" w:hAnsi="Verdana"/>
          <w:b/>
          <w:i/>
          <w:color w:val="000000"/>
          <w:sz w:val="20"/>
        </w:rPr>
        <w:t>Custos e Despesas Futuros</w:t>
      </w:r>
      <w:r w:rsidRPr="00585F71">
        <w:rPr>
          <w:rFonts w:ascii="Verdana" w:hAnsi="Verdana"/>
          <w:b/>
          <w:i/>
          <w:sz w:val="20"/>
        </w:rPr>
        <w:t xml:space="preserve"> nos Empreendimentos (Semestral) – </w:t>
      </w:r>
    </w:p>
    <w:p w14:paraId="587EADA5" w14:textId="77777777"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t>(1º Semestre/21 a 2º Semestre/22) (em %)</w:t>
      </w:r>
    </w:p>
    <w:p w14:paraId="0ED888BB" w14:textId="77777777"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14:paraId="408B0643" w14:textId="77777777" w:rsidTr="00585F71">
        <w:trPr>
          <w:trHeight w:val="528"/>
        </w:trPr>
        <w:tc>
          <w:tcPr>
            <w:tcW w:w="735" w:type="dxa"/>
            <w:shd w:val="clear" w:color="auto" w:fill="auto"/>
            <w:noWrap/>
            <w:vAlign w:val="center"/>
            <w:hideMark/>
          </w:tcPr>
          <w:p w14:paraId="24023617" w14:textId="77777777"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03E1E720"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0C6C7724"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3823629E" w14:textId="77777777" w:rsidR="00585F71" w:rsidRPr="00585F71" w:rsidRDefault="00585F71" w:rsidP="00A13E4B">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2B6FCD" w:rsidRPr="00585F71" w14:paraId="0F3A7029" w14:textId="77777777" w:rsidTr="002B6FCD">
        <w:trPr>
          <w:trHeight w:val="528"/>
        </w:trPr>
        <w:tc>
          <w:tcPr>
            <w:tcW w:w="735" w:type="dxa"/>
            <w:shd w:val="clear" w:color="auto" w:fill="auto"/>
            <w:noWrap/>
            <w:vAlign w:val="center"/>
            <w:hideMark/>
          </w:tcPr>
          <w:p w14:paraId="307C2164" w14:textId="3899A65B" w:rsidR="002B6FCD" w:rsidRPr="002B6FCD" w:rsidRDefault="002B6FCD" w:rsidP="002B6FCD">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14:paraId="2519C622" w14:textId="36FB20C9" w:rsidR="002B6FCD" w:rsidRPr="002B6FCD" w:rsidRDefault="002B6FCD" w:rsidP="002B6FCD">
            <w:pPr>
              <w:jc w:val="center"/>
              <w:rPr>
                <w:rFonts w:ascii="Verdana" w:hAnsi="Verdana"/>
                <w:color w:val="000000"/>
                <w:sz w:val="20"/>
              </w:rPr>
            </w:pPr>
            <w:r w:rsidRPr="002B6FCD">
              <w:rPr>
                <w:rFonts w:ascii="Verdana" w:hAnsi="Verdana"/>
                <w:color w:val="000000"/>
                <w:sz w:val="20"/>
              </w:rPr>
              <w:t>Desenvolvimento do Empreendimento Imobiliário</w:t>
            </w:r>
            <w:r w:rsidR="0044799C">
              <w:rPr>
                <w:rFonts w:ascii="Verdana" w:hAnsi="Verdana"/>
                <w:color w:val="000000"/>
                <w:sz w:val="20"/>
              </w:rPr>
              <w:t xml:space="preserve"> “Sotreq”</w:t>
            </w:r>
          </w:p>
        </w:tc>
        <w:tc>
          <w:tcPr>
            <w:tcW w:w="2260" w:type="dxa"/>
            <w:shd w:val="clear" w:color="auto" w:fill="auto"/>
            <w:noWrap/>
            <w:vAlign w:val="center"/>
            <w:hideMark/>
          </w:tcPr>
          <w:p w14:paraId="68D2C0CB" w14:textId="1D47E124" w:rsidR="002B6FCD" w:rsidRPr="002B6FCD" w:rsidRDefault="002B6FCD" w:rsidP="002B6FCD">
            <w:pPr>
              <w:jc w:val="center"/>
              <w:rPr>
                <w:rFonts w:ascii="Verdana" w:hAnsi="Verdana"/>
                <w:color w:val="000000"/>
                <w:sz w:val="20"/>
              </w:rPr>
            </w:pPr>
            <w:r w:rsidRPr="00A4226B">
              <w:rPr>
                <w:rFonts w:ascii="Verdana" w:hAnsi="Verdana"/>
                <w:bCs/>
                <w:color w:val="000000"/>
                <w:sz w:val="20"/>
              </w:rPr>
              <w:t>Abril 2021 – Junho 2021</w:t>
            </w:r>
          </w:p>
        </w:tc>
        <w:tc>
          <w:tcPr>
            <w:tcW w:w="4923" w:type="dxa"/>
            <w:shd w:val="clear" w:color="auto" w:fill="auto"/>
            <w:vAlign w:val="center"/>
            <w:hideMark/>
          </w:tcPr>
          <w:p w14:paraId="783B1FA8" w14:textId="7EA467B7" w:rsidR="002B6FCD" w:rsidRPr="002B6FCD" w:rsidRDefault="002B6FCD" w:rsidP="002B6FCD">
            <w:pPr>
              <w:jc w:val="center"/>
              <w:rPr>
                <w:rFonts w:ascii="Verdana" w:hAnsi="Verdana"/>
                <w:color w:val="000000"/>
                <w:sz w:val="20"/>
              </w:rPr>
            </w:pPr>
            <w:r w:rsidRPr="00A4226B">
              <w:rPr>
                <w:rFonts w:ascii="Verdana" w:hAnsi="Verdana"/>
                <w:bCs/>
                <w:color w:val="000000"/>
                <w:sz w:val="20"/>
              </w:rPr>
              <w:t xml:space="preserve">R$ </w:t>
            </w:r>
            <w:r w:rsidRPr="002B6FCD">
              <w:rPr>
                <w:rFonts w:ascii="Verdana" w:eastAsia="Calibri" w:hAnsi="Verdana" w:cs="Calibri"/>
                <w:color w:val="000000"/>
                <w:sz w:val="20"/>
              </w:rPr>
              <w:t>2.006.111,55</w:t>
            </w:r>
          </w:p>
        </w:tc>
      </w:tr>
    </w:tbl>
    <w:p w14:paraId="4FED9FBF" w14:textId="77777777" w:rsidR="00585F71" w:rsidRPr="00585F71" w:rsidRDefault="00585F71" w:rsidP="00585F71">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bookmarkEnd w:id="261"/>
      <w:r w:rsidRPr="003B4FDD">
        <w:rPr>
          <w:rFonts w:ascii="Verdana" w:hAnsi="Verdana"/>
          <w:sz w:val="20"/>
        </w:rPr>
        <w:t>.</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463F06" w:rsidRPr="003B4FDD">
        <w:rPr>
          <w:rFonts w:ascii="Verdana" w:hAnsi="Verdana"/>
          <w:b/>
          <w:sz w:val="20"/>
          <w:u w:val="single"/>
        </w:rPr>
        <w:t>I</w:t>
      </w:r>
      <w:r w:rsidR="00951154" w:rsidRPr="003B4FDD">
        <w:rPr>
          <w:rFonts w:ascii="Verdana" w:hAnsi="Verdana"/>
          <w:b/>
          <w:sz w:val="20"/>
          <w:u w:val="single"/>
        </w:rPr>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bookmarkStart w:id="263" w:name="_Hlk67577245"/>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2544781D"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4A1D64CF"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bookmarkEnd w:id="263"/>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112F3579"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9D4463" w:rsidRPr="00C2385B">
              <w:rPr>
                <w:rFonts w:ascii="Verdana" w:eastAsia="Calibri" w:hAnsi="Verdana"/>
                <w:sz w:val="20"/>
              </w:rPr>
              <w:t>85.713</w:t>
            </w:r>
            <w:r w:rsidR="009D4463" w:rsidRPr="005C471D">
              <w:rPr>
                <w:rFonts w:ascii="Verdana" w:eastAsia="Calibri" w:hAnsi="Verdana"/>
                <w:sz w:val="20"/>
              </w:rPr>
              <w:t xml:space="preserve"> (</w:t>
            </w:r>
            <w:r w:rsidR="009D4463">
              <w:rPr>
                <w:rFonts w:ascii="Verdana" w:eastAsia="Calibri" w:hAnsi="Verdana"/>
                <w:sz w:val="20"/>
              </w:rPr>
              <w:t>oitenta e cinco mil, setecentos e treze mil</w:t>
            </w:r>
            <w:r w:rsidR="00A62DE4" w:rsidRPr="00A62DE4">
              <w:rPr>
                <w:rFonts w:ascii="Verdana" w:hAnsi="Verdana"/>
                <w:iCs/>
                <w:snapToGrid w:val="0"/>
                <w:sz w:val="20"/>
              </w:rPr>
              <w:t>)</w:t>
            </w:r>
            <w:r w:rsidR="00A62DE4"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630323">
              <w:rPr>
                <w:rFonts w:ascii="Verdana" w:hAnsi="Verdana"/>
                <w:sz w:val="20"/>
              </w:rPr>
              <w:t>[</w:t>
            </w:r>
            <w:r w:rsidR="009D4463">
              <w:rPr>
                <w:rFonts w:ascii="Verdana" w:hAnsi="Verdana"/>
                <w:sz w:val="20"/>
              </w:rPr>
              <w:t>19 de março</w:t>
            </w:r>
            <w:r w:rsidR="00630323">
              <w:rPr>
                <w:rFonts w:ascii="Verdana" w:hAnsi="Verdana"/>
                <w:sz w:val="20"/>
              </w:rPr>
              <w:t>]</w:t>
            </w:r>
            <w:r w:rsidR="009D4463" w:rsidRPr="003B4FDD">
              <w:rPr>
                <w:rFonts w:ascii="Verdana" w:hAnsi="Verdana"/>
                <w:sz w:val="20"/>
              </w:rPr>
              <w:t xml:space="preserve"> </w:t>
            </w:r>
            <w:r w:rsidR="00242964" w:rsidRPr="003B4FDD">
              <w:rPr>
                <w:rFonts w:ascii="Verdana" w:hAnsi="Verdana"/>
                <w:sz w:val="20"/>
              </w:rPr>
              <w:t>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w:t>
            </w:r>
            <w:r w:rsidR="008420B1" w:rsidRPr="00C14A4A">
              <w:rPr>
                <w:rFonts w:ascii="Verdana" w:hAnsi="Verdana"/>
                <w:sz w:val="20"/>
                <w:highlight w:val="yellow"/>
              </w:rPr>
              <w:t>=</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74641B">
      <w:pPr>
        <w:spacing w:after="0" w:line="320" w:lineRule="exact"/>
        <w:ind w:left="720"/>
        <w:outlineLvl w:val="0"/>
        <w:rPr>
          <w:rFonts w:ascii="Verdana" w:hAnsi="Verdana"/>
          <w:b/>
          <w:sz w:val="20"/>
          <w:u w:val="single"/>
        </w:rPr>
      </w:pPr>
    </w:p>
    <w:p w14:paraId="07EBFC40" w14:textId="77777777"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14:paraId="0338E2A5" w14:textId="77777777"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625584" w:rsidRDefault="00625584"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625584" w:rsidRDefault="00625584"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625584" w:rsidRDefault="00625584"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625584" w:rsidRDefault="00625584"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4563651C" w14:textId="77777777"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830"/>
        <w:gridCol w:w="2288"/>
        <w:gridCol w:w="1545"/>
        <w:gridCol w:w="2409"/>
      </w:tblGrid>
      <w:tr w:rsidR="00201BE1" w:rsidRPr="003B4FDD" w14:paraId="52B7E553" w14:textId="77777777" w:rsidTr="00283B72">
        <w:trPr>
          <w:trHeight w:val="340"/>
          <w:jc w:val="center"/>
        </w:trPr>
        <w:tc>
          <w:tcPr>
            <w:tcW w:w="856" w:type="dxa"/>
            <w:shd w:val="clear" w:color="auto" w:fill="6E6E6E"/>
            <w:noWrap/>
            <w:tcMar>
              <w:top w:w="0" w:type="dxa"/>
              <w:left w:w="70" w:type="dxa"/>
              <w:bottom w:w="0" w:type="dxa"/>
              <w:right w:w="70" w:type="dxa"/>
            </w:tcMar>
            <w:vAlign w:val="center"/>
            <w:hideMark/>
          </w:tcPr>
          <w:p w14:paraId="112AAA0F" w14:textId="77777777" w:rsidR="00201BE1" w:rsidRPr="00283B72" w:rsidRDefault="00201BE1" w:rsidP="00283B72">
            <w:pPr>
              <w:spacing w:line="320" w:lineRule="exact"/>
              <w:jc w:val="center"/>
              <w:rPr>
                <w:rFonts w:ascii="Verdana" w:hAnsi="Verdana"/>
                <w:b/>
                <w:bCs/>
                <w:color w:val="FFFFFF"/>
                <w:sz w:val="20"/>
              </w:rPr>
            </w:pPr>
            <w:r w:rsidRPr="00283B72">
              <w:rPr>
                <w:rFonts w:ascii="Verdana" w:hAnsi="Verdana"/>
                <w:b/>
                <w:bCs/>
                <w:color w:val="FFFFFF"/>
                <w:sz w:val="20"/>
              </w:rPr>
              <w:t>#</w:t>
            </w:r>
          </w:p>
        </w:tc>
        <w:tc>
          <w:tcPr>
            <w:tcW w:w="2830" w:type="dxa"/>
            <w:shd w:val="clear" w:color="auto" w:fill="6E6E6E"/>
            <w:noWrap/>
            <w:tcMar>
              <w:top w:w="0" w:type="dxa"/>
              <w:left w:w="70" w:type="dxa"/>
              <w:bottom w:w="0" w:type="dxa"/>
              <w:right w:w="70" w:type="dxa"/>
            </w:tcMar>
            <w:vAlign w:val="center"/>
            <w:hideMark/>
          </w:tcPr>
          <w:p w14:paraId="2CCAAE7C" w14:textId="62DCE822" w:rsidR="00201BE1" w:rsidRPr="00283B72" w:rsidRDefault="00201BE1" w:rsidP="00283B72">
            <w:pPr>
              <w:spacing w:line="320" w:lineRule="exact"/>
              <w:jc w:val="center"/>
              <w:rPr>
                <w:rFonts w:ascii="Verdana" w:hAnsi="Verdana"/>
                <w:b/>
                <w:bCs/>
                <w:color w:val="FFFFFF"/>
                <w:sz w:val="20"/>
              </w:rPr>
            </w:pPr>
            <w:r w:rsidRPr="00283B72">
              <w:rPr>
                <w:rFonts w:ascii="Verdana" w:hAnsi="Verdana"/>
                <w:b/>
                <w:bCs/>
                <w:color w:val="FFFFFF"/>
                <w:sz w:val="20"/>
              </w:rPr>
              <w:t xml:space="preserve">Data de Pagamento </w:t>
            </w:r>
            <w:r w:rsidR="00D30595" w:rsidRPr="00283B72">
              <w:rPr>
                <w:rFonts w:ascii="Verdana" w:hAnsi="Verdana"/>
                <w:b/>
                <w:bCs/>
                <w:color w:val="FFFFFF"/>
                <w:sz w:val="20"/>
              </w:rPr>
              <w:t>das</w:t>
            </w:r>
            <w:r w:rsidRPr="00283B72">
              <w:rPr>
                <w:rFonts w:ascii="Verdana" w:hAnsi="Verdana"/>
                <w:b/>
                <w:bCs/>
                <w:color w:val="FFFFFF"/>
                <w:sz w:val="20"/>
              </w:rPr>
              <w:t xml:space="preserve"> </w:t>
            </w:r>
            <w:r w:rsidR="00D30595" w:rsidRPr="00283B72">
              <w:rPr>
                <w:rFonts w:ascii="Verdana" w:hAnsi="Verdana"/>
                <w:b/>
                <w:bCs/>
                <w:color w:val="FFFFFF"/>
                <w:sz w:val="20"/>
              </w:rPr>
              <w:t xml:space="preserve">Debêntures </w:t>
            </w:r>
            <w:r w:rsidRPr="00283B72">
              <w:rPr>
                <w:rFonts w:ascii="Verdana" w:hAnsi="Verdana"/>
                <w:b/>
                <w:bCs/>
                <w:color w:val="FFFFFF"/>
                <w:sz w:val="20"/>
              </w:rPr>
              <w:t>(DU)</w:t>
            </w:r>
          </w:p>
        </w:tc>
        <w:tc>
          <w:tcPr>
            <w:tcW w:w="2288" w:type="dxa"/>
            <w:shd w:val="clear" w:color="auto" w:fill="6E6E6E"/>
            <w:vAlign w:val="center"/>
          </w:tcPr>
          <w:p w14:paraId="769484E3" w14:textId="77777777" w:rsidR="00201BE1" w:rsidRPr="00283B72" w:rsidRDefault="00201BE1" w:rsidP="00283B72">
            <w:pPr>
              <w:spacing w:line="320" w:lineRule="exact"/>
              <w:jc w:val="center"/>
              <w:rPr>
                <w:rFonts w:ascii="Verdana" w:hAnsi="Verdana"/>
                <w:b/>
                <w:bCs/>
                <w:color w:val="FFFFFF"/>
                <w:sz w:val="20"/>
              </w:rPr>
            </w:pPr>
            <w:r w:rsidRPr="00283B72">
              <w:rPr>
                <w:rFonts w:ascii="Verdana" w:hAnsi="Verdana"/>
                <w:b/>
                <w:bCs/>
                <w:color w:val="FFFFFF"/>
                <w:sz w:val="20"/>
              </w:rPr>
              <w:t>Pagamento de juros</w:t>
            </w:r>
          </w:p>
        </w:tc>
        <w:tc>
          <w:tcPr>
            <w:tcW w:w="1545" w:type="dxa"/>
            <w:shd w:val="clear" w:color="auto" w:fill="6E6E6E"/>
            <w:noWrap/>
            <w:tcMar>
              <w:top w:w="0" w:type="dxa"/>
              <w:left w:w="70" w:type="dxa"/>
              <w:bottom w:w="0" w:type="dxa"/>
              <w:right w:w="70" w:type="dxa"/>
            </w:tcMar>
            <w:vAlign w:val="center"/>
            <w:hideMark/>
          </w:tcPr>
          <w:p w14:paraId="3ABB015C" w14:textId="77777777" w:rsidR="00201BE1" w:rsidRPr="00283B72" w:rsidRDefault="00201BE1" w:rsidP="00283B72">
            <w:pPr>
              <w:spacing w:line="320" w:lineRule="exact"/>
              <w:jc w:val="center"/>
              <w:rPr>
                <w:rFonts w:ascii="Verdana" w:hAnsi="Verdana"/>
                <w:b/>
                <w:bCs/>
                <w:color w:val="FFFFFF"/>
                <w:sz w:val="20"/>
              </w:rPr>
            </w:pPr>
            <w:r w:rsidRPr="00283B72">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32FFADE" w14:textId="47884C57" w:rsidR="00201BE1" w:rsidRPr="00283B72" w:rsidRDefault="00283B72" w:rsidP="00283B72">
            <w:pPr>
              <w:spacing w:line="320" w:lineRule="exact"/>
              <w:jc w:val="center"/>
              <w:rPr>
                <w:rFonts w:ascii="Verdana" w:hAnsi="Verdana"/>
                <w:b/>
                <w:bCs/>
                <w:color w:val="FFFFFF"/>
                <w:sz w:val="20"/>
              </w:rPr>
            </w:pPr>
            <w:r w:rsidRPr="00283B72">
              <w:rPr>
                <w:rFonts w:ascii="Verdana" w:hAnsi="Verdana"/>
                <w:b/>
                <w:bCs/>
                <w:color w:val="FFFFFF"/>
                <w:sz w:val="20"/>
              </w:rPr>
              <w:t>PMT</w:t>
            </w:r>
          </w:p>
        </w:tc>
      </w:tr>
      <w:tr w:rsidR="00A15E49" w:rsidRPr="003B4FDD" w14:paraId="1D0C3D71" w14:textId="77777777" w:rsidTr="00CC2395">
        <w:trPr>
          <w:trHeight w:val="309"/>
          <w:jc w:val="center"/>
        </w:trPr>
        <w:tc>
          <w:tcPr>
            <w:tcW w:w="856" w:type="dxa"/>
            <w:shd w:val="clear" w:color="auto" w:fill="auto"/>
            <w:noWrap/>
            <w:tcMar>
              <w:top w:w="0" w:type="dxa"/>
              <w:left w:w="70" w:type="dxa"/>
              <w:bottom w:w="0" w:type="dxa"/>
              <w:right w:w="70" w:type="dxa"/>
            </w:tcMar>
            <w:vAlign w:val="center"/>
            <w:hideMark/>
          </w:tcPr>
          <w:p w14:paraId="73E57059" w14:textId="7777777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0</w:t>
            </w:r>
          </w:p>
        </w:tc>
        <w:tc>
          <w:tcPr>
            <w:tcW w:w="2830" w:type="dxa"/>
            <w:shd w:val="clear" w:color="auto" w:fill="auto"/>
            <w:noWrap/>
            <w:tcMar>
              <w:top w:w="0" w:type="dxa"/>
              <w:left w:w="70" w:type="dxa"/>
              <w:bottom w:w="0" w:type="dxa"/>
              <w:right w:w="70" w:type="dxa"/>
            </w:tcMar>
            <w:vAlign w:val="bottom"/>
            <w:hideMark/>
          </w:tcPr>
          <w:p w14:paraId="4414064F" w14:textId="52E56DC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19/04/2021</w:t>
            </w:r>
          </w:p>
        </w:tc>
        <w:tc>
          <w:tcPr>
            <w:tcW w:w="2288" w:type="dxa"/>
            <w:shd w:val="clear" w:color="auto" w:fill="auto"/>
          </w:tcPr>
          <w:p w14:paraId="4F42E7D4" w14:textId="46B0A89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hideMark/>
          </w:tcPr>
          <w:p w14:paraId="54C495C4" w14:textId="0241293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hideMark/>
          </w:tcPr>
          <w:p w14:paraId="14B273AC" w14:textId="18D5D8FA"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836.688,01</w:t>
            </w:r>
          </w:p>
        </w:tc>
      </w:tr>
      <w:tr w:rsidR="00A15E49" w:rsidRPr="003B4FDD" w14:paraId="48987AF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77078C0" w14:textId="2D3121A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w:t>
            </w:r>
          </w:p>
        </w:tc>
        <w:tc>
          <w:tcPr>
            <w:tcW w:w="2830" w:type="dxa"/>
            <w:shd w:val="clear" w:color="auto" w:fill="auto"/>
            <w:noWrap/>
            <w:tcMar>
              <w:top w:w="0" w:type="dxa"/>
              <w:left w:w="70" w:type="dxa"/>
              <w:bottom w:w="0" w:type="dxa"/>
              <w:right w:w="70" w:type="dxa"/>
            </w:tcMar>
            <w:vAlign w:val="bottom"/>
          </w:tcPr>
          <w:p w14:paraId="40D547A0" w14:textId="7D32549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19/05/2021</w:t>
            </w:r>
          </w:p>
        </w:tc>
        <w:tc>
          <w:tcPr>
            <w:tcW w:w="2288" w:type="dxa"/>
            <w:shd w:val="clear" w:color="auto" w:fill="auto"/>
          </w:tcPr>
          <w:p w14:paraId="512991DA" w14:textId="00B32F9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2CD3209" w14:textId="1452EBA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50554F1" w14:textId="0CD17FF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836.679,69</w:t>
            </w:r>
          </w:p>
        </w:tc>
      </w:tr>
      <w:tr w:rsidR="00A15E49" w:rsidRPr="003B4FDD" w14:paraId="3D4D6CF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6FD416" w14:textId="50E5D51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w:t>
            </w:r>
          </w:p>
        </w:tc>
        <w:tc>
          <w:tcPr>
            <w:tcW w:w="2830" w:type="dxa"/>
            <w:shd w:val="clear" w:color="auto" w:fill="auto"/>
            <w:noWrap/>
            <w:tcMar>
              <w:top w:w="0" w:type="dxa"/>
              <w:left w:w="70" w:type="dxa"/>
              <w:bottom w:w="0" w:type="dxa"/>
              <w:right w:w="70" w:type="dxa"/>
            </w:tcMar>
            <w:vAlign w:val="bottom"/>
          </w:tcPr>
          <w:p w14:paraId="50281B12" w14:textId="10AE61F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21/06/2021</w:t>
            </w:r>
          </w:p>
        </w:tc>
        <w:tc>
          <w:tcPr>
            <w:tcW w:w="2288" w:type="dxa"/>
            <w:shd w:val="clear" w:color="auto" w:fill="auto"/>
          </w:tcPr>
          <w:p w14:paraId="2DA35B88" w14:textId="7B9EB79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EFB29A6" w14:textId="073519C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479BCD1" w14:textId="469F8EF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836.688,36</w:t>
            </w:r>
          </w:p>
        </w:tc>
      </w:tr>
      <w:tr w:rsidR="00A15E49" w:rsidRPr="003B4FDD" w14:paraId="46DAE42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E5A7E7F" w14:textId="1C2BEA9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w:t>
            </w:r>
          </w:p>
        </w:tc>
        <w:tc>
          <w:tcPr>
            <w:tcW w:w="2830" w:type="dxa"/>
            <w:shd w:val="clear" w:color="auto" w:fill="auto"/>
            <w:noWrap/>
            <w:tcMar>
              <w:top w:w="0" w:type="dxa"/>
              <w:left w:w="70" w:type="dxa"/>
              <w:bottom w:w="0" w:type="dxa"/>
              <w:right w:w="70" w:type="dxa"/>
            </w:tcMar>
            <w:vAlign w:val="bottom"/>
          </w:tcPr>
          <w:p w14:paraId="50B3B982" w14:textId="419F6C0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19/07/2021</w:t>
            </w:r>
          </w:p>
        </w:tc>
        <w:tc>
          <w:tcPr>
            <w:tcW w:w="2288" w:type="dxa"/>
            <w:shd w:val="clear" w:color="auto" w:fill="auto"/>
          </w:tcPr>
          <w:p w14:paraId="19E0953C" w14:textId="7326DD7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7C9CC94" w14:textId="505FFC9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3BA22ED" w14:textId="1A7FB0C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836.676,01</w:t>
            </w:r>
          </w:p>
        </w:tc>
      </w:tr>
      <w:tr w:rsidR="00A15E49" w:rsidRPr="003B4FDD" w14:paraId="0362C14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E90DC77" w14:textId="5BD418B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w:t>
            </w:r>
          </w:p>
        </w:tc>
        <w:tc>
          <w:tcPr>
            <w:tcW w:w="2830" w:type="dxa"/>
            <w:shd w:val="clear" w:color="auto" w:fill="auto"/>
            <w:noWrap/>
            <w:tcMar>
              <w:top w:w="0" w:type="dxa"/>
              <w:left w:w="70" w:type="dxa"/>
              <w:bottom w:w="0" w:type="dxa"/>
              <w:right w:w="70" w:type="dxa"/>
            </w:tcMar>
            <w:vAlign w:val="bottom"/>
          </w:tcPr>
          <w:p w14:paraId="666670CF" w14:textId="4887E59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19/08/2021</w:t>
            </w:r>
          </w:p>
        </w:tc>
        <w:tc>
          <w:tcPr>
            <w:tcW w:w="2288" w:type="dxa"/>
            <w:shd w:val="clear" w:color="auto" w:fill="auto"/>
          </w:tcPr>
          <w:p w14:paraId="03029C28" w14:textId="66A3AA2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62D4DAD" w14:textId="65233F6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309A098" w14:textId="2921FF8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836.662,17</w:t>
            </w:r>
          </w:p>
        </w:tc>
      </w:tr>
      <w:tr w:rsidR="00A15E49" w:rsidRPr="003B4FDD" w14:paraId="6F6312E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E9DCDBB" w14:textId="72C43D1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w:t>
            </w:r>
          </w:p>
        </w:tc>
        <w:tc>
          <w:tcPr>
            <w:tcW w:w="2830" w:type="dxa"/>
            <w:shd w:val="clear" w:color="auto" w:fill="auto"/>
            <w:noWrap/>
            <w:tcMar>
              <w:top w:w="0" w:type="dxa"/>
              <w:left w:w="70" w:type="dxa"/>
              <w:bottom w:w="0" w:type="dxa"/>
              <w:right w:w="70" w:type="dxa"/>
            </w:tcMar>
            <w:vAlign w:val="bottom"/>
          </w:tcPr>
          <w:p w14:paraId="06EA7254" w14:textId="3556053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20/09/2021</w:t>
            </w:r>
          </w:p>
        </w:tc>
        <w:tc>
          <w:tcPr>
            <w:tcW w:w="2288" w:type="dxa"/>
            <w:shd w:val="clear" w:color="auto" w:fill="auto"/>
          </w:tcPr>
          <w:p w14:paraId="6B30A980" w14:textId="2AF89A7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4E37B0D" w14:textId="162C141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5F47CC2" w14:textId="2B5232C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836.675,37</w:t>
            </w:r>
          </w:p>
        </w:tc>
      </w:tr>
      <w:tr w:rsidR="00A15E49" w:rsidRPr="003B4FDD" w14:paraId="38BB665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6D97F30" w14:textId="6D680EF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w:t>
            </w:r>
          </w:p>
        </w:tc>
        <w:tc>
          <w:tcPr>
            <w:tcW w:w="2830" w:type="dxa"/>
            <w:shd w:val="clear" w:color="auto" w:fill="auto"/>
            <w:noWrap/>
            <w:tcMar>
              <w:top w:w="0" w:type="dxa"/>
              <w:left w:w="70" w:type="dxa"/>
              <w:bottom w:w="0" w:type="dxa"/>
              <w:right w:w="70" w:type="dxa"/>
            </w:tcMar>
            <w:vAlign w:val="bottom"/>
          </w:tcPr>
          <w:p w14:paraId="20F128BC" w14:textId="28B84B5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19/10/2021</w:t>
            </w:r>
          </w:p>
        </w:tc>
        <w:tc>
          <w:tcPr>
            <w:tcW w:w="2288" w:type="dxa"/>
            <w:shd w:val="clear" w:color="auto" w:fill="auto"/>
          </w:tcPr>
          <w:p w14:paraId="5EB47509" w14:textId="5830932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BFAB1B6" w14:textId="51D1B50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806BFB" w14:textId="7AE534D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836.647,87</w:t>
            </w:r>
          </w:p>
        </w:tc>
      </w:tr>
      <w:tr w:rsidR="00A15E49" w:rsidRPr="003B4FDD" w14:paraId="7D33336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85299BD" w14:textId="4C14015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w:t>
            </w:r>
          </w:p>
        </w:tc>
        <w:tc>
          <w:tcPr>
            <w:tcW w:w="2830" w:type="dxa"/>
            <w:shd w:val="clear" w:color="auto" w:fill="auto"/>
            <w:noWrap/>
            <w:tcMar>
              <w:top w:w="0" w:type="dxa"/>
              <w:left w:w="70" w:type="dxa"/>
              <w:bottom w:w="0" w:type="dxa"/>
              <w:right w:w="70" w:type="dxa"/>
            </w:tcMar>
            <w:vAlign w:val="bottom"/>
          </w:tcPr>
          <w:p w14:paraId="63E0919E" w14:textId="32895B9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19/11/2021</w:t>
            </w:r>
          </w:p>
        </w:tc>
        <w:tc>
          <w:tcPr>
            <w:tcW w:w="2288" w:type="dxa"/>
            <w:shd w:val="clear" w:color="auto" w:fill="auto"/>
          </w:tcPr>
          <w:p w14:paraId="393F4FD0" w14:textId="5D69D56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CE5AA3D" w14:textId="283E6EE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1C0D189" w14:textId="1765490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836.679,07</w:t>
            </w:r>
          </w:p>
        </w:tc>
      </w:tr>
      <w:tr w:rsidR="00A15E49" w:rsidRPr="003B4FDD" w14:paraId="76E22CA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793D407" w14:textId="3683283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w:t>
            </w:r>
          </w:p>
        </w:tc>
        <w:tc>
          <w:tcPr>
            <w:tcW w:w="2830" w:type="dxa"/>
            <w:shd w:val="clear" w:color="auto" w:fill="auto"/>
            <w:noWrap/>
            <w:tcMar>
              <w:top w:w="0" w:type="dxa"/>
              <w:left w:w="70" w:type="dxa"/>
              <w:bottom w:w="0" w:type="dxa"/>
              <w:right w:w="70" w:type="dxa"/>
            </w:tcMar>
            <w:vAlign w:val="bottom"/>
          </w:tcPr>
          <w:p w14:paraId="1D39BC14" w14:textId="368D1F1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20/12/2021</w:t>
            </w:r>
          </w:p>
        </w:tc>
        <w:tc>
          <w:tcPr>
            <w:tcW w:w="2288" w:type="dxa"/>
            <w:shd w:val="clear" w:color="auto" w:fill="auto"/>
          </w:tcPr>
          <w:p w14:paraId="4AF11332" w14:textId="3E3C1B6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D7A4D64" w14:textId="2E09372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7F7C234" w14:textId="0D38673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836.666,14</w:t>
            </w:r>
          </w:p>
        </w:tc>
      </w:tr>
      <w:tr w:rsidR="00A15E49" w:rsidRPr="003B4FDD" w14:paraId="3821AF8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DD865A0" w14:textId="60AA8AC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w:t>
            </w:r>
          </w:p>
        </w:tc>
        <w:tc>
          <w:tcPr>
            <w:tcW w:w="2830" w:type="dxa"/>
            <w:shd w:val="clear" w:color="auto" w:fill="auto"/>
            <w:noWrap/>
            <w:tcMar>
              <w:top w:w="0" w:type="dxa"/>
              <w:left w:w="70" w:type="dxa"/>
              <w:bottom w:w="0" w:type="dxa"/>
              <w:right w:w="70" w:type="dxa"/>
            </w:tcMar>
            <w:vAlign w:val="bottom"/>
          </w:tcPr>
          <w:p w14:paraId="51BF8C4E" w14:textId="610652C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19/01/2022</w:t>
            </w:r>
          </w:p>
        </w:tc>
        <w:tc>
          <w:tcPr>
            <w:tcW w:w="2288" w:type="dxa"/>
            <w:shd w:val="clear" w:color="auto" w:fill="auto"/>
          </w:tcPr>
          <w:p w14:paraId="3C767CBB" w14:textId="6A8C702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89BD718" w14:textId="320703D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D97804B" w14:textId="0C6C6EB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836.657,88</w:t>
            </w:r>
          </w:p>
        </w:tc>
      </w:tr>
      <w:tr w:rsidR="00A15E49" w:rsidRPr="003B4FDD" w14:paraId="7D1D9EA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F570E93" w14:textId="002DD77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w:t>
            </w:r>
          </w:p>
        </w:tc>
        <w:tc>
          <w:tcPr>
            <w:tcW w:w="2830" w:type="dxa"/>
            <w:shd w:val="clear" w:color="auto" w:fill="auto"/>
            <w:noWrap/>
            <w:tcMar>
              <w:top w:w="0" w:type="dxa"/>
              <w:left w:w="70" w:type="dxa"/>
              <w:bottom w:w="0" w:type="dxa"/>
              <w:right w:w="70" w:type="dxa"/>
            </w:tcMar>
            <w:vAlign w:val="bottom"/>
          </w:tcPr>
          <w:p w14:paraId="49D72360" w14:textId="47D3C6B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21/02/2022</w:t>
            </w:r>
          </w:p>
        </w:tc>
        <w:tc>
          <w:tcPr>
            <w:tcW w:w="2288" w:type="dxa"/>
            <w:shd w:val="clear" w:color="auto" w:fill="auto"/>
          </w:tcPr>
          <w:p w14:paraId="5D74EB05" w14:textId="7E34891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9691427" w14:textId="364B192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F37073D" w14:textId="7C86EE8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838.743,68</w:t>
            </w:r>
          </w:p>
        </w:tc>
      </w:tr>
      <w:tr w:rsidR="00A15E49" w:rsidRPr="003B4FDD" w14:paraId="0C653D3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45C514B" w14:textId="7EA1E07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w:t>
            </w:r>
          </w:p>
        </w:tc>
        <w:tc>
          <w:tcPr>
            <w:tcW w:w="2830" w:type="dxa"/>
            <w:shd w:val="clear" w:color="auto" w:fill="auto"/>
            <w:noWrap/>
            <w:tcMar>
              <w:top w:w="0" w:type="dxa"/>
              <w:left w:w="70" w:type="dxa"/>
              <w:bottom w:w="0" w:type="dxa"/>
              <w:right w:w="70" w:type="dxa"/>
            </w:tcMar>
            <w:vAlign w:val="bottom"/>
          </w:tcPr>
          <w:p w14:paraId="14A7A85A" w14:textId="5EE5B17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21/03/2022</w:t>
            </w:r>
          </w:p>
        </w:tc>
        <w:tc>
          <w:tcPr>
            <w:tcW w:w="2288" w:type="dxa"/>
            <w:shd w:val="clear" w:color="auto" w:fill="auto"/>
          </w:tcPr>
          <w:p w14:paraId="7EF25324" w14:textId="0B1883B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16C931A" w14:textId="0FFD80D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D540C36" w14:textId="446A2ED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838.787,63</w:t>
            </w:r>
          </w:p>
        </w:tc>
      </w:tr>
      <w:tr w:rsidR="00A15E49" w:rsidRPr="003B4FDD" w14:paraId="441F310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2E98F3E" w14:textId="06D23F9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w:t>
            </w:r>
          </w:p>
        </w:tc>
        <w:tc>
          <w:tcPr>
            <w:tcW w:w="2830" w:type="dxa"/>
            <w:shd w:val="clear" w:color="auto" w:fill="auto"/>
            <w:noWrap/>
            <w:tcMar>
              <w:top w:w="0" w:type="dxa"/>
              <w:left w:w="70" w:type="dxa"/>
              <w:bottom w:w="0" w:type="dxa"/>
              <w:right w:w="70" w:type="dxa"/>
            </w:tcMar>
            <w:vAlign w:val="bottom"/>
          </w:tcPr>
          <w:p w14:paraId="7528FC76" w14:textId="2F7D9C4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19/04/2022</w:t>
            </w:r>
          </w:p>
        </w:tc>
        <w:tc>
          <w:tcPr>
            <w:tcW w:w="2288" w:type="dxa"/>
            <w:shd w:val="clear" w:color="auto" w:fill="auto"/>
          </w:tcPr>
          <w:p w14:paraId="406A2AE3" w14:textId="6C28DE5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3FC0F38" w14:textId="5DBFE3B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7E0BF7F" w14:textId="425A9D8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838.780,53</w:t>
            </w:r>
          </w:p>
        </w:tc>
      </w:tr>
      <w:tr w:rsidR="00A15E49" w:rsidRPr="003B4FDD" w14:paraId="688A8BD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BA95EE4" w14:textId="57BECB2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w:t>
            </w:r>
          </w:p>
        </w:tc>
        <w:tc>
          <w:tcPr>
            <w:tcW w:w="2830" w:type="dxa"/>
            <w:shd w:val="clear" w:color="auto" w:fill="auto"/>
            <w:noWrap/>
            <w:tcMar>
              <w:top w:w="0" w:type="dxa"/>
              <w:left w:w="70" w:type="dxa"/>
              <w:bottom w:w="0" w:type="dxa"/>
              <w:right w:w="70" w:type="dxa"/>
            </w:tcMar>
            <w:vAlign w:val="bottom"/>
          </w:tcPr>
          <w:p w14:paraId="2BAA4040" w14:textId="5A968B8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19/05/2022</w:t>
            </w:r>
          </w:p>
        </w:tc>
        <w:tc>
          <w:tcPr>
            <w:tcW w:w="2288" w:type="dxa"/>
            <w:shd w:val="clear" w:color="auto" w:fill="auto"/>
          </w:tcPr>
          <w:p w14:paraId="3D6F8E9F" w14:textId="38E8B88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BBF4C84" w14:textId="76AEF16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4E74D39" w14:textId="282158A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838.770,09</w:t>
            </w:r>
          </w:p>
        </w:tc>
      </w:tr>
      <w:tr w:rsidR="00A15E49" w:rsidRPr="003B4FDD" w14:paraId="5F920D4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2405AF" w14:textId="46F980A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14</w:t>
            </w:r>
          </w:p>
        </w:tc>
        <w:tc>
          <w:tcPr>
            <w:tcW w:w="2830" w:type="dxa"/>
            <w:shd w:val="clear" w:color="auto" w:fill="auto"/>
            <w:noWrap/>
            <w:tcMar>
              <w:top w:w="0" w:type="dxa"/>
              <w:left w:w="70" w:type="dxa"/>
              <w:bottom w:w="0" w:type="dxa"/>
              <w:right w:w="70" w:type="dxa"/>
            </w:tcMar>
            <w:vAlign w:val="bottom"/>
          </w:tcPr>
          <w:p w14:paraId="4EFADC18" w14:textId="760F336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20/06/2022</w:t>
            </w:r>
          </w:p>
        </w:tc>
        <w:tc>
          <w:tcPr>
            <w:tcW w:w="2288" w:type="dxa"/>
            <w:shd w:val="clear" w:color="auto" w:fill="auto"/>
          </w:tcPr>
          <w:p w14:paraId="08DA768A" w14:textId="38C6907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0023C3D" w14:textId="653DE21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0CDBB2A" w14:textId="6977EF9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838.754,32</w:t>
            </w:r>
          </w:p>
        </w:tc>
      </w:tr>
      <w:tr w:rsidR="00A15E49" w:rsidRPr="003B4FDD" w14:paraId="69CF767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1144087" w14:textId="7FD3C31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15</w:t>
            </w:r>
          </w:p>
        </w:tc>
        <w:tc>
          <w:tcPr>
            <w:tcW w:w="2830" w:type="dxa"/>
            <w:shd w:val="clear" w:color="auto" w:fill="auto"/>
            <w:noWrap/>
            <w:tcMar>
              <w:top w:w="0" w:type="dxa"/>
              <w:left w:w="70" w:type="dxa"/>
              <w:bottom w:w="0" w:type="dxa"/>
              <w:right w:w="70" w:type="dxa"/>
            </w:tcMar>
            <w:vAlign w:val="bottom"/>
          </w:tcPr>
          <w:p w14:paraId="00FC2575" w14:textId="2E1A155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19/07/2022</w:t>
            </w:r>
          </w:p>
        </w:tc>
        <w:tc>
          <w:tcPr>
            <w:tcW w:w="2288" w:type="dxa"/>
            <w:shd w:val="clear" w:color="auto" w:fill="auto"/>
          </w:tcPr>
          <w:p w14:paraId="6435A5A3" w14:textId="7602C3E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9204306" w14:textId="093351D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5B848D8" w14:textId="75772E0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838.778,92</w:t>
            </w:r>
          </w:p>
        </w:tc>
      </w:tr>
      <w:tr w:rsidR="00A15E49" w:rsidRPr="003B4FDD" w14:paraId="09B2B1A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C5CCDAE" w14:textId="06C3492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16</w:t>
            </w:r>
          </w:p>
        </w:tc>
        <w:tc>
          <w:tcPr>
            <w:tcW w:w="2830" w:type="dxa"/>
            <w:shd w:val="clear" w:color="auto" w:fill="auto"/>
            <w:noWrap/>
            <w:tcMar>
              <w:top w:w="0" w:type="dxa"/>
              <w:left w:w="70" w:type="dxa"/>
              <w:bottom w:w="0" w:type="dxa"/>
              <w:right w:w="70" w:type="dxa"/>
            </w:tcMar>
            <w:vAlign w:val="bottom"/>
          </w:tcPr>
          <w:p w14:paraId="1F4B6621" w14:textId="512B9B5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19/08/2022</w:t>
            </w:r>
          </w:p>
        </w:tc>
        <w:tc>
          <w:tcPr>
            <w:tcW w:w="2288" w:type="dxa"/>
            <w:shd w:val="clear" w:color="auto" w:fill="auto"/>
          </w:tcPr>
          <w:p w14:paraId="2A99B244" w14:textId="3BA37BA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558AFF8" w14:textId="2CFBA58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663B20F" w14:textId="27B8E9A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838.745,76</w:t>
            </w:r>
          </w:p>
        </w:tc>
      </w:tr>
      <w:tr w:rsidR="00A15E49" w:rsidRPr="003B4FDD" w14:paraId="4E59D62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7573DF3" w14:textId="033BDD8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17</w:t>
            </w:r>
          </w:p>
        </w:tc>
        <w:tc>
          <w:tcPr>
            <w:tcW w:w="2830" w:type="dxa"/>
            <w:shd w:val="clear" w:color="auto" w:fill="auto"/>
            <w:noWrap/>
            <w:tcMar>
              <w:top w:w="0" w:type="dxa"/>
              <w:left w:w="70" w:type="dxa"/>
              <w:bottom w:w="0" w:type="dxa"/>
              <w:right w:w="70" w:type="dxa"/>
            </w:tcMar>
            <w:vAlign w:val="bottom"/>
          </w:tcPr>
          <w:p w14:paraId="58F04FAB" w14:textId="709D8DD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19/09/2022</w:t>
            </w:r>
          </w:p>
        </w:tc>
        <w:tc>
          <w:tcPr>
            <w:tcW w:w="2288" w:type="dxa"/>
            <w:shd w:val="clear" w:color="auto" w:fill="auto"/>
          </w:tcPr>
          <w:p w14:paraId="162D3C66" w14:textId="3FD4616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72D065" w14:textId="71E1304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FB1AD80" w14:textId="1BA56AF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838.781,54</w:t>
            </w:r>
          </w:p>
        </w:tc>
      </w:tr>
      <w:tr w:rsidR="00A15E49" w:rsidRPr="003B4FDD" w14:paraId="1CD5A27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77A4B8B" w14:textId="75E899C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18</w:t>
            </w:r>
          </w:p>
        </w:tc>
        <w:tc>
          <w:tcPr>
            <w:tcW w:w="2830" w:type="dxa"/>
            <w:shd w:val="clear" w:color="auto" w:fill="auto"/>
            <w:noWrap/>
            <w:tcMar>
              <w:top w:w="0" w:type="dxa"/>
              <w:left w:w="70" w:type="dxa"/>
              <w:bottom w:w="0" w:type="dxa"/>
              <w:right w:w="70" w:type="dxa"/>
            </w:tcMar>
            <w:vAlign w:val="bottom"/>
          </w:tcPr>
          <w:p w14:paraId="59B11379" w14:textId="390EBC3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19/10/2022</w:t>
            </w:r>
          </w:p>
        </w:tc>
        <w:tc>
          <w:tcPr>
            <w:tcW w:w="2288" w:type="dxa"/>
            <w:shd w:val="clear" w:color="auto" w:fill="auto"/>
          </w:tcPr>
          <w:p w14:paraId="7944EC16" w14:textId="07C8ACB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421EDBE" w14:textId="516A26A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4AA85A4" w14:textId="5E866E0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838.769,30</w:t>
            </w:r>
          </w:p>
        </w:tc>
      </w:tr>
      <w:tr w:rsidR="00A15E49" w:rsidRPr="003B4FDD" w14:paraId="03C4971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AC6B0C8" w14:textId="3813216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19</w:t>
            </w:r>
          </w:p>
        </w:tc>
        <w:tc>
          <w:tcPr>
            <w:tcW w:w="2830" w:type="dxa"/>
            <w:shd w:val="clear" w:color="auto" w:fill="auto"/>
            <w:noWrap/>
            <w:tcMar>
              <w:top w:w="0" w:type="dxa"/>
              <w:left w:w="70" w:type="dxa"/>
              <w:bottom w:w="0" w:type="dxa"/>
              <w:right w:w="70" w:type="dxa"/>
            </w:tcMar>
            <w:vAlign w:val="bottom"/>
          </w:tcPr>
          <w:p w14:paraId="4378C4AB" w14:textId="256F66F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21/11/2022</w:t>
            </w:r>
          </w:p>
        </w:tc>
        <w:tc>
          <w:tcPr>
            <w:tcW w:w="2288" w:type="dxa"/>
            <w:shd w:val="clear" w:color="auto" w:fill="auto"/>
          </w:tcPr>
          <w:p w14:paraId="0B1DB010" w14:textId="69C6304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CF8046C" w14:textId="53A40D3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1CE55F7" w14:textId="0E8BE28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838.773,48</w:t>
            </w:r>
          </w:p>
        </w:tc>
      </w:tr>
      <w:tr w:rsidR="00A15E49" w:rsidRPr="003B4FDD" w14:paraId="5F02B31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7E4DCDE" w14:textId="54D2B54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20</w:t>
            </w:r>
          </w:p>
        </w:tc>
        <w:tc>
          <w:tcPr>
            <w:tcW w:w="2830" w:type="dxa"/>
            <w:shd w:val="clear" w:color="auto" w:fill="auto"/>
            <w:noWrap/>
            <w:tcMar>
              <w:top w:w="0" w:type="dxa"/>
              <w:left w:w="70" w:type="dxa"/>
              <w:bottom w:w="0" w:type="dxa"/>
              <w:right w:w="70" w:type="dxa"/>
            </w:tcMar>
            <w:vAlign w:val="bottom"/>
          </w:tcPr>
          <w:p w14:paraId="11F9FB21" w14:textId="7D4BFF6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19/12/2022</w:t>
            </w:r>
          </w:p>
        </w:tc>
        <w:tc>
          <w:tcPr>
            <w:tcW w:w="2288" w:type="dxa"/>
            <w:shd w:val="clear" w:color="auto" w:fill="auto"/>
          </w:tcPr>
          <w:p w14:paraId="3E23E998" w14:textId="7E63754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2C54670" w14:textId="2E70B75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52BDE79" w14:textId="28842EB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838.758,67</w:t>
            </w:r>
          </w:p>
        </w:tc>
      </w:tr>
      <w:tr w:rsidR="00A15E49" w:rsidRPr="003B4FDD" w14:paraId="17E2352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59DF9EA" w14:textId="477A3DD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21</w:t>
            </w:r>
          </w:p>
        </w:tc>
        <w:tc>
          <w:tcPr>
            <w:tcW w:w="2830" w:type="dxa"/>
            <w:shd w:val="clear" w:color="auto" w:fill="auto"/>
            <w:noWrap/>
            <w:tcMar>
              <w:top w:w="0" w:type="dxa"/>
              <w:left w:w="70" w:type="dxa"/>
              <w:bottom w:w="0" w:type="dxa"/>
              <w:right w:w="70" w:type="dxa"/>
            </w:tcMar>
            <w:vAlign w:val="bottom"/>
          </w:tcPr>
          <w:p w14:paraId="18893717" w14:textId="4EEB861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19/01/2023</w:t>
            </w:r>
          </w:p>
        </w:tc>
        <w:tc>
          <w:tcPr>
            <w:tcW w:w="2288" w:type="dxa"/>
            <w:shd w:val="clear" w:color="auto" w:fill="auto"/>
          </w:tcPr>
          <w:p w14:paraId="63131FDB" w14:textId="035D71E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FB9FEBB" w14:textId="0FD56BB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D6E3488" w14:textId="286A03A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838.800,97</w:t>
            </w:r>
          </w:p>
        </w:tc>
      </w:tr>
      <w:tr w:rsidR="00A15E49" w:rsidRPr="003B4FDD" w14:paraId="0DB4526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C1CDFCB" w14:textId="05A1721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22</w:t>
            </w:r>
          </w:p>
        </w:tc>
        <w:tc>
          <w:tcPr>
            <w:tcW w:w="2830" w:type="dxa"/>
            <w:shd w:val="clear" w:color="auto" w:fill="auto"/>
            <w:noWrap/>
            <w:tcMar>
              <w:top w:w="0" w:type="dxa"/>
              <w:left w:w="70" w:type="dxa"/>
              <w:bottom w:w="0" w:type="dxa"/>
              <w:right w:w="70" w:type="dxa"/>
            </w:tcMar>
            <w:vAlign w:val="bottom"/>
          </w:tcPr>
          <w:p w14:paraId="5AC26069" w14:textId="35716DA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22/02/2023</w:t>
            </w:r>
          </w:p>
        </w:tc>
        <w:tc>
          <w:tcPr>
            <w:tcW w:w="2288" w:type="dxa"/>
            <w:shd w:val="clear" w:color="auto" w:fill="auto"/>
          </w:tcPr>
          <w:p w14:paraId="6DF98B09" w14:textId="727EAA7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957D1E1" w14:textId="1E0320E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91B7715" w14:textId="55EBECF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838.741,02</w:t>
            </w:r>
          </w:p>
        </w:tc>
      </w:tr>
      <w:tr w:rsidR="00A15E49" w:rsidRPr="003B4FDD" w14:paraId="5121AF3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9C8D602" w14:textId="742BFD8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23</w:t>
            </w:r>
          </w:p>
        </w:tc>
        <w:tc>
          <w:tcPr>
            <w:tcW w:w="2830" w:type="dxa"/>
            <w:shd w:val="clear" w:color="auto" w:fill="auto"/>
            <w:noWrap/>
            <w:tcMar>
              <w:top w:w="0" w:type="dxa"/>
              <w:left w:w="70" w:type="dxa"/>
              <w:bottom w:w="0" w:type="dxa"/>
              <w:right w:w="70" w:type="dxa"/>
            </w:tcMar>
            <w:vAlign w:val="bottom"/>
          </w:tcPr>
          <w:p w14:paraId="08C70038" w14:textId="127E229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20/03/2023</w:t>
            </w:r>
          </w:p>
        </w:tc>
        <w:tc>
          <w:tcPr>
            <w:tcW w:w="2288" w:type="dxa"/>
            <w:shd w:val="clear" w:color="auto" w:fill="auto"/>
          </w:tcPr>
          <w:p w14:paraId="556010A0" w14:textId="355A848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16AB160" w14:textId="240F47C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5239541" w14:textId="4C38CB5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838.778,42</w:t>
            </w:r>
          </w:p>
        </w:tc>
      </w:tr>
      <w:tr w:rsidR="00A15E49" w:rsidRPr="003B4FDD" w14:paraId="1F47F89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44C7BB9" w14:textId="5B28B50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lastRenderedPageBreak/>
              <w:t>24</w:t>
            </w:r>
          </w:p>
        </w:tc>
        <w:tc>
          <w:tcPr>
            <w:tcW w:w="2830" w:type="dxa"/>
            <w:shd w:val="clear" w:color="auto" w:fill="auto"/>
            <w:noWrap/>
            <w:tcMar>
              <w:top w:w="0" w:type="dxa"/>
              <w:left w:w="70" w:type="dxa"/>
              <w:bottom w:w="0" w:type="dxa"/>
              <w:right w:w="70" w:type="dxa"/>
            </w:tcMar>
            <w:vAlign w:val="bottom"/>
          </w:tcPr>
          <w:p w14:paraId="55332366" w14:textId="2B4F716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19/04/2023</w:t>
            </w:r>
          </w:p>
        </w:tc>
        <w:tc>
          <w:tcPr>
            <w:tcW w:w="2288" w:type="dxa"/>
            <w:shd w:val="clear" w:color="auto" w:fill="auto"/>
          </w:tcPr>
          <w:p w14:paraId="25E1ECED" w14:textId="7DA8B86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74B1703" w14:textId="65FBDA8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6BEC2E7" w14:textId="6188ECE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838.741,30</w:t>
            </w:r>
          </w:p>
        </w:tc>
      </w:tr>
      <w:tr w:rsidR="00A15E49" w:rsidRPr="003B4FDD" w14:paraId="2071924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7180562" w14:textId="0F86077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25</w:t>
            </w:r>
          </w:p>
        </w:tc>
        <w:tc>
          <w:tcPr>
            <w:tcW w:w="2830" w:type="dxa"/>
            <w:shd w:val="clear" w:color="auto" w:fill="auto"/>
            <w:noWrap/>
            <w:tcMar>
              <w:top w:w="0" w:type="dxa"/>
              <w:left w:w="70" w:type="dxa"/>
              <w:bottom w:w="0" w:type="dxa"/>
              <w:right w:w="70" w:type="dxa"/>
            </w:tcMar>
            <w:vAlign w:val="bottom"/>
          </w:tcPr>
          <w:p w14:paraId="5F933C3E" w14:textId="06D5DE7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19/05/2023</w:t>
            </w:r>
          </w:p>
        </w:tc>
        <w:tc>
          <w:tcPr>
            <w:tcW w:w="2288" w:type="dxa"/>
            <w:shd w:val="clear" w:color="auto" w:fill="auto"/>
          </w:tcPr>
          <w:p w14:paraId="2E7B06D8" w14:textId="11E6773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0C24AA9" w14:textId="0E4753C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8B70617" w14:textId="3C44191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838.749,60</w:t>
            </w:r>
          </w:p>
        </w:tc>
      </w:tr>
      <w:tr w:rsidR="00A15E49" w:rsidRPr="003B4FDD" w14:paraId="36A2010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0045853" w14:textId="3BCC925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26</w:t>
            </w:r>
          </w:p>
        </w:tc>
        <w:tc>
          <w:tcPr>
            <w:tcW w:w="2830" w:type="dxa"/>
            <w:shd w:val="clear" w:color="auto" w:fill="auto"/>
            <w:noWrap/>
            <w:tcMar>
              <w:top w:w="0" w:type="dxa"/>
              <w:left w:w="70" w:type="dxa"/>
              <w:bottom w:w="0" w:type="dxa"/>
              <w:right w:w="70" w:type="dxa"/>
            </w:tcMar>
            <w:vAlign w:val="bottom"/>
          </w:tcPr>
          <w:p w14:paraId="01BD2F0A" w14:textId="4EB4289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19/06/2023</w:t>
            </w:r>
          </w:p>
        </w:tc>
        <w:tc>
          <w:tcPr>
            <w:tcW w:w="2288" w:type="dxa"/>
            <w:shd w:val="clear" w:color="auto" w:fill="auto"/>
          </w:tcPr>
          <w:p w14:paraId="51C23FAA" w14:textId="6509E36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4113CF8" w14:textId="3A3F61F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45CC944" w14:textId="04EA820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838.767,83</w:t>
            </w:r>
          </w:p>
        </w:tc>
      </w:tr>
      <w:tr w:rsidR="00A15E49" w:rsidRPr="003B4FDD" w14:paraId="25D426F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00D7243" w14:textId="6494F7B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27</w:t>
            </w:r>
          </w:p>
        </w:tc>
        <w:tc>
          <w:tcPr>
            <w:tcW w:w="2830" w:type="dxa"/>
            <w:shd w:val="clear" w:color="auto" w:fill="auto"/>
            <w:noWrap/>
            <w:tcMar>
              <w:top w:w="0" w:type="dxa"/>
              <w:left w:w="70" w:type="dxa"/>
              <w:bottom w:w="0" w:type="dxa"/>
              <w:right w:w="70" w:type="dxa"/>
            </w:tcMar>
            <w:vAlign w:val="bottom"/>
          </w:tcPr>
          <w:p w14:paraId="1EE52139" w14:textId="54B11C1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19/07/2023</w:t>
            </w:r>
          </w:p>
        </w:tc>
        <w:tc>
          <w:tcPr>
            <w:tcW w:w="2288" w:type="dxa"/>
            <w:shd w:val="clear" w:color="auto" w:fill="auto"/>
          </w:tcPr>
          <w:p w14:paraId="573859FB" w14:textId="2E4CB0E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7E0C43B" w14:textId="77240AB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4D4E14C" w14:textId="0AB1312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838.779,74</w:t>
            </w:r>
          </w:p>
        </w:tc>
      </w:tr>
      <w:tr w:rsidR="00A15E49" w:rsidRPr="003B4FDD" w14:paraId="394F0C2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6E752B4" w14:textId="4D4500D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28</w:t>
            </w:r>
          </w:p>
        </w:tc>
        <w:tc>
          <w:tcPr>
            <w:tcW w:w="2830" w:type="dxa"/>
            <w:shd w:val="clear" w:color="auto" w:fill="auto"/>
            <w:noWrap/>
            <w:tcMar>
              <w:top w:w="0" w:type="dxa"/>
              <w:left w:w="70" w:type="dxa"/>
              <w:bottom w:w="0" w:type="dxa"/>
              <w:right w:w="70" w:type="dxa"/>
            </w:tcMar>
            <w:vAlign w:val="bottom"/>
          </w:tcPr>
          <w:p w14:paraId="035CAB18" w14:textId="2ADBFA5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21/08/2023</w:t>
            </w:r>
          </w:p>
        </w:tc>
        <w:tc>
          <w:tcPr>
            <w:tcW w:w="2288" w:type="dxa"/>
            <w:shd w:val="clear" w:color="auto" w:fill="auto"/>
          </w:tcPr>
          <w:p w14:paraId="151C7A2F" w14:textId="50FB9AD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08814FA" w14:textId="10731C0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F995B43" w14:textId="5DFA21A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838.751,76</w:t>
            </w:r>
          </w:p>
        </w:tc>
      </w:tr>
      <w:tr w:rsidR="00A15E49" w:rsidRPr="003B4FDD" w14:paraId="10865AC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8913DDC" w14:textId="4A87BCF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29</w:t>
            </w:r>
          </w:p>
        </w:tc>
        <w:tc>
          <w:tcPr>
            <w:tcW w:w="2830" w:type="dxa"/>
            <w:shd w:val="clear" w:color="auto" w:fill="auto"/>
            <w:noWrap/>
            <w:tcMar>
              <w:top w:w="0" w:type="dxa"/>
              <w:left w:w="70" w:type="dxa"/>
              <w:bottom w:w="0" w:type="dxa"/>
              <w:right w:w="70" w:type="dxa"/>
            </w:tcMar>
            <w:vAlign w:val="bottom"/>
          </w:tcPr>
          <w:p w14:paraId="66FEDBAA" w14:textId="4EA32A5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19/09/2023</w:t>
            </w:r>
          </w:p>
        </w:tc>
        <w:tc>
          <w:tcPr>
            <w:tcW w:w="2288" w:type="dxa"/>
            <w:shd w:val="clear" w:color="auto" w:fill="auto"/>
          </w:tcPr>
          <w:p w14:paraId="5A3DF22E" w14:textId="6DC9023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580BE5B" w14:textId="547F6AD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7137544" w14:textId="559CDE4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838.755,73</w:t>
            </w:r>
          </w:p>
        </w:tc>
      </w:tr>
      <w:tr w:rsidR="00A15E49" w:rsidRPr="003B4FDD" w14:paraId="5FC9F44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D54D95D" w14:textId="4EA0B03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30</w:t>
            </w:r>
          </w:p>
        </w:tc>
        <w:tc>
          <w:tcPr>
            <w:tcW w:w="2830" w:type="dxa"/>
            <w:shd w:val="clear" w:color="auto" w:fill="auto"/>
            <w:noWrap/>
            <w:tcMar>
              <w:top w:w="0" w:type="dxa"/>
              <w:left w:w="70" w:type="dxa"/>
              <w:bottom w:w="0" w:type="dxa"/>
              <w:right w:w="70" w:type="dxa"/>
            </w:tcMar>
            <w:vAlign w:val="bottom"/>
          </w:tcPr>
          <w:p w14:paraId="0B237531" w14:textId="4BC4464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19/10/2023</w:t>
            </w:r>
          </w:p>
        </w:tc>
        <w:tc>
          <w:tcPr>
            <w:tcW w:w="2288" w:type="dxa"/>
            <w:shd w:val="clear" w:color="auto" w:fill="auto"/>
          </w:tcPr>
          <w:p w14:paraId="6A539950" w14:textId="375083E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42D7AF7" w14:textId="3D7640D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FD31497" w14:textId="3FBE14B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838.787,35</w:t>
            </w:r>
          </w:p>
        </w:tc>
      </w:tr>
      <w:tr w:rsidR="00A15E49" w:rsidRPr="003B4FDD" w14:paraId="2FB27BE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1ACC804" w14:textId="2F06A80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31</w:t>
            </w:r>
          </w:p>
        </w:tc>
        <w:tc>
          <w:tcPr>
            <w:tcW w:w="2830" w:type="dxa"/>
            <w:shd w:val="clear" w:color="auto" w:fill="auto"/>
            <w:noWrap/>
            <w:tcMar>
              <w:top w:w="0" w:type="dxa"/>
              <w:left w:w="70" w:type="dxa"/>
              <w:bottom w:w="0" w:type="dxa"/>
              <w:right w:w="70" w:type="dxa"/>
            </w:tcMar>
            <w:vAlign w:val="bottom"/>
          </w:tcPr>
          <w:p w14:paraId="3C823033" w14:textId="05761A1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20/11/2023</w:t>
            </w:r>
          </w:p>
        </w:tc>
        <w:tc>
          <w:tcPr>
            <w:tcW w:w="2288" w:type="dxa"/>
            <w:shd w:val="clear" w:color="auto" w:fill="auto"/>
          </w:tcPr>
          <w:p w14:paraId="697FD9D5" w14:textId="39219B3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8D4C141" w14:textId="19AD77D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506C4A3" w14:textId="3B68F3C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838.769,76</w:t>
            </w:r>
          </w:p>
        </w:tc>
      </w:tr>
      <w:tr w:rsidR="00A15E49" w:rsidRPr="003B4FDD" w14:paraId="1322852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86C6E0E" w14:textId="23C927CA"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32</w:t>
            </w:r>
          </w:p>
        </w:tc>
        <w:tc>
          <w:tcPr>
            <w:tcW w:w="2830" w:type="dxa"/>
            <w:shd w:val="clear" w:color="auto" w:fill="auto"/>
            <w:noWrap/>
            <w:tcMar>
              <w:top w:w="0" w:type="dxa"/>
              <w:left w:w="70" w:type="dxa"/>
              <w:bottom w:w="0" w:type="dxa"/>
              <w:right w:w="70" w:type="dxa"/>
            </w:tcMar>
            <w:vAlign w:val="bottom"/>
          </w:tcPr>
          <w:p w14:paraId="32C6D97E" w14:textId="1E8FAB4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19/12/2023</w:t>
            </w:r>
          </w:p>
        </w:tc>
        <w:tc>
          <w:tcPr>
            <w:tcW w:w="2288" w:type="dxa"/>
            <w:shd w:val="clear" w:color="auto" w:fill="auto"/>
          </w:tcPr>
          <w:p w14:paraId="1192786A" w14:textId="128D950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B22327B" w14:textId="1B018DF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9F76676" w14:textId="3D8929C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838.743,39</w:t>
            </w:r>
          </w:p>
        </w:tc>
      </w:tr>
      <w:tr w:rsidR="00A15E49" w:rsidRPr="003B4FDD" w14:paraId="2BBB0BA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E5BCDB0" w14:textId="10E3E31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33</w:t>
            </w:r>
          </w:p>
        </w:tc>
        <w:tc>
          <w:tcPr>
            <w:tcW w:w="2830" w:type="dxa"/>
            <w:shd w:val="clear" w:color="auto" w:fill="auto"/>
            <w:noWrap/>
            <w:tcMar>
              <w:top w:w="0" w:type="dxa"/>
              <w:left w:w="70" w:type="dxa"/>
              <w:bottom w:w="0" w:type="dxa"/>
              <w:right w:w="70" w:type="dxa"/>
            </w:tcMar>
            <w:vAlign w:val="bottom"/>
          </w:tcPr>
          <w:p w14:paraId="12EEB793" w14:textId="7521EB4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19/01/2024</w:t>
            </w:r>
          </w:p>
        </w:tc>
        <w:tc>
          <w:tcPr>
            <w:tcW w:w="2288" w:type="dxa"/>
            <w:shd w:val="clear" w:color="auto" w:fill="auto"/>
          </w:tcPr>
          <w:p w14:paraId="6B0545B0" w14:textId="57BE373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44F4F1F" w14:textId="6412F2D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19B3E8A" w14:textId="7FA8169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838.764,12</w:t>
            </w:r>
          </w:p>
        </w:tc>
      </w:tr>
      <w:tr w:rsidR="00A15E49" w:rsidRPr="003B4FDD" w14:paraId="334B70C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1BABF23" w14:textId="53AAFCD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34</w:t>
            </w:r>
          </w:p>
        </w:tc>
        <w:tc>
          <w:tcPr>
            <w:tcW w:w="2830" w:type="dxa"/>
            <w:shd w:val="clear" w:color="auto" w:fill="auto"/>
            <w:noWrap/>
            <w:tcMar>
              <w:top w:w="0" w:type="dxa"/>
              <w:left w:w="70" w:type="dxa"/>
              <w:bottom w:w="0" w:type="dxa"/>
              <w:right w:w="70" w:type="dxa"/>
            </w:tcMar>
            <w:vAlign w:val="bottom"/>
          </w:tcPr>
          <w:p w14:paraId="344387C5" w14:textId="4079C85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19/02/2024</w:t>
            </w:r>
          </w:p>
        </w:tc>
        <w:tc>
          <w:tcPr>
            <w:tcW w:w="2288" w:type="dxa"/>
            <w:shd w:val="clear" w:color="auto" w:fill="auto"/>
          </w:tcPr>
          <w:p w14:paraId="1DBC532E" w14:textId="5AA4A0C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CCFD18B" w14:textId="20B2907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BA6A66D" w14:textId="2370A65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838.767,99</w:t>
            </w:r>
          </w:p>
        </w:tc>
      </w:tr>
      <w:tr w:rsidR="00A15E49" w:rsidRPr="003B4FDD" w14:paraId="2E9A6E1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0323936" w14:textId="476EEEC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35</w:t>
            </w:r>
          </w:p>
        </w:tc>
        <w:tc>
          <w:tcPr>
            <w:tcW w:w="2830" w:type="dxa"/>
            <w:shd w:val="clear" w:color="auto" w:fill="auto"/>
            <w:noWrap/>
            <w:tcMar>
              <w:top w:w="0" w:type="dxa"/>
              <w:left w:w="70" w:type="dxa"/>
              <w:bottom w:w="0" w:type="dxa"/>
              <w:right w:w="70" w:type="dxa"/>
            </w:tcMar>
            <w:vAlign w:val="bottom"/>
          </w:tcPr>
          <w:p w14:paraId="51C9D24A" w14:textId="309F5A6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19/03/2024</w:t>
            </w:r>
          </w:p>
        </w:tc>
        <w:tc>
          <w:tcPr>
            <w:tcW w:w="2288" w:type="dxa"/>
            <w:shd w:val="clear" w:color="auto" w:fill="auto"/>
          </w:tcPr>
          <w:p w14:paraId="46953C85" w14:textId="45E3067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63F99C6" w14:textId="7955264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0FB2A81" w14:textId="014EBAA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838.768,78</w:t>
            </w:r>
          </w:p>
        </w:tc>
      </w:tr>
      <w:tr w:rsidR="00A15E49" w:rsidRPr="003B4FDD" w14:paraId="53070EB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57DDF96" w14:textId="356E8AB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36</w:t>
            </w:r>
          </w:p>
        </w:tc>
        <w:tc>
          <w:tcPr>
            <w:tcW w:w="2830" w:type="dxa"/>
            <w:shd w:val="clear" w:color="auto" w:fill="auto"/>
            <w:noWrap/>
            <w:tcMar>
              <w:top w:w="0" w:type="dxa"/>
              <w:left w:w="70" w:type="dxa"/>
              <w:bottom w:w="0" w:type="dxa"/>
              <w:right w:w="70" w:type="dxa"/>
            </w:tcMar>
            <w:vAlign w:val="bottom"/>
          </w:tcPr>
          <w:p w14:paraId="78F77407" w14:textId="240A136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19/04/2024</w:t>
            </w:r>
          </w:p>
        </w:tc>
        <w:tc>
          <w:tcPr>
            <w:tcW w:w="2288" w:type="dxa"/>
            <w:shd w:val="clear" w:color="auto" w:fill="auto"/>
          </w:tcPr>
          <w:p w14:paraId="482B182B" w14:textId="4DFAEF9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84B0B8E" w14:textId="7BBF8CD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2070993" w14:textId="7FD51E7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838.786,73</w:t>
            </w:r>
          </w:p>
        </w:tc>
      </w:tr>
      <w:tr w:rsidR="00A15E49" w:rsidRPr="003B4FDD" w14:paraId="655D53A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0CC52CE" w14:textId="13B7ED5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37</w:t>
            </w:r>
          </w:p>
        </w:tc>
        <w:tc>
          <w:tcPr>
            <w:tcW w:w="2830" w:type="dxa"/>
            <w:shd w:val="clear" w:color="auto" w:fill="auto"/>
            <w:noWrap/>
            <w:tcMar>
              <w:top w:w="0" w:type="dxa"/>
              <w:left w:w="70" w:type="dxa"/>
              <w:bottom w:w="0" w:type="dxa"/>
              <w:right w:w="70" w:type="dxa"/>
            </w:tcMar>
            <w:vAlign w:val="bottom"/>
          </w:tcPr>
          <w:p w14:paraId="499177E3" w14:textId="6840F10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20/05/2024</w:t>
            </w:r>
          </w:p>
        </w:tc>
        <w:tc>
          <w:tcPr>
            <w:tcW w:w="2288" w:type="dxa"/>
            <w:shd w:val="clear" w:color="auto" w:fill="auto"/>
          </w:tcPr>
          <w:p w14:paraId="6CB10B24" w14:textId="123C08A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F054F73" w14:textId="0ECEEDB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9C5D3DA" w14:textId="2711F64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838.764,74</w:t>
            </w:r>
          </w:p>
        </w:tc>
      </w:tr>
      <w:tr w:rsidR="00A15E49" w:rsidRPr="003B4FDD" w14:paraId="2841B6E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85FC287" w14:textId="60189B6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38</w:t>
            </w:r>
          </w:p>
        </w:tc>
        <w:tc>
          <w:tcPr>
            <w:tcW w:w="2830" w:type="dxa"/>
            <w:shd w:val="clear" w:color="auto" w:fill="auto"/>
            <w:noWrap/>
            <w:tcMar>
              <w:top w:w="0" w:type="dxa"/>
              <w:left w:w="70" w:type="dxa"/>
              <w:bottom w:w="0" w:type="dxa"/>
              <w:right w:w="70" w:type="dxa"/>
            </w:tcMar>
            <w:vAlign w:val="bottom"/>
          </w:tcPr>
          <w:p w14:paraId="1CB6951B" w14:textId="0761ECAB"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19/06/2024</w:t>
            </w:r>
          </w:p>
        </w:tc>
        <w:tc>
          <w:tcPr>
            <w:tcW w:w="2288" w:type="dxa"/>
            <w:shd w:val="clear" w:color="auto" w:fill="auto"/>
          </w:tcPr>
          <w:p w14:paraId="2382DB0B" w14:textId="15A1FDA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E19EB3E" w14:textId="54354A4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36296D7" w14:textId="12D8650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838.740,30</w:t>
            </w:r>
          </w:p>
        </w:tc>
      </w:tr>
      <w:tr w:rsidR="00A15E49" w:rsidRPr="003B4FDD" w14:paraId="3F57344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C12C568" w14:textId="1AD77A9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39</w:t>
            </w:r>
          </w:p>
        </w:tc>
        <w:tc>
          <w:tcPr>
            <w:tcW w:w="2830" w:type="dxa"/>
            <w:shd w:val="clear" w:color="auto" w:fill="auto"/>
            <w:noWrap/>
            <w:tcMar>
              <w:top w:w="0" w:type="dxa"/>
              <w:left w:w="70" w:type="dxa"/>
              <w:bottom w:w="0" w:type="dxa"/>
              <w:right w:w="70" w:type="dxa"/>
            </w:tcMar>
            <w:vAlign w:val="bottom"/>
          </w:tcPr>
          <w:p w14:paraId="772C32E5" w14:textId="51BFC66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19/07/2024</w:t>
            </w:r>
          </w:p>
        </w:tc>
        <w:tc>
          <w:tcPr>
            <w:tcW w:w="2288" w:type="dxa"/>
            <w:shd w:val="clear" w:color="auto" w:fill="auto"/>
          </w:tcPr>
          <w:p w14:paraId="75A96ECE" w14:textId="62EC52B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00CB92B" w14:textId="3DE5463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328627E" w14:textId="4D2ADA2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838.777,27</w:t>
            </w:r>
          </w:p>
        </w:tc>
      </w:tr>
      <w:tr w:rsidR="00A15E49" w:rsidRPr="003B4FDD" w14:paraId="7D8DEA1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7D20EA" w14:textId="42BBD7B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40</w:t>
            </w:r>
          </w:p>
        </w:tc>
        <w:tc>
          <w:tcPr>
            <w:tcW w:w="2830" w:type="dxa"/>
            <w:shd w:val="clear" w:color="auto" w:fill="auto"/>
            <w:noWrap/>
            <w:tcMar>
              <w:top w:w="0" w:type="dxa"/>
              <w:left w:w="70" w:type="dxa"/>
              <w:bottom w:w="0" w:type="dxa"/>
              <w:right w:w="70" w:type="dxa"/>
            </w:tcMar>
            <w:vAlign w:val="bottom"/>
          </w:tcPr>
          <w:p w14:paraId="4E647D36" w14:textId="4CBC31F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19/08/2024</w:t>
            </w:r>
          </w:p>
        </w:tc>
        <w:tc>
          <w:tcPr>
            <w:tcW w:w="2288" w:type="dxa"/>
            <w:shd w:val="clear" w:color="auto" w:fill="auto"/>
          </w:tcPr>
          <w:p w14:paraId="0024500C" w14:textId="3998C83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C1F7E28" w14:textId="2CD4853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F3774F0" w14:textId="1CC8AE1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838.773,57</w:t>
            </w:r>
          </w:p>
        </w:tc>
      </w:tr>
      <w:tr w:rsidR="00A15E49" w:rsidRPr="003B4FDD" w14:paraId="582E82C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859D61F" w14:textId="0BC950C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41</w:t>
            </w:r>
          </w:p>
        </w:tc>
        <w:tc>
          <w:tcPr>
            <w:tcW w:w="2830" w:type="dxa"/>
            <w:shd w:val="clear" w:color="auto" w:fill="auto"/>
            <w:noWrap/>
            <w:tcMar>
              <w:top w:w="0" w:type="dxa"/>
              <w:left w:w="70" w:type="dxa"/>
              <w:bottom w:w="0" w:type="dxa"/>
              <w:right w:w="70" w:type="dxa"/>
            </w:tcMar>
            <w:vAlign w:val="bottom"/>
          </w:tcPr>
          <w:p w14:paraId="39784532" w14:textId="1638FC3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19/09/2024</w:t>
            </w:r>
          </w:p>
        </w:tc>
        <w:tc>
          <w:tcPr>
            <w:tcW w:w="2288" w:type="dxa"/>
            <w:shd w:val="clear" w:color="auto" w:fill="auto"/>
          </w:tcPr>
          <w:p w14:paraId="56035226" w14:textId="269EA7F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873647A" w14:textId="03B58AC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DE29301" w14:textId="1359B87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838.781,50</w:t>
            </w:r>
          </w:p>
        </w:tc>
      </w:tr>
      <w:tr w:rsidR="00A15E49" w:rsidRPr="003B4FDD" w14:paraId="780D952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B5BD7F9" w14:textId="36BA140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42</w:t>
            </w:r>
          </w:p>
        </w:tc>
        <w:tc>
          <w:tcPr>
            <w:tcW w:w="2830" w:type="dxa"/>
            <w:shd w:val="clear" w:color="auto" w:fill="auto"/>
            <w:noWrap/>
            <w:tcMar>
              <w:top w:w="0" w:type="dxa"/>
              <w:left w:w="70" w:type="dxa"/>
              <w:bottom w:w="0" w:type="dxa"/>
              <w:right w:w="70" w:type="dxa"/>
            </w:tcMar>
            <w:vAlign w:val="bottom"/>
          </w:tcPr>
          <w:p w14:paraId="5D793077" w14:textId="478F0BB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21/10/2024</w:t>
            </w:r>
          </w:p>
        </w:tc>
        <w:tc>
          <w:tcPr>
            <w:tcW w:w="2288" w:type="dxa"/>
            <w:shd w:val="clear" w:color="auto" w:fill="auto"/>
          </w:tcPr>
          <w:p w14:paraId="0D452A3D" w14:textId="7E9151F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17213F1" w14:textId="257CF8B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073DDB8" w14:textId="59959D5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838.768,44</w:t>
            </w:r>
          </w:p>
        </w:tc>
      </w:tr>
      <w:tr w:rsidR="00A15E49" w:rsidRPr="003B4FDD" w14:paraId="3446C22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C204460" w14:textId="2D478AD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43</w:t>
            </w:r>
          </w:p>
        </w:tc>
        <w:tc>
          <w:tcPr>
            <w:tcW w:w="2830" w:type="dxa"/>
            <w:shd w:val="clear" w:color="auto" w:fill="auto"/>
            <w:noWrap/>
            <w:tcMar>
              <w:top w:w="0" w:type="dxa"/>
              <w:left w:w="70" w:type="dxa"/>
              <w:bottom w:w="0" w:type="dxa"/>
              <w:right w:w="70" w:type="dxa"/>
            </w:tcMar>
            <w:vAlign w:val="bottom"/>
          </w:tcPr>
          <w:p w14:paraId="3CEBED45" w14:textId="53A0D0A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19/11/2024</w:t>
            </w:r>
          </w:p>
        </w:tc>
        <w:tc>
          <w:tcPr>
            <w:tcW w:w="2288" w:type="dxa"/>
            <w:shd w:val="clear" w:color="auto" w:fill="auto"/>
          </w:tcPr>
          <w:p w14:paraId="41FA341A" w14:textId="5752CF3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6ADA096" w14:textId="188F70B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DF67DD9" w14:textId="383FB29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838.768,81</w:t>
            </w:r>
          </w:p>
        </w:tc>
      </w:tr>
      <w:tr w:rsidR="00A15E49" w:rsidRPr="003B4FDD" w14:paraId="0154BC9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9922CBB" w14:textId="7EA5224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44</w:t>
            </w:r>
          </w:p>
        </w:tc>
        <w:tc>
          <w:tcPr>
            <w:tcW w:w="2830" w:type="dxa"/>
            <w:shd w:val="clear" w:color="auto" w:fill="auto"/>
            <w:noWrap/>
            <w:tcMar>
              <w:top w:w="0" w:type="dxa"/>
              <w:left w:w="70" w:type="dxa"/>
              <w:bottom w:w="0" w:type="dxa"/>
              <w:right w:w="70" w:type="dxa"/>
            </w:tcMar>
            <w:vAlign w:val="bottom"/>
          </w:tcPr>
          <w:p w14:paraId="17CAB304" w14:textId="00BAD7C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19/12/2024</w:t>
            </w:r>
          </w:p>
        </w:tc>
        <w:tc>
          <w:tcPr>
            <w:tcW w:w="2288" w:type="dxa"/>
            <w:shd w:val="clear" w:color="auto" w:fill="auto"/>
          </w:tcPr>
          <w:p w14:paraId="564252F4" w14:textId="327F80D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7544D0" w14:textId="2FCF8C1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2DDC82A" w14:textId="4FE0517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838.765,87</w:t>
            </w:r>
          </w:p>
        </w:tc>
      </w:tr>
      <w:tr w:rsidR="00A15E49" w:rsidRPr="003B4FDD" w14:paraId="6B0BDFA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AD4A635" w14:textId="2559867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45</w:t>
            </w:r>
          </w:p>
        </w:tc>
        <w:tc>
          <w:tcPr>
            <w:tcW w:w="2830" w:type="dxa"/>
            <w:shd w:val="clear" w:color="auto" w:fill="auto"/>
            <w:noWrap/>
            <w:tcMar>
              <w:top w:w="0" w:type="dxa"/>
              <w:left w:w="70" w:type="dxa"/>
              <w:bottom w:w="0" w:type="dxa"/>
              <w:right w:w="70" w:type="dxa"/>
            </w:tcMar>
            <w:vAlign w:val="bottom"/>
          </w:tcPr>
          <w:p w14:paraId="3AF90A8F" w14:textId="43D1959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20/01/2025</w:t>
            </w:r>
          </w:p>
        </w:tc>
        <w:tc>
          <w:tcPr>
            <w:tcW w:w="2288" w:type="dxa"/>
            <w:shd w:val="clear" w:color="auto" w:fill="auto"/>
          </w:tcPr>
          <w:p w14:paraId="7F16E3FA" w14:textId="09409EC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C34F60B" w14:textId="0AB9FE0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6CFC02B" w14:textId="711435C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838.792,32</w:t>
            </w:r>
          </w:p>
        </w:tc>
      </w:tr>
      <w:tr w:rsidR="00A15E49" w:rsidRPr="003B4FDD" w14:paraId="29D3C3C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18EEB32" w14:textId="7E8EAE0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46</w:t>
            </w:r>
          </w:p>
        </w:tc>
        <w:tc>
          <w:tcPr>
            <w:tcW w:w="2830" w:type="dxa"/>
            <w:shd w:val="clear" w:color="auto" w:fill="auto"/>
            <w:noWrap/>
            <w:tcMar>
              <w:top w:w="0" w:type="dxa"/>
              <w:left w:w="70" w:type="dxa"/>
              <w:bottom w:w="0" w:type="dxa"/>
              <w:right w:w="70" w:type="dxa"/>
            </w:tcMar>
            <w:vAlign w:val="bottom"/>
          </w:tcPr>
          <w:p w14:paraId="22E1B090" w14:textId="5546211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19/02/2025</w:t>
            </w:r>
          </w:p>
        </w:tc>
        <w:tc>
          <w:tcPr>
            <w:tcW w:w="2288" w:type="dxa"/>
            <w:shd w:val="clear" w:color="auto" w:fill="auto"/>
          </w:tcPr>
          <w:p w14:paraId="473F3E28" w14:textId="1F028CB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40670F" w14:textId="1A81946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1BEA52F" w14:textId="047C71C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838.777,64</w:t>
            </w:r>
          </w:p>
        </w:tc>
      </w:tr>
      <w:tr w:rsidR="00A15E49" w:rsidRPr="003B4FDD" w14:paraId="7CD23A7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C0AA2FA" w14:textId="288C1CF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47</w:t>
            </w:r>
          </w:p>
        </w:tc>
        <w:tc>
          <w:tcPr>
            <w:tcW w:w="2830" w:type="dxa"/>
            <w:shd w:val="clear" w:color="auto" w:fill="auto"/>
            <w:noWrap/>
            <w:tcMar>
              <w:top w:w="0" w:type="dxa"/>
              <w:left w:w="70" w:type="dxa"/>
              <w:bottom w:w="0" w:type="dxa"/>
              <w:right w:w="70" w:type="dxa"/>
            </w:tcMar>
            <w:vAlign w:val="bottom"/>
          </w:tcPr>
          <w:p w14:paraId="7F1B2A0E" w14:textId="3783748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19/03/2025</w:t>
            </w:r>
          </w:p>
        </w:tc>
        <w:tc>
          <w:tcPr>
            <w:tcW w:w="2288" w:type="dxa"/>
            <w:shd w:val="clear" w:color="auto" w:fill="auto"/>
          </w:tcPr>
          <w:p w14:paraId="5029681A" w14:textId="74B5D91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F8B8197" w14:textId="7CD56B3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5F75706" w14:textId="266FA99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838.754,97</w:t>
            </w:r>
          </w:p>
        </w:tc>
      </w:tr>
      <w:tr w:rsidR="00A15E49" w:rsidRPr="003B4FDD" w14:paraId="58CCAE6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2BD38B3" w14:textId="7FE3B72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48</w:t>
            </w:r>
          </w:p>
        </w:tc>
        <w:tc>
          <w:tcPr>
            <w:tcW w:w="2830" w:type="dxa"/>
            <w:shd w:val="clear" w:color="auto" w:fill="auto"/>
            <w:noWrap/>
            <w:tcMar>
              <w:top w:w="0" w:type="dxa"/>
              <w:left w:w="70" w:type="dxa"/>
              <w:bottom w:w="0" w:type="dxa"/>
              <w:right w:w="70" w:type="dxa"/>
            </w:tcMar>
            <w:vAlign w:val="bottom"/>
          </w:tcPr>
          <w:p w14:paraId="10350731" w14:textId="6C4A0C4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22/04/2025</w:t>
            </w:r>
          </w:p>
        </w:tc>
        <w:tc>
          <w:tcPr>
            <w:tcW w:w="2288" w:type="dxa"/>
            <w:shd w:val="clear" w:color="auto" w:fill="auto"/>
          </w:tcPr>
          <w:p w14:paraId="5D61A64F" w14:textId="1C5FDEE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63617CB" w14:textId="6E11465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43B7A38" w14:textId="6B1C94E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838.770,87</w:t>
            </w:r>
          </w:p>
        </w:tc>
      </w:tr>
      <w:tr w:rsidR="00A15E49" w:rsidRPr="003B4FDD" w14:paraId="2B08CB1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F4A98A1" w14:textId="61AF317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49</w:t>
            </w:r>
          </w:p>
        </w:tc>
        <w:tc>
          <w:tcPr>
            <w:tcW w:w="2830" w:type="dxa"/>
            <w:shd w:val="clear" w:color="auto" w:fill="auto"/>
            <w:noWrap/>
            <w:tcMar>
              <w:top w:w="0" w:type="dxa"/>
              <w:left w:w="70" w:type="dxa"/>
              <w:bottom w:w="0" w:type="dxa"/>
              <w:right w:w="70" w:type="dxa"/>
            </w:tcMar>
            <w:vAlign w:val="bottom"/>
          </w:tcPr>
          <w:p w14:paraId="2BCE26B7" w14:textId="06E9C6F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19/05/2025</w:t>
            </w:r>
          </w:p>
        </w:tc>
        <w:tc>
          <w:tcPr>
            <w:tcW w:w="2288" w:type="dxa"/>
            <w:shd w:val="clear" w:color="auto" w:fill="auto"/>
          </w:tcPr>
          <w:p w14:paraId="1EB0063C" w14:textId="53F0A29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1EBF7C6" w14:textId="23F90F8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48D47D0" w14:textId="58A6A95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838.792,00</w:t>
            </w:r>
          </w:p>
        </w:tc>
      </w:tr>
      <w:tr w:rsidR="00A15E49" w:rsidRPr="003B4FDD" w14:paraId="3FC4C75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B63BA47" w14:textId="785FC98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50</w:t>
            </w:r>
          </w:p>
        </w:tc>
        <w:tc>
          <w:tcPr>
            <w:tcW w:w="2830" w:type="dxa"/>
            <w:shd w:val="clear" w:color="auto" w:fill="auto"/>
            <w:noWrap/>
            <w:tcMar>
              <w:top w:w="0" w:type="dxa"/>
              <w:left w:w="70" w:type="dxa"/>
              <w:bottom w:w="0" w:type="dxa"/>
              <w:right w:w="70" w:type="dxa"/>
            </w:tcMar>
            <w:vAlign w:val="bottom"/>
          </w:tcPr>
          <w:p w14:paraId="0BEDDA83" w14:textId="3654C50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20/06/2025</w:t>
            </w:r>
          </w:p>
        </w:tc>
        <w:tc>
          <w:tcPr>
            <w:tcW w:w="2288" w:type="dxa"/>
            <w:shd w:val="clear" w:color="auto" w:fill="auto"/>
          </w:tcPr>
          <w:p w14:paraId="3EE48737" w14:textId="2B1726A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242896" w14:textId="5922731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635FA00" w14:textId="6EAD50E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838.750,36</w:t>
            </w:r>
          </w:p>
        </w:tc>
      </w:tr>
      <w:tr w:rsidR="00A15E49" w:rsidRPr="003B4FDD" w14:paraId="3F18F8E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B201950" w14:textId="10A5263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51</w:t>
            </w:r>
          </w:p>
        </w:tc>
        <w:tc>
          <w:tcPr>
            <w:tcW w:w="2830" w:type="dxa"/>
            <w:shd w:val="clear" w:color="auto" w:fill="auto"/>
            <w:noWrap/>
            <w:tcMar>
              <w:top w:w="0" w:type="dxa"/>
              <w:left w:w="70" w:type="dxa"/>
              <w:bottom w:w="0" w:type="dxa"/>
              <w:right w:w="70" w:type="dxa"/>
            </w:tcMar>
            <w:vAlign w:val="bottom"/>
          </w:tcPr>
          <w:p w14:paraId="1978018F" w14:textId="51A0988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21/07/2025</w:t>
            </w:r>
          </w:p>
        </w:tc>
        <w:tc>
          <w:tcPr>
            <w:tcW w:w="2288" w:type="dxa"/>
            <w:shd w:val="clear" w:color="auto" w:fill="auto"/>
          </w:tcPr>
          <w:p w14:paraId="2BE08937" w14:textId="68DCFE7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FFCDAA5" w14:textId="0CE8DFA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25CD9B7" w14:textId="155A9F6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838.764,04</w:t>
            </w:r>
          </w:p>
        </w:tc>
      </w:tr>
      <w:tr w:rsidR="00A15E49" w:rsidRPr="003B4FDD" w14:paraId="09C112A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C1285D3" w14:textId="5033DAC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52</w:t>
            </w:r>
          </w:p>
        </w:tc>
        <w:tc>
          <w:tcPr>
            <w:tcW w:w="2830" w:type="dxa"/>
            <w:shd w:val="clear" w:color="auto" w:fill="auto"/>
            <w:noWrap/>
            <w:tcMar>
              <w:top w:w="0" w:type="dxa"/>
              <w:left w:w="70" w:type="dxa"/>
              <w:bottom w:w="0" w:type="dxa"/>
              <w:right w:w="70" w:type="dxa"/>
            </w:tcMar>
            <w:vAlign w:val="bottom"/>
          </w:tcPr>
          <w:p w14:paraId="2DA4C572" w14:textId="5B35A9B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19/08/2025</w:t>
            </w:r>
          </w:p>
        </w:tc>
        <w:tc>
          <w:tcPr>
            <w:tcW w:w="2288" w:type="dxa"/>
            <w:shd w:val="clear" w:color="auto" w:fill="auto"/>
          </w:tcPr>
          <w:p w14:paraId="25377F6E" w14:textId="07E703C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D2070B5" w14:textId="7ECC496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090B01D" w14:textId="183E0D3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838.763,68</w:t>
            </w:r>
          </w:p>
        </w:tc>
      </w:tr>
      <w:tr w:rsidR="00A15E49" w:rsidRPr="003B4FDD" w14:paraId="7077C32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EF4E9B4" w14:textId="3F34034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lastRenderedPageBreak/>
              <w:t>53</w:t>
            </w:r>
          </w:p>
        </w:tc>
        <w:tc>
          <w:tcPr>
            <w:tcW w:w="2830" w:type="dxa"/>
            <w:shd w:val="clear" w:color="auto" w:fill="auto"/>
            <w:noWrap/>
            <w:tcMar>
              <w:top w:w="0" w:type="dxa"/>
              <w:left w:w="70" w:type="dxa"/>
              <w:bottom w:w="0" w:type="dxa"/>
              <w:right w:w="70" w:type="dxa"/>
            </w:tcMar>
            <w:vAlign w:val="bottom"/>
          </w:tcPr>
          <w:p w14:paraId="24B68D36" w14:textId="2A23B01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19/09/2025</w:t>
            </w:r>
          </w:p>
        </w:tc>
        <w:tc>
          <w:tcPr>
            <w:tcW w:w="2288" w:type="dxa"/>
            <w:shd w:val="clear" w:color="auto" w:fill="auto"/>
          </w:tcPr>
          <w:p w14:paraId="0A541CE6" w14:textId="45D6A70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7E55395" w14:textId="174B4DF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3C46588" w14:textId="176F8C1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838.777,90</w:t>
            </w:r>
          </w:p>
        </w:tc>
      </w:tr>
      <w:tr w:rsidR="00A15E49" w:rsidRPr="003B4FDD" w14:paraId="1D0DA47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D87C56E" w14:textId="19447CAA"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54</w:t>
            </w:r>
          </w:p>
        </w:tc>
        <w:tc>
          <w:tcPr>
            <w:tcW w:w="2830" w:type="dxa"/>
            <w:shd w:val="clear" w:color="auto" w:fill="auto"/>
            <w:noWrap/>
            <w:tcMar>
              <w:top w:w="0" w:type="dxa"/>
              <w:left w:w="70" w:type="dxa"/>
              <w:bottom w:w="0" w:type="dxa"/>
              <w:right w:w="70" w:type="dxa"/>
            </w:tcMar>
            <w:vAlign w:val="bottom"/>
          </w:tcPr>
          <w:p w14:paraId="1CADE168" w14:textId="78A49EC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20/10/2025</w:t>
            </w:r>
          </w:p>
        </w:tc>
        <w:tc>
          <w:tcPr>
            <w:tcW w:w="2288" w:type="dxa"/>
            <w:shd w:val="clear" w:color="auto" w:fill="auto"/>
          </w:tcPr>
          <w:p w14:paraId="55AD2174" w14:textId="0CDD5B9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DE954B3" w14:textId="3C05C2A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B635702" w14:textId="05E16EF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838.764,25</w:t>
            </w:r>
          </w:p>
        </w:tc>
      </w:tr>
      <w:tr w:rsidR="00A15E49" w:rsidRPr="003B4FDD" w14:paraId="4055635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F6C5B87" w14:textId="0ED0AF0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55</w:t>
            </w:r>
          </w:p>
        </w:tc>
        <w:tc>
          <w:tcPr>
            <w:tcW w:w="2830" w:type="dxa"/>
            <w:shd w:val="clear" w:color="auto" w:fill="auto"/>
            <w:noWrap/>
            <w:tcMar>
              <w:top w:w="0" w:type="dxa"/>
              <w:left w:w="70" w:type="dxa"/>
              <w:bottom w:w="0" w:type="dxa"/>
              <w:right w:w="70" w:type="dxa"/>
            </w:tcMar>
            <w:vAlign w:val="bottom"/>
          </w:tcPr>
          <w:p w14:paraId="6B001724" w14:textId="754519F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19/11/2025</w:t>
            </w:r>
          </w:p>
        </w:tc>
        <w:tc>
          <w:tcPr>
            <w:tcW w:w="2288" w:type="dxa"/>
            <w:shd w:val="clear" w:color="auto" w:fill="auto"/>
          </w:tcPr>
          <w:p w14:paraId="7D84BCC1" w14:textId="428D9C0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84A41E7" w14:textId="512B04A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3CF3C9F" w14:textId="641489D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838.765,01</w:t>
            </w:r>
          </w:p>
        </w:tc>
      </w:tr>
      <w:tr w:rsidR="00A15E49" w:rsidRPr="003B4FDD" w14:paraId="00EDDA2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D12107" w14:textId="1C003B6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56</w:t>
            </w:r>
          </w:p>
        </w:tc>
        <w:tc>
          <w:tcPr>
            <w:tcW w:w="2830" w:type="dxa"/>
            <w:shd w:val="clear" w:color="auto" w:fill="auto"/>
            <w:noWrap/>
            <w:tcMar>
              <w:top w:w="0" w:type="dxa"/>
              <w:left w:w="70" w:type="dxa"/>
              <w:bottom w:w="0" w:type="dxa"/>
              <w:right w:w="70" w:type="dxa"/>
            </w:tcMar>
            <w:vAlign w:val="bottom"/>
          </w:tcPr>
          <w:p w14:paraId="3FECDF43" w14:textId="2EF7D91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19/12/2025</w:t>
            </w:r>
          </w:p>
        </w:tc>
        <w:tc>
          <w:tcPr>
            <w:tcW w:w="2288" w:type="dxa"/>
            <w:shd w:val="clear" w:color="auto" w:fill="auto"/>
          </w:tcPr>
          <w:p w14:paraId="7D3DDF62" w14:textId="1A40ED4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AFAED5" w14:textId="7898DCD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3D30182" w14:textId="0F212E7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838.757,66</w:t>
            </w:r>
          </w:p>
        </w:tc>
      </w:tr>
      <w:tr w:rsidR="00A15E49" w:rsidRPr="003B4FDD" w14:paraId="3452436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FD6E2CF" w14:textId="7E7923C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57</w:t>
            </w:r>
          </w:p>
        </w:tc>
        <w:tc>
          <w:tcPr>
            <w:tcW w:w="2830" w:type="dxa"/>
            <w:shd w:val="clear" w:color="auto" w:fill="auto"/>
            <w:noWrap/>
            <w:tcMar>
              <w:top w:w="0" w:type="dxa"/>
              <w:left w:w="70" w:type="dxa"/>
              <w:bottom w:w="0" w:type="dxa"/>
              <w:right w:w="70" w:type="dxa"/>
            </w:tcMar>
            <w:vAlign w:val="bottom"/>
          </w:tcPr>
          <w:p w14:paraId="31C7F478" w14:textId="412A38D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19/01/2026</w:t>
            </w:r>
          </w:p>
        </w:tc>
        <w:tc>
          <w:tcPr>
            <w:tcW w:w="2288" w:type="dxa"/>
            <w:shd w:val="clear" w:color="auto" w:fill="auto"/>
          </w:tcPr>
          <w:p w14:paraId="5EFA79A8" w14:textId="4FE0A2F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A1A089C" w14:textId="798D0DD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3C915B2" w14:textId="30ABE05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838.734,50</w:t>
            </w:r>
          </w:p>
        </w:tc>
      </w:tr>
      <w:tr w:rsidR="00A15E49" w:rsidRPr="003B4FDD" w14:paraId="3420CD2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2EFA16D" w14:textId="117C250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58</w:t>
            </w:r>
          </w:p>
        </w:tc>
        <w:tc>
          <w:tcPr>
            <w:tcW w:w="2830" w:type="dxa"/>
            <w:shd w:val="clear" w:color="auto" w:fill="auto"/>
            <w:noWrap/>
            <w:tcMar>
              <w:top w:w="0" w:type="dxa"/>
              <w:left w:w="70" w:type="dxa"/>
              <w:bottom w:w="0" w:type="dxa"/>
              <w:right w:w="70" w:type="dxa"/>
            </w:tcMar>
            <w:vAlign w:val="bottom"/>
          </w:tcPr>
          <w:p w14:paraId="4E10AD7C" w14:textId="2E2B6AC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19/02/2026</w:t>
            </w:r>
          </w:p>
        </w:tc>
        <w:tc>
          <w:tcPr>
            <w:tcW w:w="2288" w:type="dxa"/>
            <w:shd w:val="clear" w:color="auto" w:fill="auto"/>
          </w:tcPr>
          <w:p w14:paraId="70DC548C" w14:textId="7CAF0B6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FA46B48" w14:textId="584D2DA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1B47CB3" w14:textId="7B49FFA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838.768,04</w:t>
            </w:r>
          </w:p>
        </w:tc>
      </w:tr>
      <w:tr w:rsidR="00A15E49" w:rsidRPr="003B4FDD" w14:paraId="1699CF7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96BEB6C" w14:textId="13966D9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59</w:t>
            </w:r>
          </w:p>
        </w:tc>
        <w:tc>
          <w:tcPr>
            <w:tcW w:w="2830" w:type="dxa"/>
            <w:shd w:val="clear" w:color="auto" w:fill="auto"/>
            <w:noWrap/>
            <w:tcMar>
              <w:top w:w="0" w:type="dxa"/>
              <w:left w:w="70" w:type="dxa"/>
              <w:bottom w:w="0" w:type="dxa"/>
              <w:right w:w="70" w:type="dxa"/>
            </w:tcMar>
            <w:vAlign w:val="bottom"/>
          </w:tcPr>
          <w:p w14:paraId="6C33714A" w14:textId="1968806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19/03/2026</w:t>
            </w:r>
          </w:p>
        </w:tc>
        <w:tc>
          <w:tcPr>
            <w:tcW w:w="2288" w:type="dxa"/>
            <w:shd w:val="clear" w:color="auto" w:fill="auto"/>
          </w:tcPr>
          <w:p w14:paraId="0C8E02AC" w14:textId="5EB5B7C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F092B6B" w14:textId="7FDBD25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DD384C8" w14:textId="6115B1B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838.758,08</w:t>
            </w:r>
          </w:p>
        </w:tc>
      </w:tr>
      <w:tr w:rsidR="00A15E49" w:rsidRPr="003B4FDD" w14:paraId="57D3AD2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5B9B84B" w14:textId="045E38E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60</w:t>
            </w:r>
          </w:p>
        </w:tc>
        <w:tc>
          <w:tcPr>
            <w:tcW w:w="2830" w:type="dxa"/>
            <w:shd w:val="clear" w:color="auto" w:fill="auto"/>
            <w:noWrap/>
            <w:tcMar>
              <w:top w:w="0" w:type="dxa"/>
              <w:left w:w="70" w:type="dxa"/>
              <w:bottom w:w="0" w:type="dxa"/>
              <w:right w:w="70" w:type="dxa"/>
            </w:tcMar>
            <w:vAlign w:val="bottom"/>
          </w:tcPr>
          <w:p w14:paraId="60DFCC77" w14:textId="5AD80E1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20/04/2026</w:t>
            </w:r>
          </w:p>
        </w:tc>
        <w:tc>
          <w:tcPr>
            <w:tcW w:w="2288" w:type="dxa"/>
            <w:shd w:val="clear" w:color="auto" w:fill="auto"/>
          </w:tcPr>
          <w:p w14:paraId="04B3EC6B" w14:textId="7D41402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58169AA" w14:textId="48E797D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0BF595A" w14:textId="55A4A72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838.753,00</w:t>
            </w:r>
          </w:p>
        </w:tc>
      </w:tr>
      <w:tr w:rsidR="00A15E49" w:rsidRPr="003B4FDD" w14:paraId="1C20033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EA7B598" w14:textId="4F46D5E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61</w:t>
            </w:r>
          </w:p>
        </w:tc>
        <w:tc>
          <w:tcPr>
            <w:tcW w:w="2830" w:type="dxa"/>
            <w:shd w:val="clear" w:color="auto" w:fill="auto"/>
            <w:noWrap/>
            <w:tcMar>
              <w:top w:w="0" w:type="dxa"/>
              <w:left w:w="70" w:type="dxa"/>
              <w:bottom w:w="0" w:type="dxa"/>
              <w:right w:w="70" w:type="dxa"/>
            </w:tcMar>
            <w:vAlign w:val="bottom"/>
          </w:tcPr>
          <w:p w14:paraId="32EE7A09" w14:textId="2AF4D11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19/05/2026</w:t>
            </w:r>
          </w:p>
        </w:tc>
        <w:tc>
          <w:tcPr>
            <w:tcW w:w="2288" w:type="dxa"/>
            <w:shd w:val="clear" w:color="auto" w:fill="auto"/>
          </w:tcPr>
          <w:p w14:paraId="01CC81D1" w14:textId="1FECA7C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D9CDA89" w14:textId="0D6C65D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57888AC" w14:textId="479DE62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838.784,48</w:t>
            </w:r>
          </w:p>
        </w:tc>
      </w:tr>
      <w:tr w:rsidR="00A15E49" w:rsidRPr="003B4FDD" w14:paraId="37533DD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328B29F" w14:textId="09A05E8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62</w:t>
            </w:r>
          </w:p>
        </w:tc>
        <w:tc>
          <w:tcPr>
            <w:tcW w:w="2830" w:type="dxa"/>
            <w:shd w:val="clear" w:color="auto" w:fill="auto"/>
            <w:noWrap/>
            <w:tcMar>
              <w:top w:w="0" w:type="dxa"/>
              <w:left w:w="70" w:type="dxa"/>
              <w:bottom w:w="0" w:type="dxa"/>
              <w:right w:w="70" w:type="dxa"/>
            </w:tcMar>
            <w:vAlign w:val="bottom"/>
          </w:tcPr>
          <w:p w14:paraId="1B593C7B" w14:textId="6CC021A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19/06/2026</w:t>
            </w:r>
          </w:p>
        </w:tc>
        <w:tc>
          <w:tcPr>
            <w:tcW w:w="2288" w:type="dxa"/>
            <w:shd w:val="clear" w:color="auto" w:fill="auto"/>
          </w:tcPr>
          <w:p w14:paraId="4971EF6F" w14:textId="3C075CD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2FB4A5E" w14:textId="75804EA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D60D834" w14:textId="43195F2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838.745,84</w:t>
            </w:r>
          </w:p>
        </w:tc>
      </w:tr>
      <w:tr w:rsidR="00A15E49" w:rsidRPr="003B4FDD" w14:paraId="55AF8D6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788A86" w14:textId="4D7BCE6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63</w:t>
            </w:r>
          </w:p>
        </w:tc>
        <w:tc>
          <w:tcPr>
            <w:tcW w:w="2830" w:type="dxa"/>
            <w:shd w:val="clear" w:color="auto" w:fill="auto"/>
            <w:noWrap/>
            <w:tcMar>
              <w:top w:w="0" w:type="dxa"/>
              <w:left w:w="70" w:type="dxa"/>
              <w:bottom w:w="0" w:type="dxa"/>
              <w:right w:w="70" w:type="dxa"/>
            </w:tcMar>
            <w:vAlign w:val="bottom"/>
          </w:tcPr>
          <w:p w14:paraId="1E66DE3F" w14:textId="11E3DF3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20/07/2026</w:t>
            </w:r>
          </w:p>
        </w:tc>
        <w:tc>
          <w:tcPr>
            <w:tcW w:w="2288" w:type="dxa"/>
            <w:shd w:val="clear" w:color="auto" w:fill="auto"/>
          </w:tcPr>
          <w:p w14:paraId="6B68C6C3" w14:textId="64CE64C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D9E29AB" w14:textId="3FB321C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7B13E4B" w14:textId="65E706B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838.768,62</w:t>
            </w:r>
          </w:p>
        </w:tc>
      </w:tr>
      <w:tr w:rsidR="00A15E49" w:rsidRPr="003B4FDD" w14:paraId="1D1C263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2185F1C" w14:textId="4253FFC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64</w:t>
            </w:r>
          </w:p>
        </w:tc>
        <w:tc>
          <w:tcPr>
            <w:tcW w:w="2830" w:type="dxa"/>
            <w:shd w:val="clear" w:color="auto" w:fill="auto"/>
            <w:noWrap/>
            <w:tcMar>
              <w:top w:w="0" w:type="dxa"/>
              <w:left w:w="70" w:type="dxa"/>
              <w:bottom w:w="0" w:type="dxa"/>
              <w:right w:w="70" w:type="dxa"/>
            </w:tcMar>
            <w:vAlign w:val="bottom"/>
          </w:tcPr>
          <w:p w14:paraId="5C05AD48" w14:textId="12C274A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19/08/2026</w:t>
            </w:r>
          </w:p>
        </w:tc>
        <w:tc>
          <w:tcPr>
            <w:tcW w:w="2288" w:type="dxa"/>
            <w:shd w:val="clear" w:color="auto" w:fill="auto"/>
          </w:tcPr>
          <w:p w14:paraId="60D58383" w14:textId="70CFD76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A23290E" w14:textId="5D79700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1EAF094" w14:textId="09B4E37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838.764,23</w:t>
            </w:r>
          </w:p>
        </w:tc>
      </w:tr>
      <w:tr w:rsidR="00A15E49" w:rsidRPr="003B4FDD" w14:paraId="4D7B428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BF324FC" w14:textId="0E187F7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65</w:t>
            </w:r>
          </w:p>
        </w:tc>
        <w:tc>
          <w:tcPr>
            <w:tcW w:w="2830" w:type="dxa"/>
            <w:shd w:val="clear" w:color="auto" w:fill="auto"/>
            <w:noWrap/>
            <w:tcMar>
              <w:top w:w="0" w:type="dxa"/>
              <w:left w:w="70" w:type="dxa"/>
              <w:bottom w:w="0" w:type="dxa"/>
              <w:right w:w="70" w:type="dxa"/>
            </w:tcMar>
            <w:vAlign w:val="bottom"/>
          </w:tcPr>
          <w:p w14:paraId="19DEADF1" w14:textId="65809C7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21/09/2026</w:t>
            </w:r>
          </w:p>
        </w:tc>
        <w:tc>
          <w:tcPr>
            <w:tcW w:w="2288" w:type="dxa"/>
            <w:shd w:val="clear" w:color="auto" w:fill="auto"/>
          </w:tcPr>
          <w:p w14:paraId="0EC3BA97" w14:textId="39DB629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5D9E3A3" w14:textId="46D1EA6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2FEA136" w14:textId="6265E38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838.766,23</w:t>
            </w:r>
          </w:p>
        </w:tc>
      </w:tr>
      <w:tr w:rsidR="00A15E49" w:rsidRPr="003B4FDD" w14:paraId="67E9072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CB4DBF7" w14:textId="0F27AFD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66</w:t>
            </w:r>
          </w:p>
        </w:tc>
        <w:tc>
          <w:tcPr>
            <w:tcW w:w="2830" w:type="dxa"/>
            <w:shd w:val="clear" w:color="auto" w:fill="auto"/>
            <w:noWrap/>
            <w:tcMar>
              <w:top w:w="0" w:type="dxa"/>
              <w:left w:w="70" w:type="dxa"/>
              <w:bottom w:w="0" w:type="dxa"/>
              <w:right w:w="70" w:type="dxa"/>
            </w:tcMar>
            <w:vAlign w:val="bottom"/>
          </w:tcPr>
          <w:p w14:paraId="116743D0" w14:textId="06D5129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19/10/2026</w:t>
            </w:r>
          </w:p>
        </w:tc>
        <w:tc>
          <w:tcPr>
            <w:tcW w:w="2288" w:type="dxa"/>
            <w:shd w:val="clear" w:color="auto" w:fill="auto"/>
          </w:tcPr>
          <w:p w14:paraId="41A13510" w14:textId="1F36221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7D90FC" w14:textId="45F31CD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C2FFC25" w14:textId="33D5D06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838.771,39</w:t>
            </w:r>
          </w:p>
        </w:tc>
      </w:tr>
      <w:tr w:rsidR="00A15E49" w:rsidRPr="003B4FDD" w14:paraId="36FC959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1C48310" w14:textId="7E972F9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67</w:t>
            </w:r>
          </w:p>
        </w:tc>
        <w:tc>
          <w:tcPr>
            <w:tcW w:w="2830" w:type="dxa"/>
            <w:shd w:val="clear" w:color="auto" w:fill="auto"/>
            <w:noWrap/>
            <w:tcMar>
              <w:top w:w="0" w:type="dxa"/>
              <w:left w:w="70" w:type="dxa"/>
              <w:bottom w:w="0" w:type="dxa"/>
              <w:right w:w="70" w:type="dxa"/>
            </w:tcMar>
            <w:vAlign w:val="bottom"/>
          </w:tcPr>
          <w:p w14:paraId="1AE4EE7B" w14:textId="47148F9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19/11/2026</w:t>
            </w:r>
          </w:p>
        </w:tc>
        <w:tc>
          <w:tcPr>
            <w:tcW w:w="2288" w:type="dxa"/>
            <w:shd w:val="clear" w:color="auto" w:fill="auto"/>
          </w:tcPr>
          <w:p w14:paraId="5B9DAD4A" w14:textId="44248B8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B0DCA19" w14:textId="65FF3E3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0EEF3B" w14:textId="5E70D20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838.758,73</w:t>
            </w:r>
          </w:p>
        </w:tc>
      </w:tr>
      <w:tr w:rsidR="00A15E49" w:rsidRPr="003B4FDD" w14:paraId="451F267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3034561" w14:textId="7403138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68</w:t>
            </w:r>
          </w:p>
        </w:tc>
        <w:tc>
          <w:tcPr>
            <w:tcW w:w="2830" w:type="dxa"/>
            <w:shd w:val="clear" w:color="auto" w:fill="auto"/>
            <w:noWrap/>
            <w:tcMar>
              <w:top w:w="0" w:type="dxa"/>
              <w:left w:w="70" w:type="dxa"/>
              <w:bottom w:w="0" w:type="dxa"/>
              <w:right w:w="70" w:type="dxa"/>
            </w:tcMar>
            <w:vAlign w:val="bottom"/>
          </w:tcPr>
          <w:p w14:paraId="7F896251" w14:textId="72246C8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21/12/2026</w:t>
            </w:r>
          </w:p>
        </w:tc>
        <w:tc>
          <w:tcPr>
            <w:tcW w:w="2288" w:type="dxa"/>
            <w:shd w:val="clear" w:color="auto" w:fill="auto"/>
          </w:tcPr>
          <w:p w14:paraId="548DB396" w14:textId="33D0F44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B2F6C90" w14:textId="0A7F34D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564BFCE" w14:textId="2C0E19F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838.745,89</w:t>
            </w:r>
          </w:p>
        </w:tc>
      </w:tr>
      <w:tr w:rsidR="00A15E49" w:rsidRPr="003B4FDD" w14:paraId="2AE6626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7137AE5" w14:textId="5ADD518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69</w:t>
            </w:r>
          </w:p>
        </w:tc>
        <w:tc>
          <w:tcPr>
            <w:tcW w:w="2830" w:type="dxa"/>
            <w:shd w:val="clear" w:color="auto" w:fill="auto"/>
            <w:noWrap/>
            <w:tcMar>
              <w:top w:w="0" w:type="dxa"/>
              <w:left w:w="70" w:type="dxa"/>
              <w:bottom w:w="0" w:type="dxa"/>
              <w:right w:w="70" w:type="dxa"/>
            </w:tcMar>
            <w:vAlign w:val="bottom"/>
          </w:tcPr>
          <w:p w14:paraId="215E90F7" w14:textId="5FFC37A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19/01/2027</w:t>
            </w:r>
          </w:p>
        </w:tc>
        <w:tc>
          <w:tcPr>
            <w:tcW w:w="2288" w:type="dxa"/>
            <w:shd w:val="clear" w:color="auto" w:fill="auto"/>
          </w:tcPr>
          <w:p w14:paraId="43EC0B2D" w14:textId="6AD17F2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175A712" w14:textId="0B3DB2B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99742B2" w14:textId="05954AC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838.769,29</w:t>
            </w:r>
          </w:p>
        </w:tc>
      </w:tr>
      <w:tr w:rsidR="00A15E49" w:rsidRPr="003B4FDD" w14:paraId="49BA7A8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3591A86" w14:textId="383920E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70</w:t>
            </w:r>
          </w:p>
        </w:tc>
        <w:tc>
          <w:tcPr>
            <w:tcW w:w="2830" w:type="dxa"/>
            <w:shd w:val="clear" w:color="auto" w:fill="auto"/>
            <w:noWrap/>
            <w:tcMar>
              <w:top w:w="0" w:type="dxa"/>
              <w:left w:w="70" w:type="dxa"/>
              <w:bottom w:w="0" w:type="dxa"/>
              <w:right w:w="70" w:type="dxa"/>
            </w:tcMar>
            <w:vAlign w:val="bottom"/>
          </w:tcPr>
          <w:p w14:paraId="6C5B671C" w14:textId="1ABA654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19/02/2027</w:t>
            </w:r>
          </w:p>
        </w:tc>
        <w:tc>
          <w:tcPr>
            <w:tcW w:w="2288" w:type="dxa"/>
            <w:shd w:val="clear" w:color="auto" w:fill="auto"/>
          </w:tcPr>
          <w:p w14:paraId="098F949C" w14:textId="1615928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444ECD3" w14:textId="08F1E03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33E57C8" w14:textId="7808804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838.763,96</w:t>
            </w:r>
          </w:p>
        </w:tc>
      </w:tr>
      <w:tr w:rsidR="00A15E49" w:rsidRPr="003B4FDD" w14:paraId="73A1584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1FB9C4F" w14:textId="0F4B5A4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71</w:t>
            </w:r>
          </w:p>
        </w:tc>
        <w:tc>
          <w:tcPr>
            <w:tcW w:w="2830" w:type="dxa"/>
            <w:shd w:val="clear" w:color="auto" w:fill="auto"/>
            <w:noWrap/>
            <w:tcMar>
              <w:top w:w="0" w:type="dxa"/>
              <w:left w:w="70" w:type="dxa"/>
              <w:bottom w:w="0" w:type="dxa"/>
              <w:right w:w="70" w:type="dxa"/>
            </w:tcMar>
            <w:vAlign w:val="bottom"/>
          </w:tcPr>
          <w:p w14:paraId="7CA84190" w14:textId="5FCD351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19/03/2027</w:t>
            </w:r>
          </w:p>
        </w:tc>
        <w:tc>
          <w:tcPr>
            <w:tcW w:w="2288" w:type="dxa"/>
            <w:shd w:val="clear" w:color="auto" w:fill="auto"/>
          </w:tcPr>
          <w:p w14:paraId="5DE81A5C" w14:textId="2FC8690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C482EBD" w14:textId="508A8B4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835D10A" w14:textId="64F4B38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838.765,28</w:t>
            </w:r>
          </w:p>
        </w:tc>
      </w:tr>
      <w:tr w:rsidR="00A15E49" w:rsidRPr="003B4FDD" w14:paraId="75FCDED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C582DA" w14:textId="4DDC506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72</w:t>
            </w:r>
          </w:p>
        </w:tc>
        <w:tc>
          <w:tcPr>
            <w:tcW w:w="2830" w:type="dxa"/>
            <w:shd w:val="clear" w:color="auto" w:fill="auto"/>
            <w:noWrap/>
            <w:tcMar>
              <w:top w:w="0" w:type="dxa"/>
              <w:left w:w="70" w:type="dxa"/>
              <w:bottom w:w="0" w:type="dxa"/>
              <w:right w:w="70" w:type="dxa"/>
            </w:tcMar>
            <w:vAlign w:val="bottom"/>
          </w:tcPr>
          <w:p w14:paraId="2739A8DB" w14:textId="7649585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19/04/2027</w:t>
            </w:r>
          </w:p>
        </w:tc>
        <w:tc>
          <w:tcPr>
            <w:tcW w:w="2288" w:type="dxa"/>
            <w:shd w:val="clear" w:color="auto" w:fill="auto"/>
          </w:tcPr>
          <w:p w14:paraId="6A0FB438" w14:textId="2946404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781C04D" w14:textId="2FD45D2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7BB42C2" w14:textId="7AD9F28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838.757,58</w:t>
            </w:r>
          </w:p>
        </w:tc>
      </w:tr>
      <w:tr w:rsidR="00A15E49" w:rsidRPr="003B4FDD" w14:paraId="6AB58C1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FE95378" w14:textId="1D36FC3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73</w:t>
            </w:r>
          </w:p>
        </w:tc>
        <w:tc>
          <w:tcPr>
            <w:tcW w:w="2830" w:type="dxa"/>
            <w:shd w:val="clear" w:color="auto" w:fill="auto"/>
            <w:noWrap/>
            <w:tcMar>
              <w:top w:w="0" w:type="dxa"/>
              <w:left w:w="70" w:type="dxa"/>
              <w:bottom w:w="0" w:type="dxa"/>
              <w:right w:w="70" w:type="dxa"/>
            </w:tcMar>
            <w:vAlign w:val="bottom"/>
          </w:tcPr>
          <w:p w14:paraId="7533EFD8" w14:textId="78B436E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19/05/2027</w:t>
            </w:r>
          </w:p>
        </w:tc>
        <w:tc>
          <w:tcPr>
            <w:tcW w:w="2288" w:type="dxa"/>
            <w:shd w:val="clear" w:color="auto" w:fill="auto"/>
          </w:tcPr>
          <w:p w14:paraId="648515B9" w14:textId="5874C62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09F358B" w14:textId="57EA6A6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6D5FF72" w14:textId="3D94445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838.752,89</w:t>
            </w:r>
          </w:p>
        </w:tc>
      </w:tr>
      <w:tr w:rsidR="00A15E49" w:rsidRPr="003B4FDD" w14:paraId="798293E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1CCE3E4" w14:textId="07BAD25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74</w:t>
            </w:r>
          </w:p>
        </w:tc>
        <w:tc>
          <w:tcPr>
            <w:tcW w:w="2830" w:type="dxa"/>
            <w:shd w:val="clear" w:color="auto" w:fill="auto"/>
            <w:noWrap/>
            <w:tcMar>
              <w:top w:w="0" w:type="dxa"/>
              <w:left w:w="70" w:type="dxa"/>
              <w:bottom w:w="0" w:type="dxa"/>
              <w:right w:w="70" w:type="dxa"/>
            </w:tcMar>
            <w:vAlign w:val="bottom"/>
          </w:tcPr>
          <w:p w14:paraId="3C4F73E0" w14:textId="551DFD7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21/06/2027</w:t>
            </w:r>
          </w:p>
        </w:tc>
        <w:tc>
          <w:tcPr>
            <w:tcW w:w="2288" w:type="dxa"/>
            <w:shd w:val="clear" w:color="auto" w:fill="auto"/>
          </w:tcPr>
          <w:p w14:paraId="4F1D2E3E" w14:textId="7C2F22D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D83E082" w14:textId="010ABF3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748A8DA" w14:textId="7C7AF07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838.772,80</w:t>
            </w:r>
          </w:p>
        </w:tc>
      </w:tr>
      <w:tr w:rsidR="00A15E49" w:rsidRPr="003B4FDD" w14:paraId="568DDB1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171D80C" w14:textId="0F62320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75</w:t>
            </w:r>
          </w:p>
        </w:tc>
        <w:tc>
          <w:tcPr>
            <w:tcW w:w="2830" w:type="dxa"/>
            <w:shd w:val="clear" w:color="auto" w:fill="auto"/>
            <w:noWrap/>
            <w:tcMar>
              <w:top w:w="0" w:type="dxa"/>
              <w:left w:w="70" w:type="dxa"/>
              <w:bottom w:w="0" w:type="dxa"/>
              <w:right w:w="70" w:type="dxa"/>
            </w:tcMar>
            <w:vAlign w:val="bottom"/>
          </w:tcPr>
          <w:p w14:paraId="2779FC08" w14:textId="234ED59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19/07/2027</w:t>
            </w:r>
          </w:p>
        </w:tc>
        <w:tc>
          <w:tcPr>
            <w:tcW w:w="2288" w:type="dxa"/>
            <w:shd w:val="clear" w:color="auto" w:fill="auto"/>
          </w:tcPr>
          <w:p w14:paraId="0DC6972D" w14:textId="39B27CE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6A24BC7" w14:textId="47BA915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41CE22" w14:textId="064698A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838.760,14</w:t>
            </w:r>
          </w:p>
        </w:tc>
      </w:tr>
      <w:tr w:rsidR="00A15E49" w:rsidRPr="003B4FDD" w14:paraId="509BCED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B1A30F6" w14:textId="06C7563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76</w:t>
            </w:r>
          </w:p>
        </w:tc>
        <w:tc>
          <w:tcPr>
            <w:tcW w:w="2830" w:type="dxa"/>
            <w:shd w:val="clear" w:color="auto" w:fill="auto"/>
            <w:noWrap/>
            <w:tcMar>
              <w:top w:w="0" w:type="dxa"/>
              <w:left w:w="70" w:type="dxa"/>
              <w:bottom w:w="0" w:type="dxa"/>
              <w:right w:w="70" w:type="dxa"/>
            </w:tcMar>
            <w:vAlign w:val="bottom"/>
          </w:tcPr>
          <w:p w14:paraId="56D504AA" w14:textId="7161088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19/08/2027</w:t>
            </w:r>
          </w:p>
        </w:tc>
        <w:tc>
          <w:tcPr>
            <w:tcW w:w="2288" w:type="dxa"/>
            <w:shd w:val="clear" w:color="auto" w:fill="auto"/>
          </w:tcPr>
          <w:p w14:paraId="4520C98C" w14:textId="0B65AE9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5E0C6E5" w14:textId="7F53139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3AFA28" w14:textId="0486ECF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838.780,87</w:t>
            </w:r>
          </w:p>
        </w:tc>
      </w:tr>
      <w:tr w:rsidR="00A15E49" w:rsidRPr="003B4FDD" w14:paraId="7214EC8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45BB15B" w14:textId="28C7743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77</w:t>
            </w:r>
          </w:p>
        </w:tc>
        <w:tc>
          <w:tcPr>
            <w:tcW w:w="2830" w:type="dxa"/>
            <w:shd w:val="clear" w:color="auto" w:fill="auto"/>
            <w:noWrap/>
            <w:tcMar>
              <w:top w:w="0" w:type="dxa"/>
              <w:left w:w="70" w:type="dxa"/>
              <w:bottom w:w="0" w:type="dxa"/>
              <w:right w:w="70" w:type="dxa"/>
            </w:tcMar>
            <w:vAlign w:val="bottom"/>
          </w:tcPr>
          <w:p w14:paraId="4CAFA4F5" w14:textId="737803A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20/09/2027</w:t>
            </w:r>
          </w:p>
        </w:tc>
        <w:tc>
          <w:tcPr>
            <w:tcW w:w="2288" w:type="dxa"/>
            <w:shd w:val="clear" w:color="auto" w:fill="auto"/>
          </w:tcPr>
          <w:p w14:paraId="09582DFD" w14:textId="1AC722D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6E8F45E" w14:textId="5E18E6B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1F36922" w14:textId="7235C53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838.750,54</w:t>
            </w:r>
          </w:p>
        </w:tc>
      </w:tr>
      <w:tr w:rsidR="00A15E49" w:rsidRPr="003B4FDD" w14:paraId="6CF24A6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7C3EE10" w14:textId="42C87D3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78</w:t>
            </w:r>
          </w:p>
        </w:tc>
        <w:tc>
          <w:tcPr>
            <w:tcW w:w="2830" w:type="dxa"/>
            <w:shd w:val="clear" w:color="auto" w:fill="auto"/>
            <w:noWrap/>
            <w:tcMar>
              <w:top w:w="0" w:type="dxa"/>
              <w:left w:w="70" w:type="dxa"/>
              <w:bottom w:w="0" w:type="dxa"/>
              <w:right w:w="70" w:type="dxa"/>
            </w:tcMar>
            <w:vAlign w:val="bottom"/>
          </w:tcPr>
          <w:p w14:paraId="2290AA90" w14:textId="061E310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19/10/2027</w:t>
            </w:r>
          </w:p>
        </w:tc>
        <w:tc>
          <w:tcPr>
            <w:tcW w:w="2288" w:type="dxa"/>
            <w:shd w:val="clear" w:color="auto" w:fill="auto"/>
          </w:tcPr>
          <w:p w14:paraId="22EC2C7B" w14:textId="3A2D179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973402D" w14:textId="6C7CFCC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571E1DA" w14:textId="548D8A9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838.764,89</w:t>
            </w:r>
          </w:p>
        </w:tc>
      </w:tr>
      <w:tr w:rsidR="00A15E49" w:rsidRPr="003B4FDD" w14:paraId="62B25F1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1E1675" w14:textId="2FE5F60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79</w:t>
            </w:r>
          </w:p>
        </w:tc>
        <w:tc>
          <w:tcPr>
            <w:tcW w:w="2830" w:type="dxa"/>
            <w:shd w:val="clear" w:color="auto" w:fill="auto"/>
            <w:noWrap/>
            <w:tcMar>
              <w:top w:w="0" w:type="dxa"/>
              <w:left w:w="70" w:type="dxa"/>
              <w:bottom w:w="0" w:type="dxa"/>
              <w:right w:w="70" w:type="dxa"/>
            </w:tcMar>
            <w:vAlign w:val="bottom"/>
          </w:tcPr>
          <w:p w14:paraId="6B505ED8" w14:textId="7E1A75D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19/11/2027</w:t>
            </w:r>
          </w:p>
        </w:tc>
        <w:tc>
          <w:tcPr>
            <w:tcW w:w="2288" w:type="dxa"/>
            <w:shd w:val="clear" w:color="auto" w:fill="auto"/>
          </w:tcPr>
          <w:p w14:paraId="0553643B" w14:textId="468C710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B38E44D" w14:textId="5E1EFB0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09B5902" w14:textId="3D6AE3A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838.749,11</w:t>
            </w:r>
          </w:p>
        </w:tc>
      </w:tr>
      <w:tr w:rsidR="00A15E49" w:rsidRPr="003B4FDD" w14:paraId="4A31505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FF6EC7D" w14:textId="3EAAF94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80</w:t>
            </w:r>
          </w:p>
        </w:tc>
        <w:tc>
          <w:tcPr>
            <w:tcW w:w="2830" w:type="dxa"/>
            <w:shd w:val="clear" w:color="auto" w:fill="auto"/>
            <w:noWrap/>
            <w:tcMar>
              <w:top w:w="0" w:type="dxa"/>
              <w:left w:w="70" w:type="dxa"/>
              <w:bottom w:w="0" w:type="dxa"/>
              <w:right w:w="70" w:type="dxa"/>
            </w:tcMar>
            <w:vAlign w:val="bottom"/>
          </w:tcPr>
          <w:p w14:paraId="6EDB7BBB" w14:textId="7DA828D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20/12/2027</w:t>
            </w:r>
          </w:p>
        </w:tc>
        <w:tc>
          <w:tcPr>
            <w:tcW w:w="2288" w:type="dxa"/>
            <w:shd w:val="clear" w:color="auto" w:fill="auto"/>
          </w:tcPr>
          <w:p w14:paraId="7526ACBE" w14:textId="7D5DCCF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7BDDFF2" w14:textId="2A8C8A9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A45288B" w14:textId="4342461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838.749,55</w:t>
            </w:r>
          </w:p>
        </w:tc>
      </w:tr>
      <w:tr w:rsidR="00A15E49" w:rsidRPr="003B4FDD" w14:paraId="791B73A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0FD1009" w14:textId="4231A3B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81</w:t>
            </w:r>
          </w:p>
        </w:tc>
        <w:tc>
          <w:tcPr>
            <w:tcW w:w="2830" w:type="dxa"/>
            <w:shd w:val="clear" w:color="auto" w:fill="auto"/>
            <w:noWrap/>
            <w:tcMar>
              <w:top w:w="0" w:type="dxa"/>
              <w:left w:w="70" w:type="dxa"/>
              <w:bottom w:w="0" w:type="dxa"/>
              <w:right w:w="70" w:type="dxa"/>
            </w:tcMar>
            <w:vAlign w:val="bottom"/>
          </w:tcPr>
          <w:p w14:paraId="075CD28F" w14:textId="531E39CB"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19/01/2028</w:t>
            </w:r>
          </w:p>
        </w:tc>
        <w:tc>
          <w:tcPr>
            <w:tcW w:w="2288" w:type="dxa"/>
            <w:shd w:val="clear" w:color="auto" w:fill="auto"/>
          </w:tcPr>
          <w:p w14:paraId="0F066EA7" w14:textId="57185AE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4CFAC37" w14:textId="4F77538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E0E63E7" w14:textId="4D6736B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838.765,48</w:t>
            </w:r>
          </w:p>
        </w:tc>
      </w:tr>
      <w:tr w:rsidR="00A15E49" w:rsidRPr="003B4FDD" w14:paraId="600F7A3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D32ED6B" w14:textId="3B1332D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lastRenderedPageBreak/>
              <w:t>82</w:t>
            </w:r>
          </w:p>
        </w:tc>
        <w:tc>
          <w:tcPr>
            <w:tcW w:w="2830" w:type="dxa"/>
            <w:shd w:val="clear" w:color="auto" w:fill="auto"/>
            <w:noWrap/>
            <w:tcMar>
              <w:top w:w="0" w:type="dxa"/>
              <w:left w:w="70" w:type="dxa"/>
              <w:bottom w:w="0" w:type="dxa"/>
              <w:right w:w="70" w:type="dxa"/>
            </w:tcMar>
            <w:vAlign w:val="bottom"/>
          </w:tcPr>
          <w:p w14:paraId="15CAFE56" w14:textId="01842BA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21/02/2028</w:t>
            </w:r>
          </w:p>
        </w:tc>
        <w:tc>
          <w:tcPr>
            <w:tcW w:w="2288" w:type="dxa"/>
            <w:shd w:val="clear" w:color="auto" w:fill="auto"/>
          </w:tcPr>
          <w:p w14:paraId="278BE244" w14:textId="37B4D68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C7406F2" w14:textId="6B6CD3C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A3B4D40" w14:textId="4C94CBA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838.763,48</w:t>
            </w:r>
          </w:p>
        </w:tc>
      </w:tr>
      <w:tr w:rsidR="00A15E49" w:rsidRPr="003B4FDD" w14:paraId="63E775B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CCFCA39" w14:textId="0740828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83</w:t>
            </w:r>
          </w:p>
        </w:tc>
        <w:tc>
          <w:tcPr>
            <w:tcW w:w="2830" w:type="dxa"/>
            <w:shd w:val="clear" w:color="auto" w:fill="auto"/>
            <w:noWrap/>
            <w:tcMar>
              <w:top w:w="0" w:type="dxa"/>
              <w:left w:w="70" w:type="dxa"/>
              <w:bottom w:w="0" w:type="dxa"/>
              <w:right w:w="70" w:type="dxa"/>
            </w:tcMar>
            <w:vAlign w:val="bottom"/>
          </w:tcPr>
          <w:p w14:paraId="5A8DC26C" w14:textId="0B411D8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20/03/2028</w:t>
            </w:r>
          </w:p>
        </w:tc>
        <w:tc>
          <w:tcPr>
            <w:tcW w:w="2288" w:type="dxa"/>
            <w:shd w:val="clear" w:color="auto" w:fill="auto"/>
          </w:tcPr>
          <w:p w14:paraId="0B68A1A6" w14:textId="43C10C5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80E0CCF" w14:textId="1F9DC25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E0E412E" w14:textId="7C5B288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838.758,28</w:t>
            </w:r>
          </w:p>
        </w:tc>
      </w:tr>
      <w:tr w:rsidR="00A15E49" w:rsidRPr="003B4FDD" w14:paraId="0D9EE8D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19B34C3" w14:textId="1F187A9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84</w:t>
            </w:r>
          </w:p>
        </w:tc>
        <w:tc>
          <w:tcPr>
            <w:tcW w:w="2830" w:type="dxa"/>
            <w:shd w:val="clear" w:color="auto" w:fill="auto"/>
            <w:noWrap/>
            <w:tcMar>
              <w:top w:w="0" w:type="dxa"/>
              <w:left w:w="70" w:type="dxa"/>
              <w:bottom w:w="0" w:type="dxa"/>
              <w:right w:w="70" w:type="dxa"/>
            </w:tcMar>
            <w:vAlign w:val="bottom"/>
          </w:tcPr>
          <w:p w14:paraId="7A43E36B" w14:textId="699445B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19/04/2028</w:t>
            </w:r>
          </w:p>
        </w:tc>
        <w:tc>
          <w:tcPr>
            <w:tcW w:w="2288" w:type="dxa"/>
            <w:shd w:val="clear" w:color="auto" w:fill="auto"/>
          </w:tcPr>
          <w:p w14:paraId="1978841F" w14:textId="77976AB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F7163AA" w14:textId="513DF36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C0958C1" w14:textId="567CB30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838.751,52</w:t>
            </w:r>
          </w:p>
        </w:tc>
      </w:tr>
      <w:tr w:rsidR="00A15E49" w:rsidRPr="003B4FDD" w14:paraId="6531705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456416A" w14:textId="21A35A8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85</w:t>
            </w:r>
          </w:p>
        </w:tc>
        <w:tc>
          <w:tcPr>
            <w:tcW w:w="2830" w:type="dxa"/>
            <w:shd w:val="clear" w:color="auto" w:fill="auto"/>
            <w:noWrap/>
            <w:tcMar>
              <w:top w:w="0" w:type="dxa"/>
              <w:left w:w="70" w:type="dxa"/>
              <w:bottom w:w="0" w:type="dxa"/>
              <w:right w:w="70" w:type="dxa"/>
            </w:tcMar>
            <w:vAlign w:val="bottom"/>
          </w:tcPr>
          <w:p w14:paraId="1C184EC9" w14:textId="3D6D8CB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19/05/2028</w:t>
            </w:r>
          </w:p>
        </w:tc>
        <w:tc>
          <w:tcPr>
            <w:tcW w:w="2288" w:type="dxa"/>
            <w:shd w:val="clear" w:color="auto" w:fill="auto"/>
          </w:tcPr>
          <w:p w14:paraId="6B932F3D" w14:textId="5246F7D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888162C" w14:textId="6ACDAE7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7C755BF" w14:textId="1125A6F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838.761,89</w:t>
            </w:r>
          </w:p>
        </w:tc>
      </w:tr>
      <w:tr w:rsidR="00A15E49" w:rsidRPr="003B4FDD" w14:paraId="13FF657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4AF2E98" w14:textId="2469950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86</w:t>
            </w:r>
          </w:p>
        </w:tc>
        <w:tc>
          <w:tcPr>
            <w:tcW w:w="2830" w:type="dxa"/>
            <w:shd w:val="clear" w:color="auto" w:fill="auto"/>
            <w:noWrap/>
            <w:tcMar>
              <w:top w:w="0" w:type="dxa"/>
              <w:left w:w="70" w:type="dxa"/>
              <w:bottom w:w="0" w:type="dxa"/>
              <w:right w:w="70" w:type="dxa"/>
            </w:tcMar>
            <w:vAlign w:val="bottom"/>
          </w:tcPr>
          <w:p w14:paraId="3F9B3C29" w14:textId="23E7F49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19/06/2028</w:t>
            </w:r>
          </w:p>
        </w:tc>
        <w:tc>
          <w:tcPr>
            <w:tcW w:w="2288" w:type="dxa"/>
            <w:shd w:val="clear" w:color="auto" w:fill="auto"/>
          </w:tcPr>
          <w:p w14:paraId="415FBA8D" w14:textId="4A721B0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0847BE8" w14:textId="1842D29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5922E1A" w14:textId="0891457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838.762,63</w:t>
            </w:r>
          </w:p>
        </w:tc>
      </w:tr>
      <w:tr w:rsidR="00A15E49" w:rsidRPr="003B4FDD" w14:paraId="57E36BD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7E4BE7B" w14:textId="33C0117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87</w:t>
            </w:r>
          </w:p>
        </w:tc>
        <w:tc>
          <w:tcPr>
            <w:tcW w:w="2830" w:type="dxa"/>
            <w:shd w:val="clear" w:color="auto" w:fill="auto"/>
            <w:noWrap/>
            <w:tcMar>
              <w:top w:w="0" w:type="dxa"/>
              <w:left w:w="70" w:type="dxa"/>
              <w:bottom w:w="0" w:type="dxa"/>
              <w:right w:w="70" w:type="dxa"/>
            </w:tcMar>
            <w:vAlign w:val="bottom"/>
          </w:tcPr>
          <w:p w14:paraId="2D6C4143" w14:textId="336452A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19/07/2028</w:t>
            </w:r>
          </w:p>
        </w:tc>
        <w:tc>
          <w:tcPr>
            <w:tcW w:w="2288" w:type="dxa"/>
            <w:shd w:val="clear" w:color="auto" w:fill="auto"/>
          </w:tcPr>
          <w:p w14:paraId="2D10733E" w14:textId="3E7A2F2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B21EB6F" w14:textId="509B2DC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F520055" w14:textId="78A23F0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838.751,83</w:t>
            </w:r>
          </w:p>
        </w:tc>
      </w:tr>
      <w:tr w:rsidR="00A15E49" w:rsidRPr="003B4FDD" w14:paraId="16BCE7D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AADAC7D" w14:textId="056E73E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88</w:t>
            </w:r>
          </w:p>
        </w:tc>
        <w:tc>
          <w:tcPr>
            <w:tcW w:w="2830" w:type="dxa"/>
            <w:shd w:val="clear" w:color="auto" w:fill="auto"/>
            <w:noWrap/>
            <w:tcMar>
              <w:top w:w="0" w:type="dxa"/>
              <w:left w:w="70" w:type="dxa"/>
              <w:bottom w:w="0" w:type="dxa"/>
              <w:right w:w="70" w:type="dxa"/>
            </w:tcMar>
            <w:vAlign w:val="bottom"/>
          </w:tcPr>
          <w:p w14:paraId="03BF21E3" w14:textId="1541BC7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21/08/2028</w:t>
            </w:r>
          </w:p>
        </w:tc>
        <w:tc>
          <w:tcPr>
            <w:tcW w:w="2288" w:type="dxa"/>
            <w:shd w:val="clear" w:color="auto" w:fill="auto"/>
          </w:tcPr>
          <w:p w14:paraId="5683B936" w14:textId="7B7B00F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6652BDB" w14:textId="53792E8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2501EDD" w14:textId="0FAB942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838.752,85</w:t>
            </w:r>
          </w:p>
        </w:tc>
      </w:tr>
      <w:tr w:rsidR="00A15E49" w:rsidRPr="003B4FDD" w14:paraId="1C75213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817F27B" w14:textId="26A25CC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89</w:t>
            </w:r>
          </w:p>
        </w:tc>
        <w:tc>
          <w:tcPr>
            <w:tcW w:w="2830" w:type="dxa"/>
            <w:shd w:val="clear" w:color="auto" w:fill="auto"/>
            <w:noWrap/>
            <w:tcMar>
              <w:top w:w="0" w:type="dxa"/>
              <w:left w:w="70" w:type="dxa"/>
              <w:bottom w:w="0" w:type="dxa"/>
              <w:right w:w="70" w:type="dxa"/>
            </w:tcMar>
            <w:vAlign w:val="bottom"/>
          </w:tcPr>
          <w:p w14:paraId="79BE59C8" w14:textId="1F30874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19/09/2028</w:t>
            </w:r>
          </w:p>
        </w:tc>
        <w:tc>
          <w:tcPr>
            <w:tcW w:w="2288" w:type="dxa"/>
            <w:shd w:val="clear" w:color="auto" w:fill="auto"/>
          </w:tcPr>
          <w:p w14:paraId="16874C96" w14:textId="22A45E3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F91E4F1" w14:textId="492E09F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B08D234" w14:textId="0711DBD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838.762,68</w:t>
            </w:r>
          </w:p>
        </w:tc>
      </w:tr>
      <w:tr w:rsidR="00A15E49" w:rsidRPr="003B4FDD" w14:paraId="5565738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488B684" w14:textId="05A5DC6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90</w:t>
            </w:r>
          </w:p>
        </w:tc>
        <w:tc>
          <w:tcPr>
            <w:tcW w:w="2830" w:type="dxa"/>
            <w:shd w:val="clear" w:color="auto" w:fill="auto"/>
            <w:noWrap/>
            <w:tcMar>
              <w:top w:w="0" w:type="dxa"/>
              <w:left w:w="70" w:type="dxa"/>
              <w:bottom w:w="0" w:type="dxa"/>
              <w:right w:w="70" w:type="dxa"/>
            </w:tcMar>
            <w:vAlign w:val="bottom"/>
          </w:tcPr>
          <w:p w14:paraId="1BCEB6E1" w14:textId="088ACD8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19/10/2028</w:t>
            </w:r>
          </w:p>
        </w:tc>
        <w:tc>
          <w:tcPr>
            <w:tcW w:w="2288" w:type="dxa"/>
            <w:shd w:val="clear" w:color="auto" w:fill="auto"/>
          </w:tcPr>
          <w:p w14:paraId="644A8FCE" w14:textId="17FCB36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B7BC946" w14:textId="73FE9F6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6E54A6F" w14:textId="2A23592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838.760,49</w:t>
            </w:r>
          </w:p>
        </w:tc>
      </w:tr>
      <w:tr w:rsidR="00A15E49" w:rsidRPr="003B4FDD" w14:paraId="4927465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00D7E13" w14:textId="57D792F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91</w:t>
            </w:r>
          </w:p>
        </w:tc>
        <w:tc>
          <w:tcPr>
            <w:tcW w:w="2830" w:type="dxa"/>
            <w:shd w:val="clear" w:color="auto" w:fill="auto"/>
            <w:noWrap/>
            <w:tcMar>
              <w:top w:w="0" w:type="dxa"/>
              <w:left w:w="70" w:type="dxa"/>
              <w:bottom w:w="0" w:type="dxa"/>
              <w:right w:w="70" w:type="dxa"/>
            </w:tcMar>
            <w:vAlign w:val="bottom"/>
          </w:tcPr>
          <w:p w14:paraId="10AA60B1" w14:textId="0DD00F6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20/11/2028</w:t>
            </w:r>
          </w:p>
        </w:tc>
        <w:tc>
          <w:tcPr>
            <w:tcW w:w="2288" w:type="dxa"/>
            <w:shd w:val="clear" w:color="auto" w:fill="auto"/>
          </w:tcPr>
          <w:p w14:paraId="734C2C35" w14:textId="1FDB9F6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C48D926" w14:textId="51A189D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1BF763A" w14:textId="6ED380A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838.767,48</w:t>
            </w:r>
          </w:p>
        </w:tc>
      </w:tr>
      <w:tr w:rsidR="00A15E49" w:rsidRPr="003B4FDD" w14:paraId="1D0997B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2C35FF1" w14:textId="772C8C3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92</w:t>
            </w:r>
          </w:p>
        </w:tc>
        <w:tc>
          <w:tcPr>
            <w:tcW w:w="2830" w:type="dxa"/>
            <w:shd w:val="clear" w:color="auto" w:fill="auto"/>
            <w:noWrap/>
            <w:tcMar>
              <w:top w:w="0" w:type="dxa"/>
              <w:left w:w="70" w:type="dxa"/>
              <w:bottom w:w="0" w:type="dxa"/>
              <w:right w:w="70" w:type="dxa"/>
            </w:tcMar>
            <w:vAlign w:val="bottom"/>
          </w:tcPr>
          <w:p w14:paraId="1C444139" w14:textId="3DC1217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19/12/2028</w:t>
            </w:r>
          </w:p>
        </w:tc>
        <w:tc>
          <w:tcPr>
            <w:tcW w:w="2288" w:type="dxa"/>
            <w:shd w:val="clear" w:color="auto" w:fill="auto"/>
          </w:tcPr>
          <w:p w14:paraId="0186E2AF" w14:textId="108D7AF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EB2F5D1" w14:textId="4C1B7AC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28D2D25" w14:textId="2840669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838.756,25</w:t>
            </w:r>
          </w:p>
        </w:tc>
      </w:tr>
      <w:tr w:rsidR="00A15E49" w:rsidRPr="003B4FDD" w14:paraId="714BEB7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D22A914" w14:textId="35ADB7E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93</w:t>
            </w:r>
          </w:p>
        </w:tc>
        <w:tc>
          <w:tcPr>
            <w:tcW w:w="2830" w:type="dxa"/>
            <w:shd w:val="clear" w:color="auto" w:fill="auto"/>
            <w:noWrap/>
            <w:tcMar>
              <w:top w:w="0" w:type="dxa"/>
              <w:left w:w="70" w:type="dxa"/>
              <w:bottom w:w="0" w:type="dxa"/>
              <w:right w:w="70" w:type="dxa"/>
            </w:tcMar>
            <w:vAlign w:val="bottom"/>
          </w:tcPr>
          <w:p w14:paraId="45BD351D" w14:textId="60CE554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19/01/2029</w:t>
            </w:r>
          </w:p>
        </w:tc>
        <w:tc>
          <w:tcPr>
            <w:tcW w:w="2288" w:type="dxa"/>
            <w:shd w:val="clear" w:color="auto" w:fill="auto"/>
          </w:tcPr>
          <w:p w14:paraId="06AB7301" w14:textId="0239A44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A679C31" w14:textId="6285301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3DFF1CB" w14:textId="7C38787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838.764,91</w:t>
            </w:r>
          </w:p>
        </w:tc>
      </w:tr>
      <w:tr w:rsidR="00A15E49" w:rsidRPr="003B4FDD" w14:paraId="3532C67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894EB4E" w14:textId="59C48E5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94</w:t>
            </w:r>
          </w:p>
        </w:tc>
        <w:tc>
          <w:tcPr>
            <w:tcW w:w="2830" w:type="dxa"/>
            <w:shd w:val="clear" w:color="auto" w:fill="auto"/>
            <w:noWrap/>
            <w:tcMar>
              <w:top w:w="0" w:type="dxa"/>
              <w:left w:w="70" w:type="dxa"/>
              <w:bottom w:w="0" w:type="dxa"/>
              <w:right w:w="70" w:type="dxa"/>
            </w:tcMar>
            <w:vAlign w:val="bottom"/>
          </w:tcPr>
          <w:p w14:paraId="5413D64B" w14:textId="2A6BAA2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19/02/2029</w:t>
            </w:r>
          </w:p>
        </w:tc>
        <w:tc>
          <w:tcPr>
            <w:tcW w:w="2288" w:type="dxa"/>
            <w:shd w:val="clear" w:color="auto" w:fill="auto"/>
          </w:tcPr>
          <w:p w14:paraId="1810D59D" w14:textId="3F11EA1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8DF9DC2" w14:textId="4BA9245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5B3FE63" w14:textId="74F27CC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838.765,63</w:t>
            </w:r>
          </w:p>
        </w:tc>
      </w:tr>
      <w:tr w:rsidR="00A15E49" w:rsidRPr="003B4FDD" w14:paraId="499C57F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7F4033D" w14:textId="71EBD35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95</w:t>
            </w:r>
          </w:p>
        </w:tc>
        <w:tc>
          <w:tcPr>
            <w:tcW w:w="2830" w:type="dxa"/>
            <w:shd w:val="clear" w:color="auto" w:fill="auto"/>
            <w:noWrap/>
            <w:tcMar>
              <w:top w:w="0" w:type="dxa"/>
              <w:left w:w="70" w:type="dxa"/>
              <w:bottom w:w="0" w:type="dxa"/>
              <w:right w:w="70" w:type="dxa"/>
            </w:tcMar>
            <w:vAlign w:val="bottom"/>
          </w:tcPr>
          <w:p w14:paraId="672D36B7" w14:textId="7F925E2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19/03/2029</w:t>
            </w:r>
          </w:p>
        </w:tc>
        <w:tc>
          <w:tcPr>
            <w:tcW w:w="2288" w:type="dxa"/>
            <w:shd w:val="clear" w:color="auto" w:fill="auto"/>
          </w:tcPr>
          <w:p w14:paraId="4C98F88D" w14:textId="0EFAE35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3840C8C" w14:textId="79DBC05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BE209BD" w14:textId="243330E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838.771,21</w:t>
            </w:r>
          </w:p>
        </w:tc>
      </w:tr>
      <w:tr w:rsidR="00A15E49" w:rsidRPr="003B4FDD" w14:paraId="6B7492F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DE6D946" w14:textId="44B40E5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96</w:t>
            </w:r>
          </w:p>
        </w:tc>
        <w:tc>
          <w:tcPr>
            <w:tcW w:w="2830" w:type="dxa"/>
            <w:shd w:val="clear" w:color="auto" w:fill="auto"/>
            <w:noWrap/>
            <w:tcMar>
              <w:top w:w="0" w:type="dxa"/>
              <w:left w:w="70" w:type="dxa"/>
              <w:bottom w:w="0" w:type="dxa"/>
              <w:right w:w="70" w:type="dxa"/>
            </w:tcMar>
            <w:vAlign w:val="bottom"/>
          </w:tcPr>
          <w:p w14:paraId="6C2A1DA8" w14:textId="090484A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19/04/2029</w:t>
            </w:r>
          </w:p>
        </w:tc>
        <w:tc>
          <w:tcPr>
            <w:tcW w:w="2288" w:type="dxa"/>
            <w:shd w:val="clear" w:color="auto" w:fill="auto"/>
          </w:tcPr>
          <w:p w14:paraId="26C09DF5" w14:textId="2F9D9C6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6789772" w14:textId="24E65C3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B56C948" w14:textId="3A606C9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838.777,03</w:t>
            </w:r>
          </w:p>
        </w:tc>
      </w:tr>
      <w:tr w:rsidR="00A15E49" w:rsidRPr="003B4FDD" w14:paraId="1D795BF1"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236F654" w14:textId="141EC17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97</w:t>
            </w:r>
          </w:p>
        </w:tc>
        <w:tc>
          <w:tcPr>
            <w:tcW w:w="2830" w:type="dxa"/>
            <w:shd w:val="clear" w:color="auto" w:fill="auto"/>
            <w:noWrap/>
            <w:tcMar>
              <w:top w:w="0" w:type="dxa"/>
              <w:left w:w="70" w:type="dxa"/>
              <w:bottom w:w="0" w:type="dxa"/>
              <w:right w:w="70" w:type="dxa"/>
            </w:tcMar>
            <w:vAlign w:val="bottom"/>
          </w:tcPr>
          <w:p w14:paraId="4194E43C" w14:textId="06DE80C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21/05/2029</w:t>
            </w:r>
          </w:p>
        </w:tc>
        <w:tc>
          <w:tcPr>
            <w:tcW w:w="2288" w:type="dxa"/>
            <w:shd w:val="clear" w:color="auto" w:fill="auto"/>
          </w:tcPr>
          <w:p w14:paraId="0804A50C" w14:textId="5DDC134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53C6945" w14:textId="2E46C49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99F4079" w14:textId="29CCE93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838.765,22</w:t>
            </w:r>
          </w:p>
        </w:tc>
      </w:tr>
      <w:tr w:rsidR="00A15E49" w:rsidRPr="003B4FDD" w14:paraId="7001AFC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3C8FB4D" w14:textId="15418BDC"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98</w:t>
            </w:r>
          </w:p>
        </w:tc>
        <w:tc>
          <w:tcPr>
            <w:tcW w:w="2830" w:type="dxa"/>
            <w:shd w:val="clear" w:color="auto" w:fill="auto"/>
            <w:noWrap/>
            <w:tcMar>
              <w:top w:w="0" w:type="dxa"/>
              <w:left w:w="70" w:type="dxa"/>
              <w:bottom w:w="0" w:type="dxa"/>
              <w:right w:w="70" w:type="dxa"/>
            </w:tcMar>
            <w:vAlign w:val="bottom"/>
          </w:tcPr>
          <w:p w14:paraId="605D8F23" w14:textId="71B591E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19/06/2029</w:t>
            </w:r>
          </w:p>
        </w:tc>
        <w:tc>
          <w:tcPr>
            <w:tcW w:w="2288" w:type="dxa"/>
            <w:shd w:val="clear" w:color="auto" w:fill="auto"/>
          </w:tcPr>
          <w:p w14:paraId="00492D93" w14:textId="5FDB5A5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2661D8C" w14:textId="74B679D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2883FBA" w14:textId="698DE85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838.773,03</w:t>
            </w:r>
          </w:p>
        </w:tc>
      </w:tr>
      <w:tr w:rsidR="00A15E49" w:rsidRPr="003B4FDD" w14:paraId="61F7817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BC20073" w14:textId="0E9FB4E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99</w:t>
            </w:r>
          </w:p>
        </w:tc>
        <w:tc>
          <w:tcPr>
            <w:tcW w:w="2830" w:type="dxa"/>
            <w:shd w:val="clear" w:color="auto" w:fill="auto"/>
            <w:noWrap/>
            <w:tcMar>
              <w:top w:w="0" w:type="dxa"/>
              <w:left w:w="70" w:type="dxa"/>
              <w:bottom w:w="0" w:type="dxa"/>
              <w:right w:w="70" w:type="dxa"/>
            </w:tcMar>
            <w:vAlign w:val="bottom"/>
          </w:tcPr>
          <w:p w14:paraId="2C97FF70" w14:textId="3DADC16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19/07/2029</w:t>
            </w:r>
          </w:p>
        </w:tc>
        <w:tc>
          <w:tcPr>
            <w:tcW w:w="2288" w:type="dxa"/>
            <w:shd w:val="clear" w:color="auto" w:fill="auto"/>
          </w:tcPr>
          <w:p w14:paraId="5E2F4659" w14:textId="3897F0A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6AABC4B" w14:textId="42503B2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F065BAA" w14:textId="7F1FCB5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838.774,84</w:t>
            </w:r>
          </w:p>
        </w:tc>
      </w:tr>
      <w:tr w:rsidR="00A15E49" w:rsidRPr="003B4FDD" w14:paraId="353F860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F2EA40B" w14:textId="239813A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100</w:t>
            </w:r>
          </w:p>
        </w:tc>
        <w:tc>
          <w:tcPr>
            <w:tcW w:w="2830" w:type="dxa"/>
            <w:shd w:val="clear" w:color="auto" w:fill="auto"/>
            <w:noWrap/>
            <w:tcMar>
              <w:top w:w="0" w:type="dxa"/>
              <w:left w:w="70" w:type="dxa"/>
              <w:bottom w:w="0" w:type="dxa"/>
              <w:right w:w="70" w:type="dxa"/>
            </w:tcMar>
            <w:vAlign w:val="bottom"/>
          </w:tcPr>
          <w:p w14:paraId="6B5836D3" w14:textId="492E322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20/08/2029</w:t>
            </w:r>
          </w:p>
        </w:tc>
        <w:tc>
          <w:tcPr>
            <w:tcW w:w="2288" w:type="dxa"/>
            <w:shd w:val="clear" w:color="auto" w:fill="auto"/>
          </w:tcPr>
          <w:p w14:paraId="323C2E2B" w14:textId="204228A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C408A7" w14:textId="11065CD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08CD121" w14:textId="151ED63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838.761,08</w:t>
            </w:r>
          </w:p>
        </w:tc>
      </w:tr>
      <w:tr w:rsidR="00A15E49" w:rsidRPr="003B4FDD" w14:paraId="5D7EB77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105865F" w14:textId="02F02E1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101</w:t>
            </w:r>
          </w:p>
        </w:tc>
        <w:tc>
          <w:tcPr>
            <w:tcW w:w="2830" w:type="dxa"/>
            <w:shd w:val="clear" w:color="auto" w:fill="auto"/>
            <w:noWrap/>
            <w:tcMar>
              <w:top w:w="0" w:type="dxa"/>
              <w:left w:w="70" w:type="dxa"/>
              <w:bottom w:w="0" w:type="dxa"/>
              <w:right w:w="70" w:type="dxa"/>
            </w:tcMar>
            <w:vAlign w:val="bottom"/>
          </w:tcPr>
          <w:p w14:paraId="2C00C8F6" w14:textId="40CD771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19/09/2029</w:t>
            </w:r>
          </w:p>
        </w:tc>
        <w:tc>
          <w:tcPr>
            <w:tcW w:w="2288" w:type="dxa"/>
            <w:shd w:val="clear" w:color="auto" w:fill="auto"/>
          </w:tcPr>
          <w:p w14:paraId="352A4A74" w14:textId="01E271A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27709C0" w14:textId="7E6874D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BBDDAC7" w14:textId="0FF92C9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838.769,67</w:t>
            </w:r>
          </w:p>
        </w:tc>
      </w:tr>
      <w:tr w:rsidR="00A15E49" w:rsidRPr="003B4FDD" w14:paraId="4B8909D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15152C1" w14:textId="3181AD91"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102</w:t>
            </w:r>
          </w:p>
        </w:tc>
        <w:tc>
          <w:tcPr>
            <w:tcW w:w="2830" w:type="dxa"/>
            <w:shd w:val="clear" w:color="auto" w:fill="auto"/>
            <w:noWrap/>
            <w:tcMar>
              <w:top w:w="0" w:type="dxa"/>
              <w:left w:w="70" w:type="dxa"/>
              <w:bottom w:w="0" w:type="dxa"/>
              <w:right w:w="70" w:type="dxa"/>
            </w:tcMar>
            <w:vAlign w:val="bottom"/>
          </w:tcPr>
          <w:p w14:paraId="07E09FFE" w14:textId="1B0CB68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19/10/2029</w:t>
            </w:r>
          </w:p>
        </w:tc>
        <w:tc>
          <w:tcPr>
            <w:tcW w:w="2288" w:type="dxa"/>
            <w:shd w:val="clear" w:color="auto" w:fill="auto"/>
          </w:tcPr>
          <w:p w14:paraId="4F6679A3" w14:textId="2E26F7A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9553C0E" w14:textId="3487089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5EDB6C2" w14:textId="07FFB02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838.764,93</w:t>
            </w:r>
          </w:p>
        </w:tc>
      </w:tr>
      <w:tr w:rsidR="00A15E49" w:rsidRPr="003B4FDD" w14:paraId="6DA1D18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34C57DF" w14:textId="540163E4"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103</w:t>
            </w:r>
          </w:p>
        </w:tc>
        <w:tc>
          <w:tcPr>
            <w:tcW w:w="2830" w:type="dxa"/>
            <w:shd w:val="clear" w:color="auto" w:fill="auto"/>
            <w:noWrap/>
            <w:tcMar>
              <w:top w:w="0" w:type="dxa"/>
              <w:left w:w="70" w:type="dxa"/>
              <w:bottom w:w="0" w:type="dxa"/>
              <w:right w:w="70" w:type="dxa"/>
            </w:tcMar>
            <w:vAlign w:val="bottom"/>
          </w:tcPr>
          <w:p w14:paraId="02D3F822" w14:textId="3E3230A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19/11/2029</w:t>
            </w:r>
          </w:p>
        </w:tc>
        <w:tc>
          <w:tcPr>
            <w:tcW w:w="2288" w:type="dxa"/>
            <w:shd w:val="clear" w:color="auto" w:fill="auto"/>
          </w:tcPr>
          <w:p w14:paraId="18E2D5F8" w14:textId="5D7525A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137459D" w14:textId="45F41B2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076838E" w14:textId="006599B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838.756,81</w:t>
            </w:r>
          </w:p>
        </w:tc>
      </w:tr>
      <w:tr w:rsidR="00A15E49" w:rsidRPr="003B4FDD" w14:paraId="0D2C363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3EFF3F1" w14:textId="4D8947F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104</w:t>
            </w:r>
          </w:p>
        </w:tc>
        <w:tc>
          <w:tcPr>
            <w:tcW w:w="2830" w:type="dxa"/>
            <w:shd w:val="clear" w:color="auto" w:fill="auto"/>
            <w:noWrap/>
            <w:tcMar>
              <w:top w:w="0" w:type="dxa"/>
              <w:left w:w="70" w:type="dxa"/>
              <w:bottom w:w="0" w:type="dxa"/>
              <w:right w:w="70" w:type="dxa"/>
            </w:tcMar>
            <w:vAlign w:val="bottom"/>
          </w:tcPr>
          <w:p w14:paraId="576E64E7" w14:textId="200FDFA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19/12/2029</w:t>
            </w:r>
          </w:p>
        </w:tc>
        <w:tc>
          <w:tcPr>
            <w:tcW w:w="2288" w:type="dxa"/>
            <w:shd w:val="clear" w:color="auto" w:fill="auto"/>
          </w:tcPr>
          <w:p w14:paraId="4121D19A" w14:textId="2A5DA3A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72D910" w14:textId="6E5230E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5FE05AA" w14:textId="3E87346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838.760,20</w:t>
            </w:r>
          </w:p>
        </w:tc>
      </w:tr>
      <w:tr w:rsidR="00A15E49" w:rsidRPr="003B4FDD" w14:paraId="3E6E0F4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42854DC" w14:textId="03F602A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105</w:t>
            </w:r>
          </w:p>
        </w:tc>
        <w:tc>
          <w:tcPr>
            <w:tcW w:w="2830" w:type="dxa"/>
            <w:shd w:val="clear" w:color="auto" w:fill="auto"/>
            <w:noWrap/>
            <w:tcMar>
              <w:top w:w="0" w:type="dxa"/>
              <w:left w:w="70" w:type="dxa"/>
              <w:bottom w:w="0" w:type="dxa"/>
              <w:right w:w="70" w:type="dxa"/>
            </w:tcMar>
            <w:vAlign w:val="bottom"/>
          </w:tcPr>
          <w:p w14:paraId="4A4C724F" w14:textId="78F1D93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21/01/2030</w:t>
            </w:r>
          </w:p>
        </w:tc>
        <w:tc>
          <w:tcPr>
            <w:tcW w:w="2288" w:type="dxa"/>
            <w:shd w:val="clear" w:color="auto" w:fill="auto"/>
          </w:tcPr>
          <w:p w14:paraId="71CA1A3C" w14:textId="0F22D97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15D7252" w14:textId="3640120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8F79DD0" w14:textId="7905090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838.765,09</w:t>
            </w:r>
          </w:p>
        </w:tc>
      </w:tr>
      <w:tr w:rsidR="00A15E49" w:rsidRPr="003B4FDD" w14:paraId="04C2222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F4DD58A" w14:textId="7EE1275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106</w:t>
            </w:r>
          </w:p>
        </w:tc>
        <w:tc>
          <w:tcPr>
            <w:tcW w:w="2830" w:type="dxa"/>
            <w:shd w:val="clear" w:color="auto" w:fill="auto"/>
            <w:noWrap/>
            <w:tcMar>
              <w:top w:w="0" w:type="dxa"/>
              <w:left w:w="70" w:type="dxa"/>
              <w:bottom w:w="0" w:type="dxa"/>
              <w:right w:w="70" w:type="dxa"/>
            </w:tcMar>
            <w:vAlign w:val="bottom"/>
          </w:tcPr>
          <w:p w14:paraId="0805DD70" w14:textId="796153C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19/02/2030</w:t>
            </w:r>
          </w:p>
        </w:tc>
        <w:tc>
          <w:tcPr>
            <w:tcW w:w="2288" w:type="dxa"/>
            <w:shd w:val="clear" w:color="auto" w:fill="auto"/>
          </w:tcPr>
          <w:p w14:paraId="640CBE0B" w14:textId="6BC22F1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7E39A37" w14:textId="4A92311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1A0113D" w14:textId="53468C8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838.764,41</w:t>
            </w:r>
          </w:p>
        </w:tc>
      </w:tr>
      <w:tr w:rsidR="00A15E49" w:rsidRPr="003B4FDD" w14:paraId="0128A90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A53FEF" w14:textId="592ADB5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107</w:t>
            </w:r>
          </w:p>
        </w:tc>
        <w:tc>
          <w:tcPr>
            <w:tcW w:w="2830" w:type="dxa"/>
            <w:shd w:val="clear" w:color="auto" w:fill="auto"/>
            <w:noWrap/>
            <w:tcMar>
              <w:top w:w="0" w:type="dxa"/>
              <w:left w:w="70" w:type="dxa"/>
              <w:bottom w:w="0" w:type="dxa"/>
              <w:right w:w="70" w:type="dxa"/>
            </w:tcMar>
            <w:vAlign w:val="bottom"/>
          </w:tcPr>
          <w:p w14:paraId="2C9280C7" w14:textId="4E5F07D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19/03/2030</w:t>
            </w:r>
          </w:p>
        </w:tc>
        <w:tc>
          <w:tcPr>
            <w:tcW w:w="2288" w:type="dxa"/>
            <w:shd w:val="clear" w:color="auto" w:fill="auto"/>
          </w:tcPr>
          <w:p w14:paraId="0B631AAD" w14:textId="0283B89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4032427" w14:textId="79DDD74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78EED0C" w14:textId="4EC4D36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838.756,78</w:t>
            </w:r>
          </w:p>
        </w:tc>
      </w:tr>
      <w:tr w:rsidR="00A15E49" w:rsidRPr="003B4FDD" w14:paraId="7F0D4293"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FE8FF7C" w14:textId="7F22A6C0"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108</w:t>
            </w:r>
          </w:p>
        </w:tc>
        <w:tc>
          <w:tcPr>
            <w:tcW w:w="2830" w:type="dxa"/>
            <w:shd w:val="clear" w:color="auto" w:fill="auto"/>
            <w:noWrap/>
            <w:tcMar>
              <w:top w:w="0" w:type="dxa"/>
              <w:left w:w="70" w:type="dxa"/>
              <w:bottom w:w="0" w:type="dxa"/>
              <w:right w:w="70" w:type="dxa"/>
            </w:tcMar>
            <w:vAlign w:val="bottom"/>
          </w:tcPr>
          <w:p w14:paraId="789DE347" w14:textId="26DD924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22/04/2030</w:t>
            </w:r>
          </w:p>
        </w:tc>
        <w:tc>
          <w:tcPr>
            <w:tcW w:w="2288" w:type="dxa"/>
            <w:shd w:val="clear" w:color="auto" w:fill="auto"/>
          </w:tcPr>
          <w:p w14:paraId="5C251F14" w14:textId="2742907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726234D" w14:textId="3BE84E3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D24FD11" w14:textId="4E94F59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838.761,25</w:t>
            </w:r>
          </w:p>
        </w:tc>
      </w:tr>
      <w:tr w:rsidR="00A15E49" w:rsidRPr="003B4FDD" w14:paraId="2E7F39C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ABFF398" w14:textId="732EF5A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109</w:t>
            </w:r>
          </w:p>
        </w:tc>
        <w:tc>
          <w:tcPr>
            <w:tcW w:w="2830" w:type="dxa"/>
            <w:shd w:val="clear" w:color="auto" w:fill="auto"/>
            <w:noWrap/>
            <w:tcMar>
              <w:top w:w="0" w:type="dxa"/>
              <w:left w:w="70" w:type="dxa"/>
              <w:bottom w:w="0" w:type="dxa"/>
              <w:right w:w="70" w:type="dxa"/>
            </w:tcMar>
            <w:vAlign w:val="bottom"/>
          </w:tcPr>
          <w:p w14:paraId="70F0E129" w14:textId="74C9915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20/05/2030</w:t>
            </w:r>
          </w:p>
        </w:tc>
        <w:tc>
          <w:tcPr>
            <w:tcW w:w="2288" w:type="dxa"/>
            <w:shd w:val="clear" w:color="auto" w:fill="auto"/>
          </w:tcPr>
          <w:p w14:paraId="63FAE504" w14:textId="7E5D056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2B30C5DD" w14:textId="46D4EF3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92368FC" w14:textId="0A98730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838.760,48</w:t>
            </w:r>
          </w:p>
        </w:tc>
      </w:tr>
      <w:tr w:rsidR="00A15E49" w:rsidRPr="003B4FDD" w14:paraId="77E964F6"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1D863E7" w14:textId="0916B44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110</w:t>
            </w:r>
          </w:p>
        </w:tc>
        <w:tc>
          <w:tcPr>
            <w:tcW w:w="2830" w:type="dxa"/>
            <w:shd w:val="clear" w:color="auto" w:fill="auto"/>
            <w:noWrap/>
            <w:tcMar>
              <w:top w:w="0" w:type="dxa"/>
              <w:left w:w="70" w:type="dxa"/>
              <w:bottom w:w="0" w:type="dxa"/>
              <w:right w:w="70" w:type="dxa"/>
            </w:tcMar>
            <w:vAlign w:val="bottom"/>
          </w:tcPr>
          <w:p w14:paraId="457D823D" w14:textId="1C0BEC3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19/06/2030</w:t>
            </w:r>
          </w:p>
        </w:tc>
        <w:tc>
          <w:tcPr>
            <w:tcW w:w="2288" w:type="dxa"/>
            <w:shd w:val="clear" w:color="auto" w:fill="auto"/>
          </w:tcPr>
          <w:p w14:paraId="7AFA3885" w14:textId="4E25490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C5748C4" w14:textId="29D036F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B8F6A2E" w14:textId="12E3AEC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838.762,85</w:t>
            </w:r>
          </w:p>
        </w:tc>
      </w:tr>
      <w:tr w:rsidR="00A15E49" w:rsidRPr="003B4FDD" w14:paraId="43B9CB8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FD3341E" w14:textId="470EF5B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lastRenderedPageBreak/>
              <w:t>111</w:t>
            </w:r>
          </w:p>
        </w:tc>
        <w:tc>
          <w:tcPr>
            <w:tcW w:w="2830" w:type="dxa"/>
            <w:shd w:val="clear" w:color="auto" w:fill="auto"/>
            <w:noWrap/>
            <w:tcMar>
              <w:top w:w="0" w:type="dxa"/>
              <w:left w:w="70" w:type="dxa"/>
              <w:bottom w:w="0" w:type="dxa"/>
              <w:right w:w="70" w:type="dxa"/>
            </w:tcMar>
            <w:vAlign w:val="bottom"/>
          </w:tcPr>
          <w:p w14:paraId="74833B63" w14:textId="7E8F3AA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19/07/2030</w:t>
            </w:r>
          </w:p>
        </w:tc>
        <w:tc>
          <w:tcPr>
            <w:tcW w:w="2288" w:type="dxa"/>
            <w:shd w:val="clear" w:color="auto" w:fill="auto"/>
          </w:tcPr>
          <w:p w14:paraId="698A32A8" w14:textId="03CC0D3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5C6543C" w14:textId="58D6F79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49A6FA4" w14:textId="059A5D0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838.758,34</w:t>
            </w:r>
          </w:p>
        </w:tc>
      </w:tr>
      <w:tr w:rsidR="00A15E49" w:rsidRPr="003B4FDD" w14:paraId="18E3D98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9C10767" w14:textId="23F532D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112</w:t>
            </w:r>
          </w:p>
        </w:tc>
        <w:tc>
          <w:tcPr>
            <w:tcW w:w="2830" w:type="dxa"/>
            <w:shd w:val="clear" w:color="auto" w:fill="auto"/>
            <w:noWrap/>
            <w:tcMar>
              <w:top w:w="0" w:type="dxa"/>
              <w:left w:w="70" w:type="dxa"/>
              <w:bottom w:w="0" w:type="dxa"/>
              <w:right w:w="70" w:type="dxa"/>
            </w:tcMar>
            <w:vAlign w:val="bottom"/>
          </w:tcPr>
          <w:p w14:paraId="0D45D7B5" w14:textId="6D2C03F0"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19/08/2030</w:t>
            </w:r>
          </w:p>
        </w:tc>
        <w:tc>
          <w:tcPr>
            <w:tcW w:w="2288" w:type="dxa"/>
            <w:shd w:val="clear" w:color="auto" w:fill="auto"/>
          </w:tcPr>
          <w:p w14:paraId="4B70F3B3" w14:textId="5861E2F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741F5AA" w14:textId="05F9ED3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87A5A37" w14:textId="164EAAC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838.764,84</w:t>
            </w:r>
          </w:p>
        </w:tc>
      </w:tr>
      <w:tr w:rsidR="00A15E49" w:rsidRPr="003B4FDD" w14:paraId="5A784E64"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81DF3CD" w14:textId="10AD29C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113</w:t>
            </w:r>
          </w:p>
        </w:tc>
        <w:tc>
          <w:tcPr>
            <w:tcW w:w="2830" w:type="dxa"/>
            <w:shd w:val="clear" w:color="auto" w:fill="auto"/>
            <w:noWrap/>
            <w:tcMar>
              <w:top w:w="0" w:type="dxa"/>
              <w:left w:w="70" w:type="dxa"/>
              <w:bottom w:w="0" w:type="dxa"/>
              <w:right w:w="70" w:type="dxa"/>
            </w:tcMar>
            <w:vAlign w:val="bottom"/>
          </w:tcPr>
          <w:p w14:paraId="301EE9CC" w14:textId="2F137504"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19/09/2030</w:t>
            </w:r>
          </w:p>
        </w:tc>
        <w:tc>
          <w:tcPr>
            <w:tcW w:w="2288" w:type="dxa"/>
            <w:shd w:val="clear" w:color="auto" w:fill="auto"/>
          </w:tcPr>
          <w:p w14:paraId="2CFC075C" w14:textId="4E7CE6A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BB31C80" w14:textId="022A5D3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15950AB" w14:textId="242A76D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838.764,29</w:t>
            </w:r>
          </w:p>
        </w:tc>
      </w:tr>
      <w:tr w:rsidR="00A15E49" w:rsidRPr="003B4FDD" w14:paraId="632E5DE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4643ADA" w14:textId="5E282A1B"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114</w:t>
            </w:r>
          </w:p>
        </w:tc>
        <w:tc>
          <w:tcPr>
            <w:tcW w:w="2830" w:type="dxa"/>
            <w:shd w:val="clear" w:color="auto" w:fill="auto"/>
            <w:noWrap/>
            <w:tcMar>
              <w:top w:w="0" w:type="dxa"/>
              <w:left w:w="70" w:type="dxa"/>
              <w:bottom w:w="0" w:type="dxa"/>
              <w:right w:w="70" w:type="dxa"/>
            </w:tcMar>
            <w:vAlign w:val="bottom"/>
          </w:tcPr>
          <w:p w14:paraId="2432B169" w14:textId="0AFCE6B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21/10/2030</w:t>
            </w:r>
          </w:p>
        </w:tc>
        <w:tc>
          <w:tcPr>
            <w:tcW w:w="2288" w:type="dxa"/>
            <w:shd w:val="clear" w:color="auto" w:fill="auto"/>
          </w:tcPr>
          <w:p w14:paraId="47CCD86B" w14:textId="3882E8B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8976175" w14:textId="5E5CB71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2827E27" w14:textId="026E7D1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838.762,82</w:t>
            </w:r>
          </w:p>
        </w:tc>
      </w:tr>
      <w:tr w:rsidR="00A15E49" w:rsidRPr="003B4FDD" w14:paraId="309570F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04D66369" w14:textId="45E428D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115</w:t>
            </w:r>
          </w:p>
        </w:tc>
        <w:tc>
          <w:tcPr>
            <w:tcW w:w="2830" w:type="dxa"/>
            <w:shd w:val="clear" w:color="auto" w:fill="auto"/>
            <w:noWrap/>
            <w:tcMar>
              <w:top w:w="0" w:type="dxa"/>
              <w:left w:w="70" w:type="dxa"/>
              <w:bottom w:w="0" w:type="dxa"/>
              <w:right w:w="70" w:type="dxa"/>
            </w:tcMar>
            <w:vAlign w:val="bottom"/>
          </w:tcPr>
          <w:p w14:paraId="2FB0657F" w14:textId="54ADAA0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19/11/2030</w:t>
            </w:r>
          </w:p>
        </w:tc>
        <w:tc>
          <w:tcPr>
            <w:tcW w:w="2288" w:type="dxa"/>
            <w:shd w:val="clear" w:color="auto" w:fill="auto"/>
          </w:tcPr>
          <w:p w14:paraId="1D329560" w14:textId="7A49422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8994E5B" w14:textId="56F3466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C5FC1A9" w14:textId="27F5683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838.766,69</w:t>
            </w:r>
          </w:p>
        </w:tc>
      </w:tr>
      <w:tr w:rsidR="00A15E49" w:rsidRPr="003B4FDD" w14:paraId="1DAB224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01BCE9B" w14:textId="5CFFDAE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116</w:t>
            </w:r>
          </w:p>
        </w:tc>
        <w:tc>
          <w:tcPr>
            <w:tcW w:w="2830" w:type="dxa"/>
            <w:shd w:val="clear" w:color="auto" w:fill="auto"/>
            <w:noWrap/>
            <w:tcMar>
              <w:top w:w="0" w:type="dxa"/>
              <w:left w:w="70" w:type="dxa"/>
              <w:bottom w:w="0" w:type="dxa"/>
              <w:right w:w="70" w:type="dxa"/>
            </w:tcMar>
            <w:vAlign w:val="bottom"/>
          </w:tcPr>
          <w:p w14:paraId="75D1FB74" w14:textId="1D4D35C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19/12/2030</w:t>
            </w:r>
          </w:p>
        </w:tc>
        <w:tc>
          <w:tcPr>
            <w:tcW w:w="2288" w:type="dxa"/>
            <w:shd w:val="clear" w:color="auto" w:fill="auto"/>
          </w:tcPr>
          <w:p w14:paraId="13A887C1" w14:textId="76F109D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36CBF45" w14:textId="4DC9FC0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DF290D5" w14:textId="1EE5D64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838.762,38</w:t>
            </w:r>
          </w:p>
        </w:tc>
      </w:tr>
      <w:tr w:rsidR="00A15E49" w:rsidRPr="003B4FDD" w14:paraId="60FB1575"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94E0083" w14:textId="24F6493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117</w:t>
            </w:r>
          </w:p>
        </w:tc>
        <w:tc>
          <w:tcPr>
            <w:tcW w:w="2830" w:type="dxa"/>
            <w:shd w:val="clear" w:color="auto" w:fill="auto"/>
            <w:noWrap/>
            <w:tcMar>
              <w:top w:w="0" w:type="dxa"/>
              <w:left w:w="70" w:type="dxa"/>
              <w:bottom w:w="0" w:type="dxa"/>
              <w:right w:w="70" w:type="dxa"/>
            </w:tcMar>
            <w:vAlign w:val="bottom"/>
          </w:tcPr>
          <w:p w14:paraId="507686D1" w14:textId="37B50353"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20/01/2031</w:t>
            </w:r>
          </w:p>
        </w:tc>
        <w:tc>
          <w:tcPr>
            <w:tcW w:w="2288" w:type="dxa"/>
            <w:shd w:val="clear" w:color="auto" w:fill="auto"/>
          </w:tcPr>
          <w:p w14:paraId="6E1EE8F9" w14:textId="4CE98E2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2DC8B9F" w14:textId="5BA658D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1E533A5" w14:textId="1026688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838.758,86</w:t>
            </w:r>
          </w:p>
        </w:tc>
      </w:tr>
      <w:tr w:rsidR="00A15E49" w:rsidRPr="003B4FDD" w14:paraId="5141DAE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1B732583" w14:textId="1764BBF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118</w:t>
            </w:r>
          </w:p>
        </w:tc>
        <w:tc>
          <w:tcPr>
            <w:tcW w:w="2830" w:type="dxa"/>
            <w:shd w:val="clear" w:color="auto" w:fill="auto"/>
            <w:noWrap/>
            <w:tcMar>
              <w:top w:w="0" w:type="dxa"/>
              <w:left w:w="70" w:type="dxa"/>
              <w:bottom w:w="0" w:type="dxa"/>
              <w:right w:w="70" w:type="dxa"/>
            </w:tcMar>
            <w:vAlign w:val="bottom"/>
          </w:tcPr>
          <w:p w14:paraId="2B72DDAB" w14:textId="5049F08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19/02/2031</w:t>
            </w:r>
          </w:p>
        </w:tc>
        <w:tc>
          <w:tcPr>
            <w:tcW w:w="2288" w:type="dxa"/>
            <w:shd w:val="clear" w:color="auto" w:fill="auto"/>
          </w:tcPr>
          <w:p w14:paraId="70AEC31B" w14:textId="269DEA0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7B7FE8C7" w14:textId="40D0609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51211CD" w14:textId="153C686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838.763,07</w:t>
            </w:r>
          </w:p>
        </w:tc>
      </w:tr>
      <w:tr w:rsidR="00A15E49" w:rsidRPr="003B4FDD" w14:paraId="4FC09CB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6770237" w14:textId="0E8B066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119</w:t>
            </w:r>
          </w:p>
        </w:tc>
        <w:tc>
          <w:tcPr>
            <w:tcW w:w="2830" w:type="dxa"/>
            <w:shd w:val="clear" w:color="auto" w:fill="auto"/>
            <w:noWrap/>
            <w:tcMar>
              <w:top w:w="0" w:type="dxa"/>
              <w:left w:w="70" w:type="dxa"/>
              <w:bottom w:w="0" w:type="dxa"/>
              <w:right w:w="70" w:type="dxa"/>
            </w:tcMar>
            <w:vAlign w:val="bottom"/>
          </w:tcPr>
          <w:p w14:paraId="7E9CEA51" w14:textId="3E2129A6"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19/03/2031</w:t>
            </w:r>
          </w:p>
        </w:tc>
        <w:tc>
          <w:tcPr>
            <w:tcW w:w="2288" w:type="dxa"/>
            <w:shd w:val="clear" w:color="auto" w:fill="auto"/>
          </w:tcPr>
          <w:p w14:paraId="64D62CAB" w14:textId="6FE4C0B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77C9715" w14:textId="2E47B47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1BCB6E0" w14:textId="66A1B99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838.763,38</w:t>
            </w:r>
          </w:p>
        </w:tc>
      </w:tr>
      <w:tr w:rsidR="00A15E49" w:rsidRPr="003B4FDD" w14:paraId="03C346C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B483307" w14:textId="0680C4C8"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120</w:t>
            </w:r>
          </w:p>
        </w:tc>
        <w:tc>
          <w:tcPr>
            <w:tcW w:w="2830" w:type="dxa"/>
            <w:shd w:val="clear" w:color="auto" w:fill="auto"/>
            <w:noWrap/>
            <w:tcMar>
              <w:top w:w="0" w:type="dxa"/>
              <w:left w:w="70" w:type="dxa"/>
              <w:bottom w:w="0" w:type="dxa"/>
              <w:right w:w="70" w:type="dxa"/>
            </w:tcMar>
            <w:vAlign w:val="bottom"/>
          </w:tcPr>
          <w:p w14:paraId="0BDA6FA2" w14:textId="6BB9BFB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22/04/2031</w:t>
            </w:r>
          </w:p>
        </w:tc>
        <w:tc>
          <w:tcPr>
            <w:tcW w:w="2288" w:type="dxa"/>
            <w:shd w:val="clear" w:color="auto" w:fill="auto"/>
          </w:tcPr>
          <w:p w14:paraId="55F95665" w14:textId="6E34783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974318A" w14:textId="1681BE2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99D5499" w14:textId="69F6482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838.763,70</w:t>
            </w:r>
          </w:p>
        </w:tc>
      </w:tr>
      <w:tr w:rsidR="00A15E49" w:rsidRPr="003B4FDD" w14:paraId="2A8EEC7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57F07EC" w14:textId="1509E4B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121</w:t>
            </w:r>
          </w:p>
        </w:tc>
        <w:tc>
          <w:tcPr>
            <w:tcW w:w="2830" w:type="dxa"/>
            <w:shd w:val="clear" w:color="auto" w:fill="auto"/>
            <w:noWrap/>
            <w:tcMar>
              <w:top w:w="0" w:type="dxa"/>
              <w:left w:w="70" w:type="dxa"/>
              <w:bottom w:w="0" w:type="dxa"/>
              <w:right w:w="70" w:type="dxa"/>
            </w:tcMar>
            <w:vAlign w:val="bottom"/>
          </w:tcPr>
          <w:p w14:paraId="255FDB74" w14:textId="3A4C2FEF"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19/05/2031</w:t>
            </w:r>
          </w:p>
        </w:tc>
        <w:tc>
          <w:tcPr>
            <w:tcW w:w="2288" w:type="dxa"/>
            <w:shd w:val="clear" w:color="auto" w:fill="auto"/>
          </w:tcPr>
          <w:p w14:paraId="6972A836" w14:textId="6D5AD83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EAC0CDC" w14:textId="69744F6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9764DAE" w14:textId="753D4B39"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838.765,40</w:t>
            </w:r>
          </w:p>
        </w:tc>
      </w:tr>
      <w:tr w:rsidR="00A15E49" w:rsidRPr="003B4FDD" w14:paraId="286B9CC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8138746" w14:textId="3797A22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122</w:t>
            </w:r>
          </w:p>
        </w:tc>
        <w:tc>
          <w:tcPr>
            <w:tcW w:w="2830" w:type="dxa"/>
            <w:shd w:val="clear" w:color="auto" w:fill="auto"/>
            <w:noWrap/>
            <w:tcMar>
              <w:top w:w="0" w:type="dxa"/>
              <w:left w:w="70" w:type="dxa"/>
              <w:bottom w:w="0" w:type="dxa"/>
              <w:right w:w="70" w:type="dxa"/>
            </w:tcMar>
            <w:vAlign w:val="bottom"/>
          </w:tcPr>
          <w:p w14:paraId="303958AE" w14:textId="46E23EF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19/06/2031</w:t>
            </w:r>
          </w:p>
        </w:tc>
        <w:tc>
          <w:tcPr>
            <w:tcW w:w="2288" w:type="dxa"/>
            <w:shd w:val="clear" w:color="auto" w:fill="auto"/>
          </w:tcPr>
          <w:p w14:paraId="230BD34B" w14:textId="3109E0F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7B5B40C" w14:textId="6D2A3A3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0C8F4FF" w14:textId="653795D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838.764,39</w:t>
            </w:r>
          </w:p>
        </w:tc>
      </w:tr>
      <w:tr w:rsidR="00A15E49" w:rsidRPr="003B4FDD" w14:paraId="3078D38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36B26DC" w14:textId="4F33DCE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123</w:t>
            </w:r>
          </w:p>
        </w:tc>
        <w:tc>
          <w:tcPr>
            <w:tcW w:w="2830" w:type="dxa"/>
            <w:shd w:val="clear" w:color="auto" w:fill="auto"/>
            <w:noWrap/>
            <w:tcMar>
              <w:top w:w="0" w:type="dxa"/>
              <w:left w:w="70" w:type="dxa"/>
              <w:bottom w:w="0" w:type="dxa"/>
              <w:right w:w="70" w:type="dxa"/>
            </w:tcMar>
            <w:vAlign w:val="bottom"/>
          </w:tcPr>
          <w:p w14:paraId="00BE9D38" w14:textId="679BAD35"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21/07/2031</w:t>
            </w:r>
          </w:p>
        </w:tc>
        <w:tc>
          <w:tcPr>
            <w:tcW w:w="2288" w:type="dxa"/>
            <w:shd w:val="clear" w:color="auto" w:fill="auto"/>
          </w:tcPr>
          <w:p w14:paraId="2BA211E9" w14:textId="40E094F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395E3B4" w14:textId="42A2854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84D1705" w14:textId="418E1F0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838.765,18</w:t>
            </w:r>
          </w:p>
        </w:tc>
      </w:tr>
      <w:tr w:rsidR="00A15E49" w:rsidRPr="003B4FDD" w14:paraId="3332135C"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656ABEF" w14:textId="13AE48A3"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124</w:t>
            </w:r>
          </w:p>
        </w:tc>
        <w:tc>
          <w:tcPr>
            <w:tcW w:w="2830" w:type="dxa"/>
            <w:shd w:val="clear" w:color="auto" w:fill="auto"/>
            <w:noWrap/>
            <w:tcMar>
              <w:top w:w="0" w:type="dxa"/>
              <w:left w:w="70" w:type="dxa"/>
              <w:bottom w:w="0" w:type="dxa"/>
              <w:right w:w="70" w:type="dxa"/>
            </w:tcMar>
            <w:vAlign w:val="bottom"/>
          </w:tcPr>
          <w:p w14:paraId="660EA429" w14:textId="6782470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19/08/2031</w:t>
            </w:r>
          </w:p>
        </w:tc>
        <w:tc>
          <w:tcPr>
            <w:tcW w:w="2288" w:type="dxa"/>
            <w:shd w:val="clear" w:color="auto" w:fill="auto"/>
          </w:tcPr>
          <w:p w14:paraId="5ABCA128" w14:textId="08873F2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17F5F0A" w14:textId="66DBD44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E6DBE80" w14:textId="641E89D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838.761,58</w:t>
            </w:r>
          </w:p>
        </w:tc>
      </w:tr>
      <w:tr w:rsidR="00A15E49" w:rsidRPr="003B4FDD" w14:paraId="54FE6917"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31D889D" w14:textId="202549F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125</w:t>
            </w:r>
          </w:p>
        </w:tc>
        <w:tc>
          <w:tcPr>
            <w:tcW w:w="2830" w:type="dxa"/>
            <w:shd w:val="clear" w:color="auto" w:fill="auto"/>
            <w:noWrap/>
            <w:tcMar>
              <w:top w:w="0" w:type="dxa"/>
              <w:left w:w="70" w:type="dxa"/>
              <w:bottom w:w="0" w:type="dxa"/>
              <w:right w:w="70" w:type="dxa"/>
            </w:tcMar>
            <w:vAlign w:val="bottom"/>
          </w:tcPr>
          <w:p w14:paraId="3F0EC0DB" w14:textId="7D5146D9"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19/09/2031</w:t>
            </w:r>
          </w:p>
        </w:tc>
        <w:tc>
          <w:tcPr>
            <w:tcW w:w="2288" w:type="dxa"/>
            <w:shd w:val="clear" w:color="auto" w:fill="auto"/>
          </w:tcPr>
          <w:p w14:paraId="340978E3" w14:textId="6314900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A6F6272" w14:textId="13B8AE9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E20A247" w14:textId="2B4EAAD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838.764,50</w:t>
            </w:r>
          </w:p>
        </w:tc>
      </w:tr>
      <w:tr w:rsidR="00A15E49" w:rsidRPr="003B4FDD" w14:paraId="44EA1B0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F127564" w14:textId="51935DC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126</w:t>
            </w:r>
          </w:p>
        </w:tc>
        <w:tc>
          <w:tcPr>
            <w:tcW w:w="2830" w:type="dxa"/>
            <w:shd w:val="clear" w:color="auto" w:fill="auto"/>
            <w:noWrap/>
            <w:tcMar>
              <w:top w:w="0" w:type="dxa"/>
              <w:left w:w="70" w:type="dxa"/>
              <w:bottom w:w="0" w:type="dxa"/>
              <w:right w:w="70" w:type="dxa"/>
            </w:tcMar>
            <w:vAlign w:val="bottom"/>
          </w:tcPr>
          <w:p w14:paraId="422E5598" w14:textId="5DCD5B4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20/10/2031</w:t>
            </w:r>
          </w:p>
        </w:tc>
        <w:tc>
          <w:tcPr>
            <w:tcW w:w="2288" w:type="dxa"/>
            <w:shd w:val="clear" w:color="auto" w:fill="auto"/>
          </w:tcPr>
          <w:p w14:paraId="06968103" w14:textId="6CB4F1C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6E00CEE" w14:textId="77EFED3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C5CF32E" w14:textId="7CEA0D2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838.760,90</w:t>
            </w:r>
          </w:p>
        </w:tc>
      </w:tr>
      <w:tr w:rsidR="00A15E49" w:rsidRPr="003B4FDD" w14:paraId="56811528"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41CBEED" w14:textId="56522B7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127</w:t>
            </w:r>
          </w:p>
        </w:tc>
        <w:tc>
          <w:tcPr>
            <w:tcW w:w="2830" w:type="dxa"/>
            <w:shd w:val="clear" w:color="auto" w:fill="auto"/>
            <w:noWrap/>
            <w:tcMar>
              <w:top w:w="0" w:type="dxa"/>
              <w:left w:w="70" w:type="dxa"/>
              <w:bottom w:w="0" w:type="dxa"/>
              <w:right w:w="70" w:type="dxa"/>
            </w:tcMar>
            <w:vAlign w:val="bottom"/>
          </w:tcPr>
          <w:p w14:paraId="3DD577F1" w14:textId="75AC905A"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19/11/2031</w:t>
            </w:r>
          </w:p>
        </w:tc>
        <w:tc>
          <w:tcPr>
            <w:tcW w:w="2288" w:type="dxa"/>
            <w:shd w:val="clear" w:color="auto" w:fill="auto"/>
          </w:tcPr>
          <w:p w14:paraId="41673D54" w14:textId="66DD22F6"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30A8A51F" w14:textId="52D6924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50D3556D" w14:textId="2AA3626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838.760,77</w:t>
            </w:r>
          </w:p>
        </w:tc>
      </w:tr>
      <w:tr w:rsidR="00A15E49" w:rsidRPr="003B4FDD" w14:paraId="1019ACA9"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1158237" w14:textId="295AAE47"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128</w:t>
            </w:r>
          </w:p>
        </w:tc>
        <w:tc>
          <w:tcPr>
            <w:tcW w:w="2830" w:type="dxa"/>
            <w:shd w:val="clear" w:color="auto" w:fill="auto"/>
            <w:noWrap/>
            <w:tcMar>
              <w:top w:w="0" w:type="dxa"/>
              <w:left w:w="70" w:type="dxa"/>
              <w:bottom w:w="0" w:type="dxa"/>
              <w:right w:w="70" w:type="dxa"/>
            </w:tcMar>
            <w:vAlign w:val="bottom"/>
          </w:tcPr>
          <w:p w14:paraId="213133ED" w14:textId="1A0F673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19/12/2031</w:t>
            </w:r>
          </w:p>
        </w:tc>
        <w:tc>
          <w:tcPr>
            <w:tcW w:w="2288" w:type="dxa"/>
            <w:shd w:val="clear" w:color="auto" w:fill="auto"/>
          </w:tcPr>
          <w:p w14:paraId="77A1CA8F" w14:textId="43ED8E8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4E4CA63" w14:textId="2B1A3DB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834E3F3" w14:textId="6E179CE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838.764,64</w:t>
            </w:r>
          </w:p>
        </w:tc>
      </w:tr>
      <w:tr w:rsidR="00A15E49" w:rsidRPr="003B4FDD" w14:paraId="7A4FD05D"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44017888" w14:textId="16DCB429"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129</w:t>
            </w:r>
          </w:p>
        </w:tc>
        <w:tc>
          <w:tcPr>
            <w:tcW w:w="2830" w:type="dxa"/>
            <w:shd w:val="clear" w:color="auto" w:fill="auto"/>
            <w:noWrap/>
            <w:tcMar>
              <w:top w:w="0" w:type="dxa"/>
              <w:left w:w="70" w:type="dxa"/>
              <w:bottom w:w="0" w:type="dxa"/>
              <w:right w:w="70" w:type="dxa"/>
            </w:tcMar>
            <w:vAlign w:val="bottom"/>
          </w:tcPr>
          <w:p w14:paraId="0779C889" w14:textId="654566A2"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19/01/2032</w:t>
            </w:r>
          </w:p>
        </w:tc>
        <w:tc>
          <w:tcPr>
            <w:tcW w:w="2288" w:type="dxa"/>
            <w:shd w:val="clear" w:color="auto" w:fill="auto"/>
          </w:tcPr>
          <w:p w14:paraId="660EDC0D" w14:textId="3815CDF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31CC5F9" w14:textId="06074C82"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1E3C6D5" w14:textId="3E4AFF7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838.766,39</w:t>
            </w:r>
          </w:p>
        </w:tc>
      </w:tr>
      <w:tr w:rsidR="00A15E49" w:rsidRPr="003B4FDD" w14:paraId="2879DC2B"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2F96AB5" w14:textId="7FF4062A"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130</w:t>
            </w:r>
          </w:p>
        </w:tc>
        <w:tc>
          <w:tcPr>
            <w:tcW w:w="2830" w:type="dxa"/>
            <w:shd w:val="clear" w:color="auto" w:fill="auto"/>
            <w:noWrap/>
            <w:tcMar>
              <w:top w:w="0" w:type="dxa"/>
              <w:left w:w="70" w:type="dxa"/>
              <w:bottom w:w="0" w:type="dxa"/>
              <w:right w:w="70" w:type="dxa"/>
            </w:tcMar>
            <w:vAlign w:val="bottom"/>
          </w:tcPr>
          <w:p w14:paraId="157F8363" w14:textId="580621BE"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19/02/2032</w:t>
            </w:r>
          </w:p>
        </w:tc>
        <w:tc>
          <w:tcPr>
            <w:tcW w:w="2288" w:type="dxa"/>
            <w:shd w:val="clear" w:color="auto" w:fill="auto"/>
          </w:tcPr>
          <w:p w14:paraId="57E03A71" w14:textId="603B3CEE"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502ED3D9" w14:textId="124EECD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2F81FAA8" w14:textId="73A5FEF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838.764,23</w:t>
            </w:r>
          </w:p>
        </w:tc>
      </w:tr>
      <w:tr w:rsidR="00A15E49" w:rsidRPr="003B4FDD" w14:paraId="275A6CD2"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66002EFE" w14:textId="2BF83E9F"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131</w:t>
            </w:r>
          </w:p>
        </w:tc>
        <w:tc>
          <w:tcPr>
            <w:tcW w:w="2830" w:type="dxa"/>
            <w:shd w:val="clear" w:color="auto" w:fill="auto"/>
            <w:noWrap/>
            <w:tcMar>
              <w:top w:w="0" w:type="dxa"/>
              <w:left w:w="70" w:type="dxa"/>
              <w:bottom w:w="0" w:type="dxa"/>
              <w:right w:w="70" w:type="dxa"/>
            </w:tcMar>
            <w:vAlign w:val="bottom"/>
          </w:tcPr>
          <w:p w14:paraId="3017AA27" w14:textId="5EF99267"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19/03/2032</w:t>
            </w:r>
          </w:p>
        </w:tc>
        <w:tc>
          <w:tcPr>
            <w:tcW w:w="2288" w:type="dxa"/>
            <w:shd w:val="clear" w:color="auto" w:fill="auto"/>
          </w:tcPr>
          <w:p w14:paraId="16E778E1" w14:textId="419C37E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91519FE" w14:textId="0169D39C"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4992FF56" w14:textId="36852A5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838.765,96</w:t>
            </w:r>
          </w:p>
        </w:tc>
      </w:tr>
      <w:tr w:rsidR="00A15E49" w:rsidRPr="003B4FDD" w14:paraId="5468148E"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30D8151" w14:textId="6D87164D"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132</w:t>
            </w:r>
          </w:p>
        </w:tc>
        <w:tc>
          <w:tcPr>
            <w:tcW w:w="2830" w:type="dxa"/>
            <w:shd w:val="clear" w:color="auto" w:fill="auto"/>
            <w:noWrap/>
            <w:tcMar>
              <w:top w:w="0" w:type="dxa"/>
              <w:left w:w="70" w:type="dxa"/>
              <w:bottom w:w="0" w:type="dxa"/>
              <w:right w:w="70" w:type="dxa"/>
            </w:tcMar>
            <w:vAlign w:val="bottom"/>
          </w:tcPr>
          <w:p w14:paraId="4826CFC6" w14:textId="69554C9C"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19/04/2032</w:t>
            </w:r>
          </w:p>
        </w:tc>
        <w:tc>
          <w:tcPr>
            <w:tcW w:w="2288" w:type="dxa"/>
            <w:shd w:val="clear" w:color="auto" w:fill="auto"/>
          </w:tcPr>
          <w:p w14:paraId="13FDC67C" w14:textId="79B0463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9B43793" w14:textId="7ABBC138"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61C4C28A" w14:textId="1E9EF5F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838.763,51</w:t>
            </w:r>
          </w:p>
        </w:tc>
      </w:tr>
      <w:tr w:rsidR="00A15E49" w:rsidRPr="003B4FDD" w14:paraId="1A0CAFDF"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37E95F0F" w14:textId="726F7F2E"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133</w:t>
            </w:r>
          </w:p>
        </w:tc>
        <w:tc>
          <w:tcPr>
            <w:tcW w:w="2830" w:type="dxa"/>
            <w:shd w:val="clear" w:color="auto" w:fill="auto"/>
            <w:noWrap/>
            <w:tcMar>
              <w:top w:w="0" w:type="dxa"/>
              <w:left w:w="70" w:type="dxa"/>
              <w:bottom w:w="0" w:type="dxa"/>
              <w:right w:w="70" w:type="dxa"/>
            </w:tcMar>
            <w:vAlign w:val="bottom"/>
          </w:tcPr>
          <w:p w14:paraId="0EF08344" w14:textId="3CD1450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19/05/2032</w:t>
            </w:r>
          </w:p>
        </w:tc>
        <w:tc>
          <w:tcPr>
            <w:tcW w:w="2288" w:type="dxa"/>
            <w:shd w:val="clear" w:color="auto" w:fill="auto"/>
          </w:tcPr>
          <w:p w14:paraId="3BE87FC0" w14:textId="761662F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6179BD7E" w14:textId="15F7A871"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16677553" w14:textId="31A9E00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838.764,83</w:t>
            </w:r>
          </w:p>
        </w:tc>
      </w:tr>
      <w:tr w:rsidR="00A15E49" w:rsidRPr="003B4FDD" w14:paraId="6D248E70"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5F00EB3D" w14:textId="0050B4E6"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134</w:t>
            </w:r>
          </w:p>
        </w:tc>
        <w:tc>
          <w:tcPr>
            <w:tcW w:w="2830" w:type="dxa"/>
            <w:shd w:val="clear" w:color="auto" w:fill="auto"/>
            <w:noWrap/>
            <w:tcMar>
              <w:top w:w="0" w:type="dxa"/>
              <w:left w:w="70" w:type="dxa"/>
              <w:bottom w:w="0" w:type="dxa"/>
              <w:right w:w="70" w:type="dxa"/>
            </w:tcMar>
            <w:vAlign w:val="bottom"/>
          </w:tcPr>
          <w:p w14:paraId="414D792C" w14:textId="41BBE981"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21/06/2032</w:t>
            </w:r>
          </w:p>
        </w:tc>
        <w:tc>
          <w:tcPr>
            <w:tcW w:w="2288" w:type="dxa"/>
            <w:shd w:val="clear" w:color="auto" w:fill="auto"/>
          </w:tcPr>
          <w:p w14:paraId="542E6A0B" w14:textId="1BE701CD"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13A718C4" w14:textId="4D3A42DF"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0C6DD8D8" w14:textId="345E90D3"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838.763,92</w:t>
            </w:r>
          </w:p>
        </w:tc>
      </w:tr>
      <w:tr w:rsidR="00A15E49" w:rsidRPr="003B4FDD" w14:paraId="49DEACA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2E7952D4" w14:textId="31D9D2E2"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135</w:t>
            </w:r>
          </w:p>
        </w:tc>
        <w:tc>
          <w:tcPr>
            <w:tcW w:w="2830" w:type="dxa"/>
            <w:shd w:val="clear" w:color="auto" w:fill="auto"/>
            <w:noWrap/>
            <w:tcMar>
              <w:top w:w="0" w:type="dxa"/>
              <w:left w:w="70" w:type="dxa"/>
              <w:bottom w:w="0" w:type="dxa"/>
              <w:right w:w="70" w:type="dxa"/>
            </w:tcMar>
            <w:vAlign w:val="bottom"/>
          </w:tcPr>
          <w:p w14:paraId="7F6B5778" w14:textId="6C9A2248"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19/07/2032</w:t>
            </w:r>
          </w:p>
        </w:tc>
        <w:tc>
          <w:tcPr>
            <w:tcW w:w="2288" w:type="dxa"/>
            <w:shd w:val="clear" w:color="auto" w:fill="auto"/>
          </w:tcPr>
          <w:p w14:paraId="5407893C" w14:textId="234E51E7"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40289957" w14:textId="3FD63CFA"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708F7093" w14:textId="729DBBD5"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838.763,56</w:t>
            </w:r>
          </w:p>
        </w:tc>
      </w:tr>
      <w:tr w:rsidR="00A15E49" w:rsidRPr="003B4FDD" w14:paraId="55DE527A" w14:textId="77777777" w:rsidTr="00CC2395">
        <w:trPr>
          <w:trHeight w:val="309"/>
          <w:jc w:val="center"/>
        </w:trPr>
        <w:tc>
          <w:tcPr>
            <w:tcW w:w="856" w:type="dxa"/>
            <w:shd w:val="clear" w:color="auto" w:fill="auto"/>
            <w:noWrap/>
            <w:tcMar>
              <w:top w:w="0" w:type="dxa"/>
              <w:left w:w="70" w:type="dxa"/>
              <w:bottom w:w="0" w:type="dxa"/>
              <w:right w:w="70" w:type="dxa"/>
            </w:tcMar>
            <w:vAlign w:val="center"/>
          </w:tcPr>
          <w:p w14:paraId="7E92D9EF" w14:textId="23433DC5" w:rsidR="00A15E49" w:rsidRPr="00CC2395" w:rsidRDefault="00A15E49" w:rsidP="00A15E49">
            <w:pPr>
              <w:spacing w:line="320" w:lineRule="exact"/>
              <w:jc w:val="center"/>
              <w:rPr>
                <w:rFonts w:ascii="Verdana" w:hAnsi="Verdana"/>
                <w:color w:val="000000"/>
                <w:sz w:val="18"/>
                <w:szCs w:val="18"/>
              </w:rPr>
            </w:pPr>
            <w:r w:rsidRPr="00CC2395">
              <w:rPr>
                <w:rFonts w:ascii="Verdana" w:hAnsi="Verdana"/>
                <w:color w:val="000000"/>
                <w:sz w:val="18"/>
                <w:szCs w:val="18"/>
              </w:rPr>
              <w:t>136</w:t>
            </w:r>
          </w:p>
        </w:tc>
        <w:tc>
          <w:tcPr>
            <w:tcW w:w="2830" w:type="dxa"/>
            <w:shd w:val="clear" w:color="auto" w:fill="auto"/>
            <w:noWrap/>
            <w:tcMar>
              <w:top w:w="0" w:type="dxa"/>
              <w:left w:w="70" w:type="dxa"/>
              <w:bottom w:w="0" w:type="dxa"/>
              <w:right w:w="70" w:type="dxa"/>
            </w:tcMar>
            <w:vAlign w:val="bottom"/>
          </w:tcPr>
          <w:p w14:paraId="62BFA068" w14:textId="682D36ED" w:rsidR="00A15E49" w:rsidRPr="00CC2395" w:rsidRDefault="00A15E49" w:rsidP="00A15E49">
            <w:pPr>
              <w:spacing w:line="320" w:lineRule="exact"/>
              <w:jc w:val="center"/>
              <w:rPr>
                <w:rFonts w:ascii="Verdana" w:hAnsi="Verdana" w:cs="Calibri"/>
                <w:sz w:val="18"/>
                <w:szCs w:val="18"/>
              </w:rPr>
            </w:pPr>
            <w:r w:rsidRPr="00CC2395">
              <w:rPr>
                <w:rFonts w:ascii="Verdana" w:hAnsi="Verdana"/>
                <w:color w:val="000000"/>
                <w:sz w:val="18"/>
                <w:szCs w:val="18"/>
              </w:rPr>
              <w:t>19/08/2032</w:t>
            </w:r>
          </w:p>
        </w:tc>
        <w:tc>
          <w:tcPr>
            <w:tcW w:w="2288" w:type="dxa"/>
            <w:shd w:val="clear" w:color="auto" w:fill="auto"/>
          </w:tcPr>
          <w:p w14:paraId="6C7995E9" w14:textId="7D013ED0"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1545" w:type="dxa"/>
            <w:shd w:val="clear" w:color="auto" w:fill="auto"/>
            <w:noWrap/>
            <w:tcMar>
              <w:top w:w="0" w:type="dxa"/>
              <w:left w:w="70" w:type="dxa"/>
              <w:bottom w:w="0" w:type="dxa"/>
              <w:right w:w="70" w:type="dxa"/>
            </w:tcMar>
          </w:tcPr>
          <w:p w14:paraId="0F790D93" w14:textId="7F029144"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Sim</w:t>
            </w:r>
          </w:p>
        </w:tc>
        <w:tc>
          <w:tcPr>
            <w:tcW w:w="2409" w:type="dxa"/>
            <w:shd w:val="clear" w:color="auto" w:fill="auto"/>
            <w:noWrap/>
            <w:tcMar>
              <w:top w:w="0" w:type="dxa"/>
              <w:left w:w="70" w:type="dxa"/>
              <w:bottom w:w="0" w:type="dxa"/>
              <w:right w:w="70" w:type="dxa"/>
            </w:tcMar>
            <w:vAlign w:val="bottom"/>
          </w:tcPr>
          <w:p w14:paraId="320A72AE" w14:textId="1746A59B" w:rsidR="00A15E49" w:rsidRPr="00CC2395" w:rsidRDefault="00A15E49" w:rsidP="00A15E49">
            <w:pPr>
              <w:spacing w:line="320" w:lineRule="exact"/>
              <w:jc w:val="center"/>
              <w:rPr>
                <w:rFonts w:ascii="Verdana" w:hAnsi="Verdana" w:cs="Calibri"/>
                <w:color w:val="000000"/>
                <w:sz w:val="18"/>
                <w:szCs w:val="18"/>
              </w:rPr>
            </w:pPr>
            <w:r w:rsidRPr="00CC2395">
              <w:rPr>
                <w:rFonts w:ascii="Verdana" w:hAnsi="Verdana"/>
                <w:color w:val="000000"/>
                <w:sz w:val="18"/>
                <w:szCs w:val="18"/>
              </w:rPr>
              <w:t>278.798,41</w:t>
            </w:r>
          </w:p>
        </w:tc>
      </w:tr>
    </w:tbl>
    <w:p w14:paraId="589E1632" w14:textId="3A6F079D" w:rsidR="00AD4FE8" w:rsidRPr="003B4FDD" w:rsidRDefault="00AD4FE8" w:rsidP="00A15E49">
      <w:pPr>
        <w:spacing w:after="0" w:line="320" w:lineRule="exact"/>
        <w:rPr>
          <w:rFonts w:ascii="Verdana" w:hAnsi="Verdana" w:cs="Calibri"/>
          <w:b/>
          <w:bCs/>
          <w:color w:val="000000"/>
          <w:sz w:val="20"/>
        </w:rPr>
      </w:pPr>
      <w:bookmarkStart w:id="264" w:name="_DV_M2"/>
      <w:bookmarkStart w:id="265" w:name="_DV_M1"/>
      <w:bookmarkStart w:id="266" w:name="_DV_M0"/>
      <w:bookmarkStart w:id="267" w:name="_DV_M3"/>
      <w:bookmarkStart w:id="268" w:name="_DV_M8"/>
      <w:bookmarkStart w:id="269" w:name="_DV_M11"/>
      <w:bookmarkEnd w:id="264"/>
      <w:bookmarkEnd w:id="265"/>
      <w:bookmarkEnd w:id="266"/>
      <w:bookmarkEnd w:id="267"/>
      <w:bookmarkEnd w:id="268"/>
      <w:bookmarkEnd w:id="269"/>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9A725" w14:textId="77777777" w:rsidR="00625584" w:rsidRDefault="00625584">
      <w:pPr>
        <w:spacing w:after="0"/>
      </w:pPr>
      <w:r>
        <w:separator/>
      </w:r>
    </w:p>
  </w:endnote>
  <w:endnote w:type="continuationSeparator" w:id="0">
    <w:p w14:paraId="4605C92B" w14:textId="77777777" w:rsidR="00625584" w:rsidRDefault="00625584">
      <w:pPr>
        <w:spacing w:after="0"/>
      </w:pPr>
      <w:r>
        <w:continuationSeparator/>
      </w:r>
    </w:p>
  </w:endnote>
  <w:endnote w:type="continuationNotice" w:id="1">
    <w:p w14:paraId="0657C35A" w14:textId="77777777" w:rsidR="00625584" w:rsidRDefault="006255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Bell MT"/>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altName w:val="Leelawadee"/>
    <w:panose1 w:val="020B0502040204020203"/>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Content>
      <w:p w14:paraId="3A63B219" w14:textId="77777777" w:rsidR="00625584" w:rsidRDefault="00625584">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625584" w:rsidRDefault="006255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625584" w:rsidRDefault="00625584">
    <w:pPr>
      <w:pStyle w:val="Rodap"/>
    </w:pPr>
  </w:p>
  <w:p w14:paraId="0C524A75" w14:textId="77777777" w:rsidR="00625584" w:rsidRPr="001E2B46" w:rsidRDefault="00625584"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625584" w:rsidRDefault="00625584">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625584" w:rsidRDefault="00625584">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625584" w:rsidRPr="00866986" w:rsidRDefault="00625584">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625584" w:rsidRPr="00E6619F" w:rsidRDefault="00625584">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5CBFA" w14:textId="77777777" w:rsidR="00625584" w:rsidRDefault="00625584">
      <w:pPr>
        <w:spacing w:after="0"/>
      </w:pPr>
      <w:r>
        <w:separator/>
      </w:r>
    </w:p>
  </w:footnote>
  <w:footnote w:type="continuationSeparator" w:id="0">
    <w:p w14:paraId="6A69E1B1" w14:textId="77777777" w:rsidR="00625584" w:rsidRDefault="00625584">
      <w:pPr>
        <w:spacing w:after="0"/>
      </w:pPr>
      <w:r>
        <w:continuationSeparator/>
      </w:r>
    </w:p>
  </w:footnote>
  <w:footnote w:type="continuationNotice" w:id="1">
    <w:p w14:paraId="6A31C4FA" w14:textId="77777777" w:rsidR="00625584" w:rsidRDefault="006255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625584" w:rsidRPr="00C22EE5" w:rsidRDefault="00625584"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625584" w:rsidRPr="00866986" w:rsidRDefault="00625584"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625584" w:rsidRDefault="00625584">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625584" w:rsidRDefault="00625584">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625584" w:rsidRPr="00B31825" w:rsidRDefault="00625584"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IdMacAtCleanup w:val="2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74A"/>
    <w:rsid w:val="00027914"/>
    <w:rsid w:val="000303E5"/>
    <w:rsid w:val="00030413"/>
    <w:rsid w:val="00030D83"/>
    <w:rsid w:val="00030DD0"/>
    <w:rsid w:val="000314EE"/>
    <w:rsid w:val="00032599"/>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08C5"/>
    <w:rsid w:val="00121324"/>
    <w:rsid w:val="001213E3"/>
    <w:rsid w:val="0012379F"/>
    <w:rsid w:val="00126204"/>
    <w:rsid w:val="00130353"/>
    <w:rsid w:val="00130817"/>
    <w:rsid w:val="00131326"/>
    <w:rsid w:val="00131475"/>
    <w:rsid w:val="00135E81"/>
    <w:rsid w:val="00136D65"/>
    <w:rsid w:val="00136F08"/>
    <w:rsid w:val="00137853"/>
    <w:rsid w:val="00140F5B"/>
    <w:rsid w:val="0014280E"/>
    <w:rsid w:val="00146105"/>
    <w:rsid w:val="0014686E"/>
    <w:rsid w:val="00146E23"/>
    <w:rsid w:val="00147481"/>
    <w:rsid w:val="00147724"/>
    <w:rsid w:val="00147EA3"/>
    <w:rsid w:val="001504F8"/>
    <w:rsid w:val="00152429"/>
    <w:rsid w:val="00153278"/>
    <w:rsid w:val="00154EB7"/>
    <w:rsid w:val="00155158"/>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766"/>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212"/>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5"/>
    <w:rsid w:val="0024596E"/>
    <w:rsid w:val="00245F39"/>
    <w:rsid w:val="00250566"/>
    <w:rsid w:val="00250D5C"/>
    <w:rsid w:val="00250F57"/>
    <w:rsid w:val="00251172"/>
    <w:rsid w:val="002524F6"/>
    <w:rsid w:val="00254CA0"/>
    <w:rsid w:val="00255B87"/>
    <w:rsid w:val="00256069"/>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1DB"/>
    <w:rsid w:val="00272213"/>
    <w:rsid w:val="002729C9"/>
    <w:rsid w:val="00272A06"/>
    <w:rsid w:val="00272D71"/>
    <w:rsid w:val="002754B1"/>
    <w:rsid w:val="002760A8"/>
    <w:rsid w:val="002761E8"/>
    <w:rsid w:val="002772A5"/>
    <w:rsid w:val="002772D2"/>
    <w:rsid w:val="0028034C"/>
    <w:rsid w:val="00283019"/>
    <w:rsid w:val="00283496"/>
    <w:rsid w:val="00283915"/>
    <w:rsid w:val="00283B72"/>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D87"/>
    <w:rsid w:val="002A5F3F"/>
    <w:rsid w:val="002A698B"/>
    <w:rsid w:val="002B03DF"/>
    <w:rsid w:val="002B0910"/>
    <w:rsid w:val="002B1A75"/>
    <w:rsid w:val="002B216C"/>
    <w:rsid w:val="002B3652"/>
    <w:rsid w:val="002B44AE"/>
    <w:rsid w:val="002B5EDE"/>
    <w:rsid w:val="002B5F7A"/>
    <w:rsid w:val="002B6088"/>
    <w:rsid w:val="002B68CF"/>
    <w:rsid w:val="002B6F01"/>
    <w:rsid w:val="002B6FCD"/>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53E9"/>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BEF"/>
    <w:rsid w:val="00322C97"/>
    <w:rsid w:val="00323FEF"/>
    <w:rsid w:val="0032468C"/>
    <w:rsid w:val="00324E08"/>
    <w:rsid w:val="00325254"/>
    <w:rsid w:val="00325807"/>
    <w:rsid w:val="003262D2"/>
    <w:rsid w:val="00327F10"/>
    <w:rsid w:val="003306D7"/>
    <w:rsid w:val="00330999"/>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53A7"/>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7760D"/>
    <w:rsid w:val="0038020C"/>
    <w:rsid w:val="00380681"/>
    <w:rsid w:val="00380AAF"/>
    <w:rsid w:val="00383D2B"/>
    <w:rsid w:val="00383FB1"/>
    <w:rsid w:val="00384684"/>
    <w:rsid w:val="00385222"/>
    <w:rsid w:val="0038533E"/>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051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E2F3D"/>
    <w:rsid w:val="003E2FA5"/>
    <w:rsid w:val="003E3020"/>
    <w:rsid w:val="003E4E1D"/>
    <w:rsid w:val="003E575E"/>
    <w:rsid w:val="003E6198"/>
    <w:rsid w:val="003E644F"/>
    <w:rsid w:val="003E661C"/>
    <w:rsid w:val="003E66A8"/>
    <w:rsid w:val="003E67AD"/>
    <w:rsid w:val="003E7CC4"/>
    <w:rsid w:val="003F062E"/>
    <w:rsid w:val="003F0896"/>
    <w:rsid w:val="003F0F16"/>
    <w:rsid w:val="003F1999"/>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59C2"/>
    <w:rsid w:val="004362AC"/>
    <w:rsid w:val="00437062"/>
    <w:rsid w:val="00441E73"/>
    <w:rsid w:val="00441EB9"/>
    <w:rsid w:val="00442909"/>
    <w:rsid w:val="00444215"/>
    <w:rsid w:val="00446391"/>
    <w:rsid w:val="0044754E"/>
    <w:rsid w:val="0044799C"/>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E63"/>
    <w:rsid w:val="00464F4D"/>
    <w:rsid w:val="00465AB6"/>
    <w:rsid w:val="00465DD3"/>
    <w:rsid w:val="00466CB5"/>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4421"/>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309"/>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224E"/>
    <w:rsid w:val="005132CA"/>
    <w:rsid w:val="00513A2E"/>
    <w:rsid w:val="00514848"/>
    <w:rsid w:val="0051565F"/>
    <w:rsid w:val="00515732"/>
    <w:rsid w:val="00516396"/>
    <w:rsid w:val="00516B6D"/>
    <w:rsid w:val="00516FA7"/>
    <w:rsid w:val="005174B8"/>
    <w:rsid w:val="00520D36"/>
    <w:rsid w:val="00520D3E"/>
    <w:rsid w:val="005214C8"/>
    <w:rsid w:val="00521918"/>
    <w:rsid w:val="00521B07"/>
    <w:rsid w:val="00521C36"/>
    <w:rsid w:val="00522DD8"/>
    <w:rsid w:val="0052304E"/>
    <w:rsid w:val="00523359"/>
    <w:rsid w:val="00524A15"/>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4F1"/>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632"/>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5584"/>
    <w:rsid w:val="006262B9"/>
    <w:rsid w:val="00626BEA"/>
    <w:rsid w:val="006273F9"/>
    <w:rsid w:val="00627E4C"/>
    <w:rsid w:val="00630323"/>
    <w:rsid w:val="00630497"/>
    <w:rsid w:val="006313EF"/>
    <w:rsid w:val="00631B6D"/>
    <w:rsid w:val="00633A4E"/>
    <w:rsid w:val="00633F46"/>
    <w:rsid w:val="006354EC"/>
    <w:rsid w:val="0063584A"/>
    <w:rsid w:val="006360D7"/>
    <w:rsid w:val="006361FD"/>
    <w:rsid w:val="00642791"/>
    <w:rsid w:val="00643642"/>
    <w:rsid w:val="00644ED4"/>
    <w:rsid w:val="006450F4"/>
    <w:rsid w:val="00645B26"/>
    <w:rsid w:val="0064640F"/>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6E2F"/>
    <w:rsid w:val="006871E3"/>
    <w:rsid w:val="00687BF7"/>
    <w:rsid w:val="00692543"/>
    <w:rsid w:val="006927C1"/>
    <w:rsid w:val="00692EF6"/>
    <w:rsid w:val="006941B7"/>
    <w:rsid w:val="0069477E"/>
    <w:rsid w:val="00695D93"/>
    <w:rsid w:val="00696021"/>
    <w:rsid w:val="00696899"/>
    <w:rsid w:val="006A0A96"/>
    <w:rsid w:val="006A1D9D"/>
    <w:rsid w:val="006A239D"/>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44CC"/>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232D"/>
    <w:rsid w:val="00763007"/>
    <w:rsid w:val="00763081"/>
    <w:rsid w:val="0076437B"/>
    <w:rsid w:val="007644C6"/>
    <w:rsid w:val="0076612C"/>
    <w:rsid w:val="00766265"/>
    <w:rsid w:val="0076628F"/>
    <w:rsid w:val="00770C0D"/>
    <w:rsid w:val="00771F3D"/>
    <w:rsid w:val="00772BD2"/>
    <w:rsid w:val="007731E5"/>
    <w:rsid w:val="00773762"/>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3C4"/>
    <w:rsid w:val="007B3690"/>
    <w:rsid w:val="007B3864"/>
    <w:rsid w:val="007B57CC"/>
    <w:rsid w:val="007B5D29"/>
    <w:rsid w:val="007B6D79"/>
    <w:rsid w:val="007B71F7"/>
    <w:rsid w:val="007B7626"/>
    <w:rsid w:val="007C03F1"/>
    <w:rsid w:val="007C1FFC"/>
    <w:rsid w:val="007C2BB7"/>
    <w:rsid w:val="007C45BE"/>
    <w:rsid w:val="007C4C0F"/>
    <w:rsid w:val="007C583C"/>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20BB"/>
    <w:rsid w:val="00872730"/>
    <w:rsid w:val="0087282E"/>
    <w:rsid w:val="00873761"/>
    <w:rsid w:val="00875D9C"/>
    <w:rsid w:val="008763AE"/>
    <w:rsid w:val="00876D78"/>
    <w:rsid w:val="008772A2"/>
    <w:rsid w:val="00877A06"/>
    <w:rsid w:val="0088041F"/>
    <w:rsid w:val="00880AC4"/>
    <w:rsid w:val="00880CE9"/>
    <w:rsid w:val="00881601"/>
    <w:rsid w:val="0088186C"/>
    <w:rsid w:val="00881911"/>
    <w:rsid w:val="008823DD"/>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E5E"/>
    <w:rsid w:val="008F5F7F"/>
    <w:rsid w:val="008F65ED"/>
    <w:rsid w:val="0090041B"/>
    <w:rsid w:val="00900B74"/>
    <w:rsid w:val="00900D76"/>
    <w:rsid w:val="00900F45"/>
    <w:rsid w:val="0090152F"/>
    <w:rsid w:val="009016B1"/>
    <w:rsid w:val="00902671"/>
    <w:rsid w:val="009027DC"/>
    <w:rsid w:val="009028F4"/>
    <w:rsid w:val="00902D5E"/>
    <w:rsid w:val="00904F71"/>
    <w:rsid w:val="00906067"/>
    <w:rsid w:val="009069EA"/>
    <w:rsid w:val="00907521"/>
    <w:rsid w:val="009076BB"/>
    <w:rsid w:val="00910EF6"/>
    <w:rsid w:val="00912B25"/>
    <w:rsid w:val="00913EA5"/>
    <w:rsid w:val="00913F40"/>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52C3"/>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18F"/>
    <w:rsid w:val="009D4463"/>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124"/>
    <w:rsid w:val="009F360C"/>
    <w:rsid w:val="009F46F4"/>
    <w:rsid w:val="009F5234"/>
    <w:rsid w:val="009F5826"/>
    <w:rsid w:val="009F5E4F"/>
    <w:rsid w:val="009F7F75"/>
    <w:rsid w:val="00A0156F"/>
    <w:rsid w:val="00A0439D"/>
    <w:rsid w:val="00A05119"/>
    <w:rsid w:val="00A05B63"/>
    <w:rsid w:val="00A11217"/>
    <w:rsid w:val="00A11A97"/>
    <w:rsid w:val="00A12B02"/>
    <w:rsid w:val="00A13A5F"/>
    <w:rsid w:val="00A13E4B"/>
    <w:rsid w:val="00A1433C"/>
    <w:rsid w:val="00A14F1E"/>
    <w:rsid w:val="00A14F27"/>
    <w:rsid w:val="00A159F7"/>
    <w:rsid w:val="00A15AEF"/>
    <w:rsid w:val="00A15E49"/>
    <w:rsid w:val="00A16C8A"/>
    <w:rsid w:val="00A16D73"/>
    <w:rsid w:val="00A20B22"/>
    <w:rsid w:val="00A21365"/>
    <w:rsid w:val="00A2200B"/>
    <w:rsid w:val="00A228BD"/>
    <w:rsid w:val="00A235A5"/>
    <w:rsid w:val="00A23986"/>
    <w:rsid w:val="00A259A9"/>
    <w:rsid w:val="00A26F36"/>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26B"/>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7FD"/>
    <w:rsid w:val="00A57B07"/>
    <w:rsid w:val="00A6048E"/>
    <w:rsid w:val="00A614E0"/>
    <w:rsid w:val="00A62DE4"/>
    <w:rsid w:val="00A6321A"/>
    <w:rsid w:val="00A63B80"/>
    <w:rsid w:val="00A640E1"/>
    <w:rsid w:val="00A651AE"/>
    <w:rsid w:val="00A6633F"/>
    <w:rsid w:val="00A6746A"/>
    <w:rsid w:val="00A67B18"/>
    <w:rsid w:val="00A67E21"/>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3415"/>
    <w:rsid w:val="00AD400E"/>
    <w:rsid w:val="00AD4FE8"/>
    <w:rsid w:val="00AD5068"/>
    <w:rsid w:val="00AD5707"/>
    <w:rsid w:val="00AD70A9"/>
    <w:rsid w:val="00AD7368"/>
    <w:rsid w:val="00AD7E49"/>
    <w:rsid w:val="00AE1399"/>
    <w:rsid w:val="00AE2779"/>
    <w:rsid w:val="00AE2940"/>
    <w:rsid w:val="00AE29FB"/>
    <w:rsid w:val="00AE3E4F"/>
    <w:rsid w:val="00AE40B0"/>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210C"/>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339"/>
    <w:rsid w:val="00B73A9F"/>
    <w:rsid w:val="00B74235"/>
    <w:rsid w:val="00B74CC0"/>
    <w:rsid w:val="00B765CF"/>
    <w:rsid w:val="00B7702E"/>
    <w:rsid w:val="00B777C5"/>
    <w:rsid w:val="00B77B16"/>
    <w:rsid w:val="00B80623"/>
    <w:rsid w:val="00B80692"/>
    <w:rsid w:val="00B80CAD"/>
    <w:rsid w:val="00B81523"/>
    <w:rsid w:val="00B81D99"/>
    <w:rsid w:val="00B843E9"/>
    <w:rsid w:val="00B8453D"/>
    <w:rsid w:val="00B84C00"/>
    <w:rsid w:val="00B84DE3"/>
    <w:rsid w:val="00B86225"/>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A42"/>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51B6"/>
    <w:rsid w:val="00BE5CCE"/>
    <w:rsid w:val="00BE5DDC"/>
    <w:rsid w:val="00BE60C7"/>
    <w:rsid w:val="00BE62F3"/>
    <w:rsid w:val="00BE655A"/>
    <w:rsid w:val="00BE65D5"/>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9CE"/>
    <w:rsid w:val="00C22C90"/>
    <w:rsid w:val="00C23B29"/>
    <w:rsid w:val="00C23BC3"/>
    <w:rsid w:val="00C24C0C"/>
    <w:rsid w:val="00C26874"/>
    <w:rsid w:val="00C270B8"/>
    <w:rsid w:val="00C30C44"/>
    <w:rsid w:val="00C32E2F"/>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2F66"/>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5ED4"/>
    <w:rsid w:val="00CB6268"/>
    <w:rsid w:val="00CB63D1"/>
    <w:rsid w:val="00CB664C"/>
    <w:rsid w:val="00CB6A98"/>
    <w:rsid w:val="00CB6D46"/>
    <w:rsid w:val="00CB6F7F"/>
    <w:rsid w:val="00CC16BE"/>
    <w:rsid w:val="00CC1F72"/>
    <w:rsid w:val="00CC2395"/>
    <w:rsid w:val="00CC2936"/>
    <w:rsid w:val="00CC3FDD"/>
    <w:rsid w:val="00CC5F48"/>
    <w:rsid w:val="00CC73C4"/>
    <w:rsid w:val="00CD19F9"/>
    <w:rsid w:val="00CD2F59"/>
    <w:rsid w:val="00CD30F6"/>
    <w:rsid w:val="00CD4BA7"/>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C53"/>
    <w:rsid w:val="00D54EFE"/>
    <w:rsid w:val="00D56365"/>
    <w:rsid w:val="00D5665A"/>
    <w:rsid w:val="00D568E8"/>
    <w:rsid w:val="00D574FA"/>
    <w:rsid w:val="00D57C78"/>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49B3"/>
    <w:rsid w:val="00D951B5"/>
    <w:rsid w:val="00D966B5"/>
    <w:rsid w:val="00DA13D0"/>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3C58"/>
    <w:rsid w:val="00DC4585"/>
    <w:rsid w:val="00DC47A8"/>
    <w:rsid w:val="00DC5430"/>
    <w:rsid w:val="00DC5C10"/>
    <w:rsid w:val="00DC602A"/>
    <w:rsid w:val="00DC6460"/>
    <w:rsid w:val="00DD253E"/>
    <w:rsid w:val="00DD41F8"/>
    <w:rsid w:val="00DD47B2"/>
    <w:rsid w:val="00DD4C82"/>
    <w:rsid w:val="00DE0497"/>
    <w:rsid w:val="00DE1C95"/>
    <w:rsid w:val="00DE2D94"/>
    <w:rsid w:val="00DE3BF9"/>
    <w:rsid w:val="00DE4FBF"/>
    <w:rsid w:val="00DE52D4"/>
    <w:rsid w:val="00DE5FFE"/>
    <w:rsid w:val="00DE6C0F"/>
    <w:rsid w:val="00DE79A3"/>
    <w:rsid w:val="00DE7A88"/>
    <w:rsid w:val="00DF3254"/>
    <w:rsid w:val="00DF5648"/>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4511"/>
    <w:rsid w:val="00EC5A67"/>
    <w:rsid w:val="00EC6247"/>
    <w:rsid w:val="00EC6CF6"/>
    <w:rsid w:val="00EC7ABF"/>
    <w:rsid w:val="00ED0752"/>
    <w:rsid w:val="00ED5945"/>
    <w:rsid w:val="00ED7723"/>
    <w:rsid w:val="00ED777E"/>
    <w:rsid w:val="00EE0317"/>
    <w:rsid w:val="00EE0E0D"/>
    <w:rsid w:val="00EE1257"/>
    <w:rsid w:val="00EE14AB"/>
    <w:rsid w:val="00EE197D"/>
    <w:rsid w:val="00EE2A30"/>
    <w:rsid w:val="00EE4124"/>
    <w:rsid w:val="00EE5117"/>
    <w:rsid w:val="00EE5E01"/>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5D"/>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72</Pages>
  <Words>23542</Words>
  <Characters>127131</Characters>
  <Application>Microsoft Office Word</Application>
  <DocSecurity>0</DocSecurity>
  <Lines>1059</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Carlos Bacha</cp:lastModifiedBy>
  <cp:revision>6</cp:revision>
  <cp:lastPrinted>2021-02-23T00:00:00Z</cp:lastPrinted>
  <dcterms:created xsi:type="dcterms:W3CDTF">2021-03-26T12:17:00Z</dcterms:created>
  <dcterms:modified xsi:type="dcterms:W3CDTF">2021-03-26T12:49:00Z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