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38" w:rsidRPr="003B4FDD" w:rsidRDefault="00EB21CD" w:rsidP="001C2B06">
      <w:pPr>
        <w:pStyle w:val="Header"/>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rsidR="005B1E38" w:rsidRPr="003B4FDD" w:rsidRDefault="005B1E38" w:rsidP="003E575E">
      <w:pPr>
        <w:pStyle w:val="Header"/>
        <w:widowControl w:val="0"/>
        <w:spacing w:after="0" w:line="320" w:lineRule="exact"/>
        <w:rPr>
          <w:rFonts w:ascii="Verdana" w:hAnsi="Verdana"/>
          <w:b/>
          <w:smallCaps/>
          <w:sz w:val="20"/>
        </w:rPr>
      </w:pPr>
    </w:p>
    <w:p w:rsidR="006F38EB" w:rsidRDefault="006F38EB" w:rsidP="003E575E">
      <w:pPr>
        <w:pStyle w:val="Header"/>
        <w:widowControl w:val="0"/>
        <w:spacing w:after="0" w:line="320" w:lineRule="exact"/>
        <w:rPr>
          <w:rFonts w:ascii="Verdana" w:hAnsi="Verdana"/>
          <w:b/>
          <w:smallCaps/>
          <w:sz w:val="20"/>
        </w:rPr>
      </w:pPr>
    </w:p>
    <w:p w:rsidR="007B7626" w:rsidRPr="003B4FDD" w:rsidRDefault="007B7626" w:rsidP="003E575E">
      <w:pPr>
        <w:pStyle w:val="Header"/>
        <w:widowControl w:val="0"/>
        <w:spacing w:after="0" w:line="320" w:lineRule="exact"/>
        <w:rPr>
          <w:rFonts w:ascii="Verdana" w:hAnsi="Verdana"/>
          <w:b/>
          <w:smallCaps/>
          <w:sz w:val="20"/>
        </w:rPr>
      </w:pPr>
    </w:p>
    <w:p w:rsidR="00417FDB" w:rsidRPr="007B7626" w:rsidRDefault="00417FDB" w:rsidP="001C2B06">
      <w:pPr>
        <w:pStyle w:val="Header"/>
        <w:widowControl w:val="0"/>
        <w:spacing w:after="0" w:line="320" w:lineRule="exact"/>
        <w:jc w:val="center"/>
        <w:rPr>
          <w:rFonts w:ascii="Verdana" w:eastAsia="Arial Unicode MS" w:hAnsi="Verdana"/>
          <w:sz w:val="20"/>
        </w:rPr>
      </w:pPr>
    </w:p>
    <w:p w:rsidR="005B1E38" w:rsidRPr="007B7626" w:rsidRDefault="007B7626" w:rsidP="001C2B06">
      <w:pPr>
        <w:pStyle w:val="Header"/>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rsidR="005B1E38" w:rsidRPr="003B4FDD" w:rsidRDefault="005B1E38" w:rsidP="001C2B06">
      <w:pPr>
        <w:pStyle w:val="Header"/>
        <w:widowControl w:val="0"/>
        <w:spacing w:after="0" w:line="320" w:lineRule="exact"/>
        <w:jc w:val="center"/>
        <w:rPr>
          <w:rFonts w:ascii="Verdana" w:hAnsi="Verdana"/>
          <w:b/>
          <w:smallCaps/>
          <w:sz w:val="20"/>
        </w:rPr>
      </w:pPr>
    </w:p>
    <w:p w:rsidR="006F38EB" w:rsidRDefault="006F38EB" w:rsidP="001C2B06">
      <w:pPr>
        <w:pStyle w:val="Header"/>
        <w:widowControl w:val="0"/>
        <w:spacing w:after="0" w:line="320" w:lineRule="exact"/>
        <w:jc w:val="center"/>
        <w:rPr>
          <w:rFonts w:ascii="Verdana" w:hAnsi="Verdana"/>
          <w:b/>
          <w:smallCaps/>
          <w:sz w:val="20"/>
        </w:rPr>
      </w:pPr>
    </w:p>
    <w:p w:rsidR="007B7626" w:rsidRPr="003B4FDD" w:rsidRDefault="007B7626" w:rsidP="001C2B06">
      <w:pPr>
        <w:pStyle w:val="Header"/>
        <w:widowControl w:val="0"/>
        <w:spacing w:after="0" w:line="320" w:lineRule="exact"/>
        <w:jc w:val="center"/>
        <w:rPr>
          <w:rFonts w:ascii="Verdana" w:hAnsi="Verdana"/>
          <w:b/>
          <w:smallCaps/>
          <w:sz w:val="20"/>
        </w:rPr>
      </w:pPr>
    </w:p>
    <w:p w:rsidR="00417FDB" w:rsidRPr="003B4FDD" w:rsidRDefault="00417FDB" w:rsidP="001C2B06">
      <w:pPr>
        <w:pStyle w:val="Header"/>
        <w:widowControl w:val="0"/>
        <w:spacing w:after="0" w:line="320" w:lineRule="exact"/>
        <w:jc w:val="center"/>
        <w:rPr>
          <w:rFonts w:ascii="Verdana" w:hAnsi="Verdana"/>
          <w:b/>
          <w:smallCaps/>
          <w:sz w:val="20"/>
        </w:rPr>
      </w:pPr>
    </w:p>
    <w:p w:rsidR="005B1E38" w:rsidRPr="003B4FDD" w:rsidRDefault="00242964" w:rsidP="001C2B06">
      <w:pPr>
        <w:pStyle w:val="Header"/>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rsidR="00B03558" w:rsidRPr="003B4FDD" w:rsidRDefault="005B1E38" w:rsidP="001C2B06">
      <w:pPr>
        <w:pStyle w:val="Header"/>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rsidR="00417FDB" w:rsidRPr="003B4FDD" w:rsidRDefault="00417FDB" w:rsidP="001C2B06">
      <w:pPr>
        <w:pStyle w:val="Header"/>
        <w:widowControl w:val="0"/>
        <w:spacing w:after="0" w:line="320" w:lineRule="exact"/>
        <w:jc w:val="center"/>
        <w:rPr>
          <w:rFonts w:ascii="Verdana" w:hAnsi="Verdana"/>
          <w:b/>
          <w:sz w:val="20"/>
        </w:rPr>
      </w:pPr>
    </w:p>
    <w:p w:rsidR="006F38EB" w:rsidRPr="003B4FDD" w:rsidRDefault="006F38EB" w:rsidP="007225AD">
      <w:pPr>
        <w:pStyle w:val="Header"/>
        <w:widowControl w:val="0"/>
        <w:spacing w:after="0" w:line="320" w:lineRule="exact"/>
        <w:rPr>
          <w:rFonts w:ascii="Verdana" w:hAnsi="Verdana"/>
          <w:b/>
          <w:sz w:val="20"/>
        </w:rPr>
      </w:pPr>
    </w:p>
    <w:p w:rsidR="00B03558" w:rsidRPr="003B4FDD" w:rsidRDefault="00B03558" w:rsidP="001C2B06">
      <w:pPr>
        <w:pStyle w:val="Header"/>
        <w:widowControl w:val="0"/>
        <w:spacing w:after="0" w:line="320" w:lineRule="exact"/>
        <w:jc w:val="center"/>
        <w:rPr>
          <w:rFonts w:ascii="Verdana" w:hAnsi="Verdana"/>
          <w:b/>
          <w:sz w:val="20"/>
        </w:rPr>
      </w:pPr>
      <w:r w:rsidRPr="003B4FDD">
        <w:rPr>
          <w:rFonts w:ascii="Verdana" w:hAnsi="Verdana"/>
          <w:b/>
          <w:sz w:val="20"/>
        </w:rPr>
        <w:t>e</w:t>
      </w:r>
    </w:p>
    <w:p w:rsidR="00B03558" w:rsidRPr="003B4FDD" w:rsidRDefault="00B03558" w:rsidP="001C2B06">
      <w:pPr>
        <w:pStyle w:val="Header"/>
        <w:widowControl w:val="0"/>
        <w:spacing w:after="0" w:line="320" w:lineRule="exact"/>
        <w:jc w:val="center"/>
        <w:rPr>
          <w:rFonts w:ascii="Verdana" w:hAnsi="Verdana"/>
          <w:b/>
          <w:sz w:val="20"/>
        </w:rPr>
      </w:pPr>
    </w:p>
    <w:p w:rsidR="00B03558" w:rsidRPr="003B4FDD" w:rsidRDefault="00B03558" w:rsidP="007225AD">
      <w:pPr>
        <w:pStyle w:val="Header"/>
        <w:widowControl w:val="0"/>
        <w:spacing w:after="0" w:line="320" w:lineRule="exact"/>
        <w:rPr>
          <w:rFonts w:ascii="Verdana" w:hAnsi="Verdana"/>
          <w:b/>
          <w:sz w:val="20"/>
        </w:rPr>
      </w:pPr>
    </w:p>
    <w:p w:rsidR="00417FDB" w:rsidRPr="003B4FDD" w:rsidRDefault="00417FDB" w:rsidP="001C2B06">
      <w:pPr>
        <w:pStyle w:val="Header"/>
        <w:widowControl w:val="0"/>
        <w:spacing w:after="0" w:line="320" w:lineRule="exact"/>
        <w:jc w:val="center"/>
        <w:rPr>
          <w:rFonts w:ascii="Verdana" w:hAnsi="Verdana"/>
          <w:b/>
          <w:sz w:val="20"/>
        </w:rPr>
      </w:pPr>
    </w:p>
    <w:p w:rsidR="00B03558" w:rsidRPr="003B4FDD" w:rsidRDefault="00242964" w:rsidP="001C2B06">
      <w:pPr>
        <w:pStyle w:val="Header"/>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rsidR="005B1E38" w:rsidRPr="003B4FDD" w:rsidRDefault="00B03558" w:rsidP="001C2B06">
      <w:pPr>
        <w:pStyle w:val="Header"/>
        <w:widowControl w:val="0"/>
        <w:spacing w:after="0" w:line="320" w:lineRule="exact"/>
        <w:jc w:val="center"/>
        <w:rPr>
          <w:rFonts w:ascii="Verdana" w:hAnsi="Verdana"/>
          <w:i/>
          <w:sz w:val="20"/>
        </w:rPr>
      </w:pPr>
      <w:r w:rsidRPr="003B4FDD">
        <w:rPr>
          <w:rFonts w:ascii="Verdana" w:hAnsi="Verdana"/>
          <w:i/>
          <w:sz w:val="20"/>
        </w:rPr>
        <w:t>na qualidade de Debenturista</w:t>
      </w:r>
    </w:p>
    <w:p w:rsidR="00B03558" w:rsidRPr="003B4FDD" w:rsidRDefault="00B03558" w:rsidP="001C2B06">
      <w:pPr>
        <w:pStyle w:val="Header"/>
        <w:widowControl w:val="0"/>
        <w:spacing w:after="0" w:line="320" w:lineRule="exact"/>
        <w:jc w:val="center"/>
        <w:rPr>
          <w:rFonts w:ascii="Verdana" w:hAnsi="Verdana"/>
          <w:i/>
          <w:sz w:val="20"/>
        </w:rPr>
      </w:pPr>
    </w:p>
    <w:p w:rsidR="00B03558" w:rsidRPr="003B4FDD" w:rsidRDefault="00B03558" w:rsidP="001C2B06">
      <w:pPr>
        <w:pStyle w:val="Header"/>
        <w:widowControl w:val="0"/>
        <w:spacing w:after="0" w:line="320" w:lineRule="exact"/>
        <w:jc w:val="center"/>
        <w:rPr>
          <w:rFonts w:ascii="Verdana" w:hAnsi="Verdana"/>
          <w:i/>
          <w:sz w:val="20"/>
        </w:rPr>
      </w:pPr>
    </w:p>
    <w:p w:rsidR="00656CAA" w:rsidRPr="003B4FDD" w:rsidRDefault="00656CAA" w:rsidP="001C2B06">
      <w:pPr>
        <w:pStyle w:val="Header"/>
        <w:widowControl w:val="0"/>
        <w:spacing w:after="0" w:line="320" w:lineRule="exact"/>
        <w:jc w:val="center"/>
        <w:rPr>
          <w:rFonts w:ascii="Verdana" w:hAnsi="Verdana"/>
          <w:i/>
          <w:sz w:val="20"/>
        </w:rPr>
      </w:pPr>
    </w:p>
    <w:p w:rsidR="006F38EB" w:rsidRPr="003B4FDD" w:rsidRDefault="006F38EB" w:rsidP="007225AD">
      <w:pPr>
        <w:pStyle w:val="Header"/>
        <w:widowControl w:val="0"/>
        <w:spacing w:after="0" w:line="320" w:lineRule="exact"/>
        <w:rPr>
          <w:rFonts w:ascii="Verdana" w:hAnsi="Verdana"/>
          <w:b/>
          <w:smallCaps/>
          <w:sz w:val="20"/>
        </w:rPr>
      </w:pPr>
    </w:p>
    <w:p w:rsidR="006F38EB" w:rsidRDefault="006F38EB" w:rsidP="001C2B06">
      <w:pPr>
        <w:pStyle w:val="Header"/>
        <w:widowControl w:val="0"/>
        <w:spacing w:after="0" w:line="320" w:lineRule="exact"/>
        <w:jc w:val="center"/>
        <w:rPr>
          <w:rFonts w:ascii="Verdana" w:hAnsi="Verdana"/>
          <w:b/>
          <w:smallCaps/>
          <w:sz w:val="20"/>
        </w:rPr>
      </w:pPr>
    </w:p>
    <w:p w:rsidR="007B7626" w:rsidRPr="003B4FDD" w:rsidRDefault="007B7626" w:rsidP="001C2B06">
      <w:pPr>
        <w:pStyle w:val="Header"/>
        <w:widowControl w:val="0"/>
        <w:spacing w:after="0" w:line="320" w:lineRule="exact"/>
        <w:jc w:val="center"/>
        <w:rPr>
          <w:rFonts w:ascii="Verdana" w:hAnsi="Verdana"/>
          <w:b/>
          <w:smallCaps/>
          <w:sz w:val="20"/>
        </w:rPr>
      </w:pPr>
    </w:p>
    <w:p w:rsidR="00417FDB" w:rsidRPr="003B4FDD" w:rsidRDefault="00417FDB" w:rsidP="001C2B06">
      <w:pPr>
        <w:pStyle w:val="Header"/>
        <w:widowControl w:val="0"/>
        <w:spacing w:after="0" w:line="320" w:lineRule="exact"/>
        <w:jc w:val="center"/>
        <w:rPr>
          <w:rFonts w:ascii="Verdana" w:hAnsi="Verdana"/>
          <w:b/>
          <w:smallCaps/>
          <w:sz w:val="20"/>
        </w:rPr>
      </w:pPr>
    </w:p>
    <w:p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rsidR="005B1E38" w:rsidRPr="003B4FDD" w:rsidRDefault="0063032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Pr>
          <w:rFonts w:ascii="Verdana" w:hAnsi="Verdana" w:cs="Times New Roman"/>
          <w:sz w:val="20"/>
          <w:szCs w:val="20"/>
        </w:rPr>
        <w:t>[</w:t>
      </w:r>
      <w:r w:rsidR="009D4463" w:rsidRPr="0038533E">
        <w:rPr>
          <w:rFonts w:ascii="Verdana" w:hAnsi="Verdana" w:cs="Times New Roman"/>
          <w:sz w:val="20"/>
          <w:szCs w:val="20"/>
          <w:highlight w:val="lightGray"/>
        </w:rPr>
        <w:t>19 de março</w:t>
      </w:r>
      <w:r>
        <w:rPr>
          <w:rFonts w:ascii="Verdana" w:hAnsi="Verdana" w:cs="Times New Roman"/>
          <w:sz w:val="20"/>
          <w:szCs w:val="20"/>
        </w:rPr>
        <w:t>]</w:t>
      </w:r>
      <w:r w:rsidR="009D4463" w:rsidRPr="003B4FDD">
        <w:rPr>
          <w:rFonts w:ascii="Verdana" w:hAnsi="Verdana" w:cs="Times New Roman"/>
          <w:sz w:val="20"/>
          <w:szCs w:val="20"/>
        </w:rPr>
        <w:t xml:space="preserve"> </w:t>
      </w:r>
      <w:r w:rsidR="00242964" w:rsidRPr="003B4FDD">
        <w:rPr>
          <w:rFonts w:ascii="Verdana" w:hAnsi="Verdana" w:cs="Times New Roman"/>
          <w:sz w:val="20"/>
          <w:szCs w:val="20"/>
        </w:rPr>
        <w:t>de 2021</w:t>
      </w:r>
    </w:p>
    <w:p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rsidR="005B1E38" w:rsidRPr="003B4FDD" w:rsidRDefault="005B1E38" w:rsidP="001C2B06">
      <w:pPr>
        <w:pStyle w:val="Header"/>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rsidR="00973E47" w:rsidRPr="003B4FDD" w:rsidRDefault="00973E47" w:rsidP="0050059E">
      <w:pPr>
        <w:spacing w:after="0" w:line="320" w:lineRule="atLeast"/>
        <w:rPr>
          <w:rFonts w:ascii="Verdana" w:hAnsi="Verdana"/>
          <w:sz w:val="20"/>
        </w:rPr>
      </w:pPr>
    </w:p>
    <w:p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rsidR="00B03558" w:rsidRPr="003B4FDD" w:rsidRDefault="00B03558" w:rsidP="0050059E">
      <w:pPr>
        <w:spacing w:after="0" w:line="320" w:lineRule="atLeast"/>
        <w:rPr>
          <w:rFonts w:ascii="Verdana" w:hAnsi="Verdana"/>
          <w:sz w:val="20"/>
        </w:rPr>
      </w:pPr>
    </w:p>
    <w:p w:rsidR="00D47FF4"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rsidR="00D47FF4" w:rsidRPr="003B4FDD" w:rsidRDefault="00D47FF4" w:rsidP="0050059E">
      <w:pPr>
        <w:pStyle w:val="ListParagraph"/>
        <w:spacing w:after="0" w:line="320" w:lineRule="atLeast"/>
        <w:ind w:left="0"/>
        <w:rPr>
          <w:rFonts w:ascii="Verdana" w:hAnsi="Verdana"/>
          <w:sz w:val="20"/>
        </w:rPr>
      </w:pPr>
    </w:p>
    <w:p w:rsidR="00E96E3A"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rsidR="00E96E3A" w:rsidRPr="003B4FDD" w:rsidRDefault="00E96E3A" w:rsidP="0050059E">
      <w:pPr>
        <w:pStyle w:val="ListParagraph"/>
        <w:spacing w:after="0" w:line="320" w:lineRule="atLeast"/>
        <w:ind w:left="0"/>
        <w:rPr>
          <w:rFonts w:ascii="Verdana" w:hAnsi="Verdana"/>
          <w:sz w:val="20"/>
        </w:rPr>
      </w:pPr>
    </w:p>
    <w:p w:rsidR="00973E47" w:rsidRPr="003B4FDD" w:rsidRDefault="00973E47" w:rsidP="0050059E">
      <w:pPr>
        <w:pStyle w:val="ListParagraph"/>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rsidR="00416304" w:rsidRPr="003B4FDD" w:rsidRDefault="00416304" w:rsidP="0050059E">
      <w:pPr>
        <w:pStyle w:val="ListParagraph"/>
        <w:spacing w:after="0" w:line="320" w:lineRule="atLeast"/>
        <w:ind w:left="0"/>
        <w:rPr>
          <w:rFonts w:ascii="Verdana" w:hAnsi="Verdana"/>
          <w:sz w:val="20"/>
        </w:rPr>
      </w:pPr>
    </w:p>
    <w:p w:rsidR="00416304" w:rsidRPr="003B4FDD" w:rsidRDefault="00416304" w:rsidP="0050059E">
      <w:pPr>
        <w:pStyle w:val="ListParagraph"/>
        <w:spacing w:after="0" w:line="320" w:lineRule="atLeast"/>
        <w:ind w:left="0"/>
        <w:rPr>
          <w:rFonts w:ascii="Verdana" w:hAnsi="Verdana"/>
          <w:b/>
          <w:sz w:val="20"/>
        </w:rPr>
      </w:pPr>
      <w:r w:rsidRPr="003B4FDD">
        <w:rPr>
          <w:rFonts w:ascii="Verdana" w:hAnsi="Verdana"/>
          <w:b/>
          <w:sz w:val="20"/>
        </w:rPr>
        <w:t>CONSIDERANDO QUE</w:t>
      </w:r>
    </w:p>
    <w:p w:rsidR="005D401F" w:rsidRPr="003B4FDD" w:rsidRDefault="005D401F" w:rsidP="0050059E">
      <w:pPr>
        <w:keepNext/>
        <w:spacing w:after="0" w:line="320" w:lineRule="atLeast"/>
        <w:rPr>
          <w:rFonts w:ascii="Verdana" w:hAnsi="Verdana"/>
          <w:smallCaps/>
          <w:sz w:val="20"/>
          <w:u w:val="single"/>
        </w:rPr>
      </w:pPr>
      <w:bookmarkStart w:id="1" w:name="_Ref532040236"/>
    </w:p>
    <w:p w:rsidR="00C90C82" w:rsidRPr="000D4A67" w:rsidRDefault="00C90C82" w:rsidP="0050059E">
      <w:pPr>
        <w:pStyle w:val="ListParagraph"/>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rsidR="00C90C82" w:rsidRPr="003B4FDD" w:rsidRDefault="00C90C82" w:rsidP="0050059E">
      <w:pPr>
        <w:pStyle w:val="ListParagraph"/>
        <w:keepNext/>
        <w:spacing w:after="0" w:line="320" w:lineRule="atLeast"/>
        <w:ind w:left="1080"/>
        <w:rPr>
          <w:rFonts w:ascii="Verdana" w:hAnsi="Verdana"/>
          <w:sz w:val="20"/>
        </w:rPr>
      </w:pPr>
    </w:p>
    <w:p w:rsidR="00C90C82" w:rsidRPr="0055602A" w:rsidRDefault="00C90C82" w:rsidP="0050059E">
      <w:pPr>
        <w:pStyle w:val="ListParagraph"/>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D61A42">
        <w:rPr>
          <w:rFonts w:ascii="Verdana" w:hAnsi="Verdana"/>
          <w:sz w:val="20"/>
        </w:rPr>
        <w:t>março</w:t>
      </w:r>
      <w:r w:rsidR="00D61A42" w:rsidRPr="000D4A67">
        <w:rPr>
          <w:rFonts w:ascii="Verdana" w:hAnsi="Verdana"/>
          <w:sz w:val="20"/>
        </w:rPr>
        <w:t xml:space="preserve"> </w:t>
      </w:r>
      <w:r w:rsidR="00B90BB0" w:rsidRPr="000D4A67">
        <w:rPr>
          <w:rFonts w:ascii="Verdana" w:hAnsi="Verdana"/>
          <w:sz w:val="20"/>
        </w:rPr>
        <w:t xml:space="preserve">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rsidR="00C90C82" w:rsidRPr="00E105FE" w:rsidRDefault="00C90C82" w:rsidP="0050059E">
      <w:pPr>
        <w:spacing w:after="0" w:line="320" w:lineRule="atLeast"/>
        <w:rPr>
          <w:rFonts w:ascii="Verdana" w:hAnsi="Verdana"/>
          <w:sz w:val="20"/>
        </w:rPr>
      </w:pPr>
    </w:p>
    <w:p w:rsidR="00C90C82" w:rsidRDefault="00C90C82" w:rsidP="0050059E">
      <w:pPr>
        <w:pStyle w:val="ListParagraph"/>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rsidR="007470A9" w:rsidRPr="00C14A4A" w:rsidRDefault="007470A9" w:rsidP="00C14A4A">
      <w:pPr>
        <w:pStyle w:val="ListParagraph"/>
        <w:rPr>
          <w:rFonts w:ascii="Verdana" w:hAnsi="Verdana"/>
          <w:sz w:val="20"/>
        </w:rPr>
      </w:pPr>
    </w:p>
    <w:p w:rsidR="007470A9"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rsidR="00810750" w:rsidRPr="00C14A4A" w:rsidRDefault="00810750" w:rsidP="00C14A4A">
      <w:pPr>
        <w:pStyle w:val="ListParagraph"/>
        <w:rPr>
          <w:rFonts w:ascii="Verdana" w:hAnsi="Verdana"/>
          <w:sz w:val="20"/>
        </w:rPr>
      </w:pPr>
    </w:p>
    <w:p w:rsidR="00810750"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w:t>
      </w:r>
      <w:r w:rsidR="00204195">
        <w:rPr>
          <w:rFonts w:ascii="Verdana" w:hAnsi="Verdana"/>
          <w:sz w:val="20"/>
        </w:rPr>
        <w:t xml:space="preserve">a </w:t>
      </w:r>
      <w:r>
        <w:rPr>
          <w:rFonts w:ascii="Verdana" w:hAnsi="Verdana"/>
          <w:sz w:val="20"/>
        </w:rPr>
        <w:t xml:space="preserve">parte </w:t>
      </w:r>
      <w:r w:rsidR="00204195">
        <w:rPr>
          <w:rFonts w:ascii="Verdana" w:hAnsi="Verdana"/>
          <w:sz w:val="20"/>
        </w:rPr>
        <w:t xml:space="preserve">remanescente </w:t>
      </w:r>
      <w:r>
        <w:rPr>
          <w:rFonts w:ascii="Verdana" w:hAnsi="Verdana"/>
          <w:sz w:val="20"/>
        </w:rPr>
        <w:t xml:space="preserve">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rsidR="00810750" w:rsidRPr="00C14A4A" w:rsidRDefault="00810750" w:rsidP="00C14A4A">
      <w:pPr>
        <w:pStyle w:val="ListParagraph"/>
        <w:rPr>
          <w:rFonts w:ascii="Verdana" w:hAnsi="Verdana"/>
          <w:sz w:val="20"/>
        </w:rPr>
      </w:pPr>
    </w:p>
    <w:p w:rsidR="00810750" w:rsidRPr="000D4A67"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rsidR="00C90C82" w:rsidRPr="000D4A67" w:rsidRDefault="00C90C82" w:rsidP="0050059E">
      <w:pPr>
        <w:pStyle w:val="ListParagraph"/>
        <w:spacing w:after="0" w:line="320" w:lineRule="atLeast"/>
        <w:rPr>
          <w:rFonts w:ascii="Verdana" w:hAnsi="Verdana"/>
          <w:sz w:val="20"/>
        </w:rPr>
      </w:pPr>
    </w:p>
    <w:p w:rsidR="00416304" w:rsidRPr="003B4FDD"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rsidR="004B3F46" w:rsidRPr="003B4FDD" w:rsidRDefault="004B3F46" w:rsidP="0050059E">
      <w:pPr>
        <w:pStyle w:val="ListParagraph"/>
        <w:keepNext/>
        <w:spacing w:after="0" w:line="320" w:lineRule="atLeast"/>
        <w:ind w:left="1080"/>
        <w:rPr>
          <w:rFonts w:ascii="Verdana" w:hAnsi="Verdana"/>
          <w:sz w:val="20"/>
        </w:rPr>
      </w:pPr>
    </w:p>
    <w:p w:rsidR="004B3F46" w:rsidRPr="000D4A67"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rsidR="00F67275" w:rsidRPr="003B4FDD" w:rsidRDefault="00F67275" w:rsidP="0050059E">
      <w:pPr>
        <w:pStyle w:val="ListParagraph"/>
        <w:spacing w:after="0" w:line="320" w:lineRule="atLeast"/>
        <w:rPr>
          <w:rFonts w:ascii="Verdana" w:hAnsi="Verdana"/>
          <w:sz w:val="20"/>
        </w:rPr>
      </w:pPr>
    </w:p>
    <w:p w:rsidR="00F10B6A" w:rsidRPr="003B4FDD" w:rsidRDefault="00814A1F" w:rsidP="0050059E">
      <w:pPr>
        <w:pStyle w:val="ListParagraph"/>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bookmarkStart w:id="4" w:name="_Hlk67672963"/>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w:t>
      </w:r>
      <w:bookmarkEnd w:id="4"/>
      <w:r w:rsidR="00CE066A" w:rsidRPr="00F23409">
        <w:rPr>
          <w:rFonts w:ascii="Verdana" w:hAnsi="Verdana"/>
          <w:sz w:val="20"/>
        </w:rPr>
        <w:t xml:space="preserve">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rsidR="00F10B6A" w:rsidRPr="003B4FDD" w:rsidRDefault="00F10B6A" w:rsidP="0050059E">
      <w:pPr>
        <w:pStyle w:val="ListParagraph"/>
        <w:spacing w:after="0" w:line="320" w:lineRule="atLeast"/>
        <w:rPr>
          <w:rFonts w:ascii="Verdana" w:hAnsi="Verdana"/>
          <w:sz w:val="20"/>
        </w:rPr>
      </w:pPr>
    </w:p>
    <w:p w:rsidR="00EC5A67" w:rsidRPr="00CC3FDD" w:rsidRDefault="00474C10"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rsidR="007A7A3C" w:rsidRPr="003B4FDD" w:rsidRDefault="007A7A3C" w:rsidP="0050059E">
      <w:pPr>
        <w:pStyle w:val="ListParagraph"/>
        <w:keepNext/>
        <w:spacing w:after="0" w:line="320" w:lineRule="atLeast"/>
        <w:ind w:left="1080"/>
        <w:rPr>
          <w:rFonts w:ascii="Verdana" w:hAnsi="Verdana"/>
          <w:sz w:val="20"/>
        </w:rPr>
      </w:pPr>
    </w:p>
    <w:p w:rsidR="00474C10" w:rsidRPr="003B4FDD" w:rsidRDefault="00CA1578"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rsidR="004B508D" w:rsidRPr="003B4FDD" w:rsidRDefault="004B508D" w:rsidP="0050059E">
      <w:pPr>
        <w:pStyle w:val="ListParagraph"/>
        <w:spacing w:after="0" w:line="320" w:lineRule="atLeast"/>
        <w:rPr>
          <w:rFonts w:ascii="Verdana" w:hAnsi="Verdana"/>
          <w:sz w:val="20"/>
        </w:rPr>
      </w:pPr>
    </w:p>
    <w:p w:rsidR="004B508D" w:rsidRPr="003B4FDD" w:rsidRDefault="004B508D"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rsidR="00474C10" w:rsidRPr="003B4FDD" w:rsidRDefault="00474C10" w:rsidP="0050059E">
      <w:pPr>
        <w:pStyle w:val="ListParagraph"/>
        <w:spacing w:after="0" w:line="320" w:lineRule="atLeast"/>
        <w:rPr>
          <w:rFonts w:ascii="Verdana" w:hAnsi="Verdana"/>
          <w:sz w:val="20"/>
        </w:rPr>
      </w:pPr>
    </w:p>
    <w:p w:rsidR="00F67275" w:rsidRPr="003B4FDD" w:rsidRDefault="0023473E" w:rsidP="0050059E">
      <w:pPr>
        <w:pStyle w:val="ListParagraph"/>
        <w:keepNext/>
        <w:numPr>
          <w:ilvl w:val="0"/>
          <w:numId w:val="74"/>
        </w:numPr>
        <w:spacing w:after="0" w:line="320" w:lineRule="atLeast"/>
        <w:rPr>
          <w:rFonts w:ascii="Verdana" w:hAnsi="Verdana"/>
          <w:sz w:val="20"/>
        </w:rPr>
      </w:pPr>
      <w:r w:rsidRPr="00CE369C">
        <w:rPr>
          <w:rFonts w:ascii="Verdana" w:hAnsi="Verdana"/>
          <w:sz w:val="20"/>
        </w:rPr>
        <w:t xml:space="preserve">a </w:t>
      </w:r>
      <w:bookmarkStart w:id="5" w:name="_Hlk57039586"/>
      <w:r w:rsidR="00CE369C" w:rsidRPr="00014D5F">
        <w:rPr>
          <w:rFonts w:ascii="Verdana" w:hAnsi="Verdana"/>
          <w:b/>
          <w:bCs/>
          <w:caps/>
          <w:sz w:val="20"/>
        </w:rPr>
        <w:t>Simplific Pavarini Distribuidora De Títulos E Valores Mobiliários Ltda.</w:t>
      </w:r>
      <w:bookmarkEnd w:id="5"/>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6"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6"/>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rsidR="008E341F" w:rsidRPr="00746BAF" w:rsidRDefault="008E341F" w:rsidP="0050059E">
      <w:pPr>
        <w:pStyle w:val="ListParagraph"/>
        <w:spacing w:after="0" w:line="320" w:lineRule="atLeast"/>
        <w:rPr>
          <w:rFonts w:ascii="Verdana" w:hAnsi="Verdana"/>
          <w:sz w:val="20"/>
        </w:rPr>
      </w:pPr>
    </w:p>
    <w:p w:rsidR="008E341F" w:rsidRPr="000E0299" w:rsidRDefault="008E341F" w:rsidP="0050059E">
      <w:pPr>
        <w:pStyle w:val="ListParagraph"/>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rsidR="00416304" w:rsidRPr="003B4FDD" w:rsidRDefault="00416304" w:rsidP="0050059E">
      <w:pPr>
        <w:keepNext/>
        <w:spacing w:after="0" w:line="320" w:lineRule="exact"/>
        <w:rPr>
          <w:rFonts w:ascii="Verdana" w:hAnsi="Verdana"/>
          <w:sz w:val="20"/>
        </w:rPr>
      </w:pPr>
    </w:p>
    <w:p w:rsidR="00973E47" w:rsidRPr="006D72C2" w:rsidRDefault="00973E47" w:rsidP="0050059E">
      <w:pPr>
        <w:pStyle w:val="Heading1"/>
        <w:spacing w:after="0" w:line="320" w:lineRule="exact"/>
      </w:pPr>
      <w:r w:rsidRPr="006D72C2">
        <w:t>Autorização</w:t>
      </w:r>
    </w:p>
    <w:p w:rsidR="00C67B22" w:rsidRPr="003B4FDD" w:rsidRDefault="00C67B22" w:rsidP="0050059E">
      <w:pPr>
        <w:keepNext/>
        <w:spacing w:after="0" w:line="320" w:lineRule="exact"/>
        <w:ind w:left="709"/>
        <w:rPr>
          <w:rFonts w:ascii="Verdana" w:hAnsi="Verdana"/>
          <w:b/>
          <w:smallCaps/>
          <w:sz w:val="20"/>
        </w:rPr>
      </w:pPr>
    </w:p>
    <w:bookmarkEnd w:id="1"/>
    <w:p w:rsidR="00973E47" w:rsidRPr="006D72C2" w:rsidRDefault="006D72C2" w:rsidP="0050059E">
      <w:pPr>
        <w:pStyle w:val="Heading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 xml:space="preserve">realizadas com base nas deliberações tomadas na assembleia geral extraordinária de acionistas da Companhia realizada em </w:t>
      </w:r>
      <w:r w:rsidR="00A57752">
        <w:t xml:space="preserve">19 de março </w:t>
      </w:r>
      <w:r w:rsidR="00DE2D94" w:rsidRPr="006D72C2">
        <w:t xml:space="preserve"> 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rsidR="00973E47" w:rsidRPr="003B4FDD" w:rsidRDefault="00973E47" w:rsidP="0050059E">
      <w:pPr>
        <w:spacing w:after="0" w:line="320" w:lineRule="exact"/>
        <w:rPr>
          <w:rFonts w:ascii="Verdana" w:hAnsi="Verdana"/>
          <w:sz w:val="20"/>
        </w:rPr>
      </w:pPr>
    </w:p>
    <w:p w:rsidR="00973E47" w:rsidRPr="006D72C2" w:rsidRDefault="00973E47" w:rsidP="0050059E">
      <w:pPr>
        <w:pStyle w:val="Heading1"/>
        <w:spacing w:after="0" w:line="320" w:lineRule="exact"/>
      </w:pPr>
      <w:bookmarkStart w:id="7" w:name="_Ref330905317"/>
      <w:r w:rsidRPr="006D72C2">
        <w:t>Requisitos</w:t>
      </w:r>
      <w:bookmarkStart w:id="8" w:name="_Ref376965967"/>
      <w:bookmarkEnd w:id="7"/>
      <w:r w:rsidR="002D1F35" w:rsidRPr="006D72C2">
        <w:t xml:space="preserve"> da Emissão</w:t>
      </w:r>
      <w:bookmarkEnd w:id="8"/>
    </w:p>
    <w:p w:rsidR="00C67B22" w:rsidRPr="003B4FDD" w:rsidRDefault="00C67B22" w:rsidP="0050059E">
      <w:pPr>
        <w:keepNext/>
        <w:spacing w:after="0" w:line="320" w:lineRule="exact"/>
        <w:ind w:left="709"/>
        <w:rPr>
          <w:rFonts w:ascii="Verdana" w:hAnsi="Verdana"/>
          <w:b/>
          <w:smallCaps/>
          <w:sz w:val="20"/>
        </w:rPr>
      </w:pPr>
    </w:p>
    <w:p w:rsidR="003D0569" w:rsidRDefault="00C713EF" w:rsidP="00DE2D94">
      <w:pPr>
        <w:pStyle w:val="Heading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ins w:id="9" w:author="Felipe Soares" w:date="2021-03-27T08:59:00Z">
        <w:r w:rsidR="004049BA">
          <w:t>[</w:t>
        </w:r>
        <w:r w:rsidR="004049BA" w:rsidRPr="004049BA">
          <w:rPr>
            <w:highlight w:val="green"/>
            <w:rPrChange w:id="10" w:author="Felipe Soares" w:date="2021-03-27T09:01:00Z">
              <w:rPr/>
            </w:rPrChange>
          </w:rPr>
          <w:t xml:space="preserve">RB Capita FS: SM, favor circular uma lista de </w:t>
        </w:r>
      </w:ins>
      <w:ins w:id="11" w:author="Felipe Soares" w:date="2021-03-27T09:00:00Z">
        <w:r w:rsidR="004049BA" w:rsidRPr="004049BA">
          <w:rPr>
            <w:highlight w:val="green"/>
            <w:rPrChange w:id="12" w:author="Felipe Soares" w:date="2021-03-27T09:01:00Z">
              <w:rPr/>
            </w:rPrChange>
          </w:rPr>
          <w:t xml:space="preserve">obrigações e </w:t>
        </w:r>
        <w:proofErr w:type="spellStart"/>
        <w:r w:rsidR="004049BA" w:rsidRPr="004049BA">
          <w:rPr>
            <w:highlight w:val="green"/>
            <w:rPrChange w:id="13" w:author="Felipe Soares" w:date="2021-03-27T09:01:00Z">
              <w:rPr/>
            </w:rPrChange>
          </w:rPr>
          <w:t>CPs</w:t>
        </w:r>
        <w:proofErr w:type="spellEnd"/>
        <w:r w:rsidR="004049BA" w:rsidRPr="004049BA">
          <w:rPr>
            <w:highlight w:val="green"/>
            <w:rPrChange w:id="14" w:author="Felipe Soares" w:date="2021-03-27T09:01:00Z">
              <w:rPr/>
            </w:rPrChange>
          </w:rPr>
          <w:t xml:space="preserve"> </w:t>
        </w:r>
        <w:proofErr w:type="spellStart"/>
        <w:r w:rsidR="004049BA" w:rsidRPr="004049BA">
          <w:rPr>
            <w:highlight w:val="green"/>
            <w:rPrChange w:id="15" w:author="Felipe Soares" w:date="2021-03-27T09:01:00Z">
              <w:rPr/>
            </w:rPrChange>
          </w:rPr>
          <w:t>pré</w:t>
        </w:r>
        <w:proofErr w:type="spellEnd"/>
        <w:r w:rsidR="004049BA" w:rsidRPr="004049BA">
          <w:rPr>
            <w:highlight w:val="green"/>
            <w:rPrChange w:id="16" w:author="Felipe Soares" w:date="2021-03-27T09:01:00Z">
              <w:rPr/>
            </w:rPrChange>
          </w:rPr>
          <w:t>-liquidação, bem como uma lista de obrigações pós liquidação, que deverão ser cumpridas pela Companhia para fins integralização, bem como para fiz de manutenção das debentures ao longo de todo seu prazo</w:t>
        </w:r>
      </w:ins>
      <w:ins w:id="17" w:author="Felipe Soares" w:date="2021-03-27T09:01:00Z">
        <w:r w:rsidR="004049BA">
          <w:rPr>
            <w:highlight w:val="green"/>
          </w:rPr>
          <w:t xml:space="preserve">. Favor preparar o documento com resumo desta operação, para ser enviado à PTGN, conforme combinado em </w:t>
        </w:r>
        <w:proofErr w:type="spellStart"/>
        <w:r w:rsidR="004049BA">
          <w:rPr>
            <w:highlight w:val="green"/>
          </w:rPr>
          <w:t>call</w:t>
        </w:r>
        <w:proofErr w:type="spellEnd"/>
        <w:r w:rsidR="004049BA">
          <w:rPr>
            <w:highlight w:val="green"/>
          </w:rPr>
          <w:t xml:space="preserve"> realizado na semana passada</w:t>
        </w:r>
      </w:ins>
      <w:ins w:id="18" w:author="Felipe Soares" w:date="2021-03-27T09:00:00Z">
        <w:r w:rsidR="004049BA">
          <w:t>]</w:t>
        </w:r>
      </w:ins>
    </w:p>
    <w:p w:rsidR="00876D78" w:rsidRDefault="00876D78" w:rsidP="00876D78"/>
    <w:p w:rsidR="00876D78" w:rsidRDefault="008C04A9" w:rsidP="00F14F5D">
      <w:pPr>
        <w:pStyle w:val="Heading3"/>
        <w:rPr>
          <w:lang w:val="pt-PT"/>
        </w:rPr>
      </w:pPr>
      <w:ins w:id="19" w:author="Felipe Soares" w:date="2021-03-27T09:02:00Z">
        <w:r>
          <w:rPr>
            <w:lang w:val="pt-PT"/>
          </w:rPr>
          <w:t xml:space="preserve">Após a assinatura do presente instrumento, </w:t>
        </w:r>
      </w:ins>
      <w:del w:id="20" w:author="Felipe Soares" w:date="2021-03-27T09:02:00Z">
        <w:r w:rsidR="00876D78" w:rsidDel="008C04A9">
          <w:rPr>
            <w:lang w:val="pt-PT"/>
          </w:rPr>
          <w:delText>A</w:delText>
        </w:r>
      </w:del>
      <w:ins w:id="21" w:author="Felipe Soares" w:date="2021-03-27T09:02:00Z">
        <w:r>
          <w:rPr>
            <w:lang w:val="pt-PT"/>
          </w:rPr>
          <w:t>a</w:t>
        </w:r>
      </w:ins>
      <w:r w:rsidR="00876D78">
        <w:rPr>
          <w:lang w:val="pt-PT"/>
        </w:rPr>
        <w:t xml:space="preserve"> </w:t>
      </w:r>
      <w:r w:rsidR="00876D78" w:rsidRPr="00B2210C">
        <w:rPr>
          <w:lang w:val="pt-PT"/>
        </w:rPr>
        <w:t xml:space="preserve">Companhia realizará </w:t>
      </w:r>
      <w:r w:rsidR="00876D78" w:rsidRPr="0088271A">
        <w:rPr>
          <w:lang w:val="pt-PT"/>
        </w:rPr>
        <w:t>a prenotação</w:t>
      </w:r>
      <w:r w:rsidR="00876D78" w:rsidRPr="00B2210C">
        <w:rPr>
          <w:lang w:val="pt-PT"/>
        </w:rPr>
        <w:t xml:space="preserve"> do Ato Societário da Companhia </w:t>
      </w:r>
      <w:r w:rsidR="00F14F5D" w:rsidRPr="00B2210C">
        <w:rPr>
          <w:lang w:val="pt-PT"/>
        </w:rPr>
        <w:t xml:space="preserve">na JUCESP </w:t>
      </w:r>
      <w:r w:rsidR="00876D78" w:rsidRPr="00B2210C">
        <w:t xml:space="preserve">em até </w:t>
      </w:r>
      <w:r w:rsidR="00131326" w:rsidRPr="00B2210C">
        <w:t>3</w:t>
      </w:r>
      <w:r w:rsidR="00876D78" w:rsidRPr="00B2210C">
        <w:t xml:space="preserve"> (</w:t>
      </w:r>
      <w:r w:rsidR="00131326" w:rsidRPr="00B2210C">
        <w:t>três)</w:t>
      </w:r>
      <w:r w:rsidR="00876D78"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14.040, de 20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00876D78" w:rsidRPr="00B2210C">
        <w:rPr>
          <w:lang w:val="pt-PT"/>
        </w:rPr>
        <w:t>compromete-se a obter o registro em prazo não superior a 30 (trinta) dias contados</w:t>
      </w:r>
      <w:r w:rsidR="00876D78">
        <w:rPr>
          <w:lang w:val="pt-PT"/>
        </w:rPr>
        <w:t xml:space="preserve"> da </w:t>
      </w:r>
      <w:r w:rsidR="00B2210C">
        <w:rPr>
          <w:lang w:val="pt-PT"/>
        </w:rPr>
        <w:t>data em que a JUCESP restabelecer a prestação regular de seus serviços.</w:t>
      </w:r>
      <w:r w:rsidR="00131326">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r w:rsidR="00131326">
        <w:rPr>
          <w:lang w:val="pt-PT"/>
        </w:rPr>
        <w:t>[</w:t>
      </w:r>
      <w:r w:rsidR="00131326" w:rsidRPr="00C229CE">
        <w:rPr>
          <w:b/>
          <w:bCs w:val="0"/>
          <w:highlight w:val="lightGray"/>
          <w:lang w:val="pt-PT"/>
        </w:rPr>
        <w:t>Nota SMT:</w:t>
      </w:r>
      <w:r w:rsidR="00131326" w:rsidRPr="00C229CE">
        <w:rPr>
          <w:highlight w:val="lightGray"/>
          <w:lang w:val="pt-PT"/>
        </w:rPr>
        <w:t xml:space="preserve"> </w:t>
      </w:r>
      <w:r w:rsidR="00131326" w:rsidRPr="005B64C1">
        <w:rPr>
          <w:highlight w:val="lightGray"/>
          <w:lang w:val="pt-PT"/>
        </w:rPr>
        <w:t>sob confirmação XPI</w:t>
      </w:r>
      <w:r w:rsidR="0088271A" w:rsidRPr="00A57752">
        <w:rPr>
          <w:highlight w:val="lightGray"/>
          <w:lang w:val="pt-PT"/>
        </w:rPr>
        <w:t>. Sugestão de inclusão pela RB</w:t>
      </w:r>
      <w:r w:rsidR="00131326">
        <w:rPr>
          <w:lang w:val="pt-PT"/>
        </w:rPr>
        <w:t>]</w:t>
      </w:r>
    </w:p>
    <w:p w:rsidR="00737D9B" w:rsidRDefault="00737D9B" w:rsidP="00737D9B">
      <w:pPr>
        <w:rPr>
          <w:lang w:val="pt-PT"/>
        </w:rPr>
      </w:pPr>
    </w:p>
    <w:p w:rsidR="00737D9B" w:rsidRPr="00A57752" w:rsidRDefault="00737D9B" w:rsidP="000939B8">
      <w:pPr>
        <w:pStyle w:val="Heading3"/>
        <w:rPr>
          <w:lang w:val="pt-PT"/>
        </w:rPr>
      </w:pPr>
      <w:r>
        <w:rPr>
          <w:lang w:val="pt-PT"/>
        </w:rPr>
        <w:t xml:space="preserve">Enquando durarem as medidas restritivas ao funcionamento normal da JUCESP decorrentes exclusivamente da pandemia da COVID-19, a não prenotação e o não arquivamento dessa Escritura de Emissão não invalidará a emissão das Debêntures, tampouco será condição essencial para a </w:t>
      </w:r>
      <w:r>
        <w:rPr>
          <w:lang w:val="pt-PT"/>
        </w:rPr>
        <w:lastRenderedPageBreak/>
        <w:t xml:space="preserve">integralização das Debêntures e dos CRI, fato com o qual a Securitizadora desde já </w:t>
      </w:r>
      <w:r w:rsidRPr="000939B8">
        <w:rPr>
          <w:lang w:val="pt-PT"/>
        </w:rPr>
        <w:t>expressa o seu consentimento.</w:t>
      </w:r>
    </w:p>
    <w:p w:rsidR="00DE2D94" w:rsidRPr="00A57752" w:rsidRDefault="00DE2D94" w:rsidP="00DE2D94">
      <w:pPr>
        <w:rPr>
          <w:sz w:val="20"/>
        </w:rPr>
      </w:pPr>
    </w:p>
    <w:p w:rsidR="00973E47" w:rsidRDefault="00C713EF" w:rsidP="0050059E">
      <w:pPr>
        <w:pStyle w:val="Heading2"/>
        <w:ind w:left="0" w:firstLine="0"/>
      </w:pPr>
      <w:bookmarkStart w:id="22" w:name="_Ref411417147"/>
      <w:r w:rsidRPr="000939B8">
        <w:rPr>
          <w:iCs/>
          <w:u w:val="single"/>
        </w:rPr>
        <w:t>Arquivamento</w:t>
      </w:r>
      <w:r w:rsidRPr="000939B8">
        <w:rPr>
          <w:u w:val="single"/>
        </w:rPr>
        <w:t xml:space="preserve"> da Escritura</w:t>
      </w:r>
      <w:r w:rsidR="005E317B" w:rsidRPr="000939B8">
        <w:rPr>
          <w:u w:val="single"/>
        </w:rPr>
        <w:t xml:space="preserve"> de Emissão</w:t>
      </w:r>
      <w:r w:rsidR="00973E47" w:rsidRPr="000939B8">
        <w:t>.</w:t>
      </w:r>
      <w:r w:rsidRPr="000939B8">
        <w:t xml:space="preserve"> </w:t>
      </w:r>
      <w:r w:rsidR="00705C79" w:rsidRPr="000939B8">
        <w:t>Nos termos do artigo 62, inciso II e parágrafo 3º, da Lei das Sociedades por Ações, esta Escritura de Emissão e seus aditamentos serão arquivados na JUCESP, e enviados, pela Companhia, para o Agente Fiduciário dos</w:t>
      </w:r>
      <w:r w:rsidR="00705C79">
        <w:t xml:space="preserve"> CRI e a Securitizadora, em até </w:t>
      </w:r>
      <w:r w:rsidR="002721DB">
        <w:t>10 (dez) Dias Úteis contados da data em que a Companhia retirar o ato registrado da JUCESP</w:t>
      </w:r>
      <w:r w:rsidR="00973E47" w:rsidRPr="003B4FDD">
        <w:t>.</w:t>
      </w:r>
      <w:bookmarkEnd w:id="22"/>
      <w:r w:rsidR="00682AF0" w:rsidRPr="003B4FDD">
        <w:t xml:space="preserve"> </w:t>
      </w:r>
    </w:p>
    <w:p w:rsidR="00F14F5D" w:rsidRDefault="00F14F5D" w:rsidP="00F14F5D"/>
    <w:p w:rsidR="00F14F5D" w:rsidRDefault="00322CDA" w:rsidP="00F14F5D">
      <w:pPr>
        <w:pStyle w:val="Heading3"/>
        <w:rPr>
          <w:lang w:val="pt-PT"/>
        </w:rPr>
      </w:pPr>
      <w:ins w:id="23" w:author="Felipe Soares" w:date="2021-03-27T09:03:00Z">
        <w:r>
          <w:t xml:space="preserve">Após a assinatura do presente instrumento, </w:t>
        </w:r>
      </w:ins>
      <w:del w:id="24" w:author="Felipe Soares" w:date="2021-03-27T09:03:00Z">
        <w:r w:rsidR="00F14F5D" w:rsidDel="00322CDA">
          <w:rPr>
            <w:lang w:val="pt-PT"/>
          </w:rPr>
          <w:delText>A</w:delText>
        </w:r>
      </w:del>
      <w:ins w:id="25" w:author="Felipe Soares" w:date="2021-03-27T09:03:00Z">
        <w:r>
          <w:rPr>
            <w:lang w:val="pt-PT"/>
          </w:rPr>
          <w:t>a</w:t>
        </w:r>
      </w:ins>
      <w:r w:rsidR="00F14F5D">
        <w:rPr>
          <w:lang w:val="pt-PT"/>
        </w:rPr>
        <w:t xml:space="preserve"> </w:t>
      </w:r>
      <w:r w:rsidR="00F14F5D" w:rsidRPr="00C229CE">
        <w:rPr>
          <w:iCs/>
        </w:rPr>
        <w:t>Companhia</w:t>
      </w:r>
      <w:r w:rsidR="00F14F5D">
        <w:rPr>
          <w:lang w:val="pt-PT"/>
        </w:rPr>
        <w:t xml:space="preserve"> realizará </w:t>
      </w:r>
      <w:r w:rsidR="00F14F5D" w:rsidRPr="005B64C1">
        <w:rPr>
          <w:lang w:val="pt-PT"/>
        </w:rPr>
        <w:t>a prenotação</w:t>
      </w:r>
      <w:r w:rsidR="00F14F5D">
        <w:rPr>
          <w:lang w:val="pt-PT"/>
        </w:rPr>
        <w:t xml:space="preserve"> desta Escritura de Emissão na JUCESP </w:t>
      </w:r>
      <w:r w:rsidR="00F14F5D" w:rsidRPr="00235D51">
        <w:t xml:space="preserve">em </w:t>
      </w:r>
      <w:r w:rsidR="00F14F5D" w:rsidRPr="00C229CE">
        <w:t xml:space="preserve">até </w:t>
      </w:r>
      <w:r w:rsidR="00131326" w:rsidRPr="00C229CE">
        <w:t>3</w:t>
      </w:r>
      <w:r w:rsidR="00F14F5D" w:rsidRPr="00C229CE">
        <w:t xml:space="preserve"> (</w:t>
      </w:r>
      <w:r w:rsidR="00131326" w:rsidRPr="00C229CE">
        <w:t>três</w:t>
      </w:r>
      <w:r w:rsidR="00F14F5D" w:rsidRPr="00C229CE">
        <w:t xml:space="preserve">) Dias Úteis </w:t>
      </w:r>
      <w:r w:rsidR="009D418F" w:rsidRPr="00B2210C">
        <w:t xml:space="preserve">a contar </w:t>
      </w:r>
      <w:r w:rsidR="009D418F">
        <w:t>da data em que se verificar o regular funcionamento da JUCESP</w:t>
      </w:r>
      <w:r w:rsidR="00F14F5D">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Companhia compromete-se a obter o registro em prazo não superior a 30 (trinta) dias contados</w:t>
      </w:r>
      <w:r w:rsidR="009D418F">
        <w:rPr>
          <w:lang w:val="pt-PT"/>
        </w:rPr>
        <w:t xml:space="preserve"> da data em que a JUCESP restabelecer a prestação regular de seus serviços</w:t>
      </w:r>
      <w:r w:rsidR="00F14F5D">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r w:rsidR="00907521">
        <w:rPr>
          <w:lang w:val="pt-PT"/>
        </w:rPr>
        <w:t>[</w:t>
      </w:r>
      <w:r w:rsidR="00907521" w:rsidRPr="00C229CE">
        <w:rPr>
          <w:b/>
          <w:bCs w:val="0"/>
          <w:highlight w:val="lightGray"/>
          <w:lang w:val="pt-PT"/>
        </w:rPr>
        <w:t>Nota SMT:</w:t>
      </w:r>
      <w:r w:rsidR="00907521" w:rsidRPr="00C229CE">
        <w:rPr>
          <w:highlight w:val="lightGray"/>
          <w:lang w:val="pt-PT"/>
        </w:rPr>
        <w:t xml:space="preserve"> sob </w:t>
      </w:r>
      <w:r w:rsidR="00907521" w:rsidRPr="005B64C1">
        <w:rPr>
          <w:highlight w:val="lightGray"/>
          <w:lang w:val="pt-PT"/>
        </w:rPr>
        <w:t>confirmação XPI</w:t>
      </w:r>
      <w:r w:rsidR="0088271A" w:rsidRPr="00A57752">
        <w:rPr>
          <w:highlight w:val="lightGray"/>
          <w:lang w:val="pt-PT"/>
        </w:rPr>
        <w:t xml:space="preserve">. </w:t>
      </w:r>
      <w:r w:rsidR="0088271A" w:rsidRPr="005B64C1">
        <w:rPr>
          <w:highlight w:val="lightGray"/>
          <w:lang w:val="pt-PT"/>
        </w:rPr>
        <w:t xml:space="preserve">Sugestão </w:t>
      </w:r>
      <w:r w:rsidR="0088271A" w:rsidRPr="00F33D0F">
        <w:rPr>
          <w:highlight w:val="lightGray"/>
          <w:lang w:val="pt-PT"/>
        </w:rPr>
        <w:t>de inclusão pela RB</w:t>
      </w:r>
      <w:r w:rsidR="00907521">
        <w:rPr>
          <w:lang w:val="pt-PT"/>
        </w:rPr>
        <w:t>]</w:t>
      </w:r>
    </w:p>
    <w:p w:rsidR="00907521" w:rsidRDefault="00907521" w:rsidP="00907521"/>
    <w:p w:rsidR="00737D9B" w:rsidRDefault="00737D9B" w:rsidP="00A57752">
      <w:pPr>
        <w:pStyle w:val="Heading3"/>
      </w:pPr>
      <w:r>
        <w:rPr>
          <w:lang w:val="pt-PT"/>
        </w:rPr>
        <w:t xml:space="preserve">Enquando durarem as medidas restritivas ao funcionamento normal da JUCESP decorrentes exclusivamente da pandemia da COVID-19, a não prenotação e o não arquivamento dessa Escritura de Emissão não invalidará a emissão das Debêntures, tampouco será condição essencial para a integralização das Debêntures e dos CRI, fato com o qual a Securitizadora desde já </w:t>
      </w:r>
      <w:r w:rsidRPr="004C4BDC">
        <w:rPr>
          <w:lang w:val="pt-PT"/>
        </w:rPr>
        <w:t>expressa o seu consentimento</w:t>
      </w:r>
      <w:r>
        <w:rPr>
          <w:lang w:val="pt-PT"/>
        </w:rPr>
        <w:t>.</w:t>
      </w:r>
    </w:p>
    <w:p w:rsidR="00737D9B" w:rsidRPr="00907521" w:rsidRDefault="00737D9B" w:rsidP="00907521"/>
    <w:p w:rsidR="00E6194C" w:rsidRPr="003B4FDD" w:rsidRDefault="00097125" w:rsidP="0050059E">
      <w:pPr>
        <w:pStyle w:val="Heading2"/>
        <w:ind w:left="0" w:hanging="9"/>
      </w:pPr>
      <w:bookmarkStart w:id="26"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27" w:name="_Ref201729546"/>
      <w:bookmarkEnd w:id="26"/>
    </w:p>
    <w:p w:rsidR="00E3128C" w:rsidRPr="003B4FDD" w:rsidRDefault="00E3128C" w:rsidP="0050059E">
      <w:pPr>
        <w:spacing w:after="0" w:line="320" w:lineRule="exact"/>
        <w:ind w:left="709"/>
        <w:rPr>
          <w:rFonts w:ascii="Verdana" w:hAnsi="Verdana"/>
          <w:sz w:val="20"/>
        </w:rPr>
      </w:pPr>
    </w:p>
    <w:p w:rsidR="00973E47" w:rsidRPr="003B4FDD" w:rsidRDefault="00097125" w:rsidP="0050059E">
      <w:pPr>
        <w:pStyle w:val="Heading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27"/>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rsidR="00E3128C" w:rsidRPr="003B4FDD" w:rsidRDefault="00E3128C" w:rsidP="0050059E">
      <w:pPr>
        <w:spacing w:after="0" w:line="320" w:lineRule="exact"/>
        <w:ind w:left="709"/>
        <w:rPr>
          <w:rFonts w:ascii="Verdana" w:hAnsi="Verdana"/>
          <w:sz w:val="20"/>
        </w:rPr>
      </w:pPr>
    </w:p>
    <w:p w:rsidR="00CA237B" w:rsidRPr="003B4FDD" w:rsidRDefault="00097125" w:rsidP="0050059E">
      <w:pPr>
        <w:pStyle w:val="Heading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w:t>
      </w:r>
      <w:r w:rsidR="00F65058" w:rsidRPr="003B4FDD">
        <w:lastRenderedPageBreak/>
        <w:t>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rsidR="00CA237B" w:rsidRPr="003B4FDD" w:rsidRDefault="00CA237B" w:rsidP="0050059E">
      <w:pPr>
        <w:pStyle w:val="ListParagraph"/>
        <w:spacing w:after="0" w:line="320" w:lineRule="exact"/>
        <w:ind w:left="0"/>
        <w:rPr>
          <w:rFonts w:ascii="Verdana" w:hAnsi="Verdana"/>
          <w:sz w:val="20"/>
        </w:rPr>
      </w:pPr>
    </w:p>
    <w:p w:rsidR="00907521" w:rsidRDefault="00CA237B" w:rsidP="009D418F">
      <w:pPr>
        <w:pStyle w:val="Heading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rsidR="009D418F" w:rsidRPr="009D418F" w:rsidRDefault="009D418F" w:rsidP="009D418F">
      <w:pPr>
        <w:rPr>
          <w:rFonts w:eastAsia="Arial Unicode MS"/>
        </w:rPr>
      </w:pPr>
    </w:p>
    <w:p w:rsidR="00F14F5D" w:rsidRPr="00F14F5D" w:rsidRDefault="00F14F5D" w:rsidP="00F14F5D">
      <w:pPr>
        <w:pStyle w:val="Heading3"/>
        <w:rPr>
          <w:rFonts w:eastAsia="Arial Unicode MS"/>
        </w:rPr>
      </w:pPr>
      <w:r>
        <w:rPr>
          <w:lang w:val="pt-PT"/>
        </w:rPr>
        <w:t xml:space="preserve">A Companhia </w:t>
      </w:r>
      <w:r w:rsidRPr="005B64C1">
        <w:rPr>
          <w:lang w:val="pt-PT"/>
        </w:rPr>
        <w:t>realizará a prenotação</w:t>
      </w:r>
      <w:r>
        <w:rPr>
          <w:lang w:val="pt-PT"/>
        </w:rPr>
        <w:t xml:space="preserve">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del w:id="28" w:author="Felipe Soares" w:date="2021-03-27T09:05:00Z">
        <w:r w:rsidR="00CB5ED4" w:rsidRPr="00CB5ED4" w:rsidDel="00642CD3">
          <w:delText>2</w:delText>
        </w:r>
      </w:del>
      <w:ins w:id="29" w:author="Felipe Soares" w:date="2021-03-27T09:05:00Z">
        <w:r w:rsidR="00642CD3">
          <w:t>3</w:t>
        </w:r>
      </w:ins>
      <w:r w:rsidR="00131326" w:rsidRPr="00CB5ED4">
        <w:t xml:space="preserve"> </w:t>
      </w:r>
      <w:r w:rsidRPr="00CB5ED4">
        <w:t>(</w:t>
      </w:r>
      <w:del w:id="30" w:author="Felipe Soares" w:date="2021-03-27T09:05:00Z">
        <w:r w:rsidR="00CB5ED4" w:rsidRPr="00CB5ED4" w:rsidDel="00642CD3">
          <w:delText>dois</w:delText>
        </w:r>
      </w:del>
      <w:ins w:id="31" w:author="Felipe Soares" w:date="2021-03-27T09:05:00Z">
        <w:r w:rsidR="00642CD3">
          <w:t>três</w:t>
        </w:r>
      </w:ins>
      <w:r w:rsidRPr="00CB5ED4">
        <w:t>) Dias Úteis a contar da data de sua celebração, e compromete-se a obter o</w:t>
      </w:r>
      <w:r w:rsidRPr="00CB5ED4">
        <w:rPr>
          <w:lang w:val="pt-PT"/>
        </w:rPr>
        <w:t xml:space="preserve"> registro em prazo não superior a 30 (trinta) dias contados da data da prenotação.</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w:t>
      </w:r>
      <w:r w:rsidR="0088271A">
        <w:t>o</w:t>
      </w:r>
      <w:r w:rsidR="00B8756C">
        <w:t xml:space="preserve"> </w:t>
      </w:r>
      <w:r w:rsidR="00B8756C" w:rsidRPr="0050059E">
        <w:rPr>
          <w:lang w:val="pt-PT"/>
        </w:rPr>
        <w:t xml:space="preserve">cartório de </w:t>
      </w:r>
      <w:r w:rsidR="00B8756C" w:rsidRPr="00CB5ED4">
        <w:rPr>
          <w:lang w:val="pt-PT"/>
        </w:rPr>
        <w:t>registro de títulos e documentos competente</w:t>
      </w:r>
      <w:r w:rsidR="00B8756C">
        <w:t>, e desde que a Companhia envide todos os melhores esforços para cumprir com o prazo inicial definido; ou (</w:t>
      </w:r>
      <w:proofErr w:type="spellStart"/>
      <w:r w:rsidR="00B8756C">
        <w:t>ii</w:t>
      </w:r>
      <w:proofErr w:type="spellEnd"/>
      <w:r w:rsidR="00B8756C">
        <w:t>) na hipótese de caso fortuito ou de força maior.</w:t>
      </w:r>
      <w:r w:rsidR="00B8756C">
        <w:rPr>
          <w:lang w:val="pt-PT"/>
        </w:rPr>
        <w:t xml:space="preserve"> </w:t>
      </w:r>
    </w:p>
    <w:p w:rsidR="00C17618" w:rsidRPr="00C17618" w:rsidRDefault="00C17618" w:rsidP="0050059E">
      <w:pPr>
        <w:spacing w:after="0" w:line="320" w:lineRule="exact"/>
      </w:pPr>
    </w:p>
    <w:p w:rsidR="00973E47" w:rsidRPr="00BA3EA8" w:rsidRDefault="00973E47" w:rsidP="0050059E">
      <w:pPr>
        <w:pStyle w:val="Heading1"/>
        <w:spacing w:after="0" w:line="320" w:lineRule="exact"/>
      </w:pPr>
      <w:r w:rsidRPr="006D72C2">
        <w:t>Objeto</w:t>
      </w:r>
      <w:r w:rsidRPr="00BA3EA8">
        <w:t xml:space="preserve"> </w:t>
      </w:r>
      <w:r w:rsidRPr="006D72C2">
        <w:t>Social</w:t>
      </w:r>
      <w:r w:rsidRPr="00BA3EA8">
        <w:t xml:space="preserve"> da Companhia</w:t>
      </w:r>
    </w:p>
    <w:p w:rsidR="00C67B22" w:rsidRPr="003B4FDD" w:rsidRDefault="00C67B22" w:rsidP="0050059E">
      <w:pPr>
        <w:pStyle w:val="ListParagraph"/>
        <w:keepNext/>
        <w:spacing w:after="0" w:line="320" w:lineRule="exact"/>
        <w:ind w:left="709"/>
        <w:rPr>
          <w:rFonts w:ascii="Verdana" w:hAnsi="Verdana"/>
          <w:b/>
          <w:smallCaps/>
          <w:sz w:val="20"/>
        </w:rPr>
      </w:pPr>
    </w:p>
    <w:p w:rsidR="00973E47" w:rsidRPr="003B4FDD" w:rsidRDefault="00973E47" w:rsidP="0050059E">
      <w:pPr>
        <w:pStyle w:val="Heading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rsidR="00973E47" w:rsidRPr="003B4FDD" w:rsidRDefault="00973E47" w:rsidP="0050059E">
      <w:pPr>
        <w:autoSpaceDE w:val="0"/>
        <w:autoSpaceDN w:val="0"/>
        <w:adjustRightInd w:val="0"/>
        <w:spacing w:after="0" w:line="320" w:lineRule="exact"/>
        <w:rPr>
          <w:rFonts w:ascii="Verdana" w:hAnsi="Verdana"/>
          <w:smallCaps/>
          <w:sz w:val="20"/>
          <w:u w:val="single"/>
        </w:rPr>
      </w:pPr>
    </w:p>
    <w:p w:rsidR="00973E47" w:rsidRPr="00BA3EA8" w:rsidRDefault="00973E47" w:rsidP="0050059E">
      <w:pPr>
        <w:pStyle w:val="Heading1"/>
        <w:spacing w:after="0" w:line="320" w:lineRule="exact"/>
      </w:pPr>
      <w:bookmarkStart w:id="32" w:name="_Ref368578037"/>
      <w:r w:rsidRPr="00BA3EA8">
        <w:t xml:space="preserve">Destinação </w:t>
      </w:r>
      <w:r w:rsidR="003B6BA4" w:rsidRPr="00BA3EA8">
        <w:t xml:space="preserve">de </w:t>
      </w:r>
      <w:r w:rsidRPr="00BA3EA8">
        <w:t>Recursos</w:t>
      </w:r>
      <w:bookmarkEnd w:id="32"/>
    </w:p>
    <w:p w:rsidR="00C67B22" w:rsidRPr="003B4FDD" w:rsidRDefault="00C67B22" w:rsidP="0050059E">
      <w:pPr>
        <w:autoSpaceDE w:val="0"/>
        <w:autoSpaceDN w:val="0"/>
        <w:adjustRightInd w:val="0"/>
        <w:spacing w:after="0" w:line="320" w:lineRule="exact"/>
        <w:rPr>
          <w:rFonts w:ascii="Verdana" w:hAnsi="Verdana"/>
          <w:b/>
          <w:smallCaps/>
          <w:sz w:val="20"/>
        </w:rPr>
      </w:pPr>
    </w:p>
    <w:p w:rsidR="00A15AEF" w:rsidRDefault="00973E47" w:rsidP="0050059E">
      <w:pPr>
        <w:pStyle w:val="Heading2"/>
        <w:ind w:left="0" w:firstLine="0"/>
      </w:pPr>
      <w:bookmarkStart w:id="33" w:name="_Hlk67553022"/>
      <w:bookmarkStart w:id="34" w:name="_Ref264564155"/>
      <w:bookmarkStart w:id="35"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r w:rsidR="002721DB">
        <w:t>e</w:t>
      </w:r>
      <w:r w:rsidR="005C6632">
        <w:t>/ou</w:t>
      </w:r>
      <w:r w:rsidR="002721DB">
        <w:t xml:space="preserve"> por seus Veículos Investidos </w:t>
      </w:r>
      <w:r w:rsidR="000C0963">
        <w:t xml:space="preserve">em relação aos </w:t>
      </w:r>
      <w:r w:rsidR="000C0963" w:rsidRPr="000939B8">
        <w:t xml:space="preserve">Empreendimentos Imobiliários, no máximo, nos 24 (vinte e quatro) meses anteriores ao envio do comunicado de encerramento da </w:t>
      </w:r>
      <w:bookmarkStart w:id="36" w:name="_Hlk66954169"/>
      <w:r w:rsidR="000C0963" w:rsidRPr="000939B8">
        <w:t>Oferta</w:t>
      </w:r>
      <w:r w:rsidR="00801ED0" w:rsidRPr="000939B8">
        <w:t xml:space="preserve">, o que representará </w:t>
      </w:r>
      <w:bookmarkStart w:id="37" w:name="_Hlk67655617"/>
      <w:bookmarkStart w:id="38" w:name="_Hlk67570700"/>
      <w:r w:rsidR="00033B6A" w:rsidRPr="004553A9">
        <w:t xml:space="preserve">98,75% (noventa e oito inteiros e setenta e cinco décimos por cento) </w:t>
      </w:r>
      <w:bookmarkEnd w:id="37"/>
      <w:bookmarkEnd w:id="38"/>
      <w:r w:rsidR="00801ED0" w:rsidRPr="000939B8">
        <w:t>dos recursos</w:t>
      </w:r>
      <w:r w:rsidR="00801ED0" w:rsidRPr="00A57752">
        <w:t xml:space="preserve"> líquidos obtidos por meio da Emissão, conforme indicado na Tabela 3 do Anexo</w:t>
      </w:r>
      <w:r w:rsidR="00801ED0" w:rsidRPr="000939B8">
        <w:rPr>
          <w:color w:val="000000"/>
        </w:rPr>
        <w:t xml:space="preserve"> I (“</w:t>
      </w:r>
      <w:r w:rsidR="00801ED0" w:rsidRPr="000939B8">
        <w:rPr>
          <w:color w:val="000000"/>
          <w:u w:val="single"/>
        </w:rPr>
        <w:t>Custos e Despesas Reembolso</w:t>
      </w:r>
      <w:r w:rsidR="00801ED0" w:rsidRPr="000939B8">
        <w:rPr>
          <w:color w:val="000000"/>
        </w:rPr>
        <w:t>”)</w:t>
      </w:r>
      <w:r w:rsidR="000C0963" w:rsidRPr="000939B8">
        <w:t>; e (</w:t>
      </w:r>
      <w:proofErr w:type="spellStart"/>
      <w:r w:rsidR="000C0963" w:rsidRPr="000939B8">
        <w:t>ii</w:t>
      </w:r>
      <w:proofErr w:type="spellEnd"/>
      <w:r w:rsidR="000C0963" w:rsidRPr="000939B8">
        <w:t xml:space="preserve">) </w:t>
      </w:r>
      <w:bookmarkEnd w:id="36"/>
      <w:r w:rsidR="000C0963" w:rsidRPr="000939B8">
        <w:t xml:space="preserve">os custos e despesas diretamente relativos à aquisição, construção e/ou reforma dos Empreendimentos </w:t>
      </w:r>
      <w:bookmarkStart w:id="39" w:name="_Hlk66954186"/>
      <w:r w:rsidR="000C0963" w:rsidRPr="000939B8">
        <w:t>Imobiliários</w:t>
      </w:r>
      <w:r w:rsidR="00801ED0" w:rsidRPr="000939B8">
        <w:t xml:space="preserve">, o que representará </w:t>
      </w:r>
      <w:bookmarkStart w:id="40" w:name="_Hlk67570715"/>
      <w:r w:rsidR="00033B6A" w:rsidRPr="004553A9">
        <w:t xml:space="preserve">1,25% (um inteiro e vinte e cinco décimos por </w:t>
      </w:r>
      <w:r w:rsidR="00033B6A" w:rsidRPr="004553A9">
        <w:lastRenderedPageBreak/>
        <w:t>cento)  </w:t>
      </w:r>
      <w:r w:rsidR="00033B6A" w:rsidRPr="00737D9B" w:rsidDel="00737D9B">
        <w:t xml:space="preserve"> </w:t>
      </w:r>
      <w:bookmarkEnd w:id="40"/>
      <w:r w:rsidR="00801ED0" w:rsidRPr="000939B8">
        <w:t>dos recursos</w:t>
      </w:r>
      <w:r w:rsidR="00801ED0">
        <w:t xml:space="preserve"> líquidos obtidos por meio da Emissão, conforme indicados na Tabela 4 do Anexo I (“</w:t>
      </w:r>
      <w:r w:rsidR="00801ED0" w:rsidRPr="00C14A4A">
        <w:rPr>
          <w:u w:val="single"/>
        </w:rPr>
        <w:t>Custos e Despesas Futuros</w:t>
      </w:r>
      <w:bookmarkEnd w:id="33"/>
      <w:r w:rsidR="00801ED0">
        <w:t>”)</w:t>
      </w:r>
      <w:bookmarkEnd w:id="39"/>
      <w:r w:rsidR="00A15AEF" w:rsidRPr="003B4FDD">
        <w:t>.</w:t>
      </w:r>
      <w:r w:rsidR="004F11BB">
        <w:t xml:space="preserve"> </w:t>
      </w:r>
    </w:p>
    <w:p w:rsidR="00AF6AF1" w:rsidRDefault="00AF6AF1" w:rsidP="0050059E">
      <w:pPr>
        <w:spacing w:after="0" w:line="320" w:lineRule="exact"/>
      </w:pPr>
    </w:p>
    <w:p w:rsidR="00AF6AF1" w:rsidRPr="00C801CF" w:rsidRDefault="00AF6AF1" w:rsidP="0050059E">
      <w:pPr>
        <w:pStyle w:val="Heading3"/>
      </w:pPr>
      <w:bookmarkStart w:id="41" w:name="_Hlk66954214"/>
      <w:r>
        <w:t>Em caso de resgate antecipado ou vencimento antecipado das Debêntures, será considerad</w:t>
      </w:r>
      <w:r w:rsidR="00204195">
        <w:t>a</w:t>
      </w:r>
      <w:r>
        <w:t xml:space="preserve"> para a Destinação dos Recursos a data de vencimento original</w:t>
      </w:r>
      <w:bookmarkEnd w:id="41"/>
      <w:r>
        <w:t>.</w:t>
      </w:r>
    </w:p>
    <w:p w:rsidR="00163723" w:rsidRPr="003B4FDD" w:rsidRDefault="00163723" w:rsidP="0050059E">
      <w:pPr>
        <w:autoSpaceDE w:val="0"/>
        <w:autoSpaceDN w:val="0"/>
        <w:adjustRightInd w:val="0"/>
        <w:spacing w:after="0" w:line="320" w:lineRule="exact"/>
        <w:rPr>
          <w:rFonts w:ascii="Verdana" w:hAnsi="Verdana"/>
          <w:sz w:val="20"/>
        </w:rPr>
      </w:pPr>
    </w:p>
    <w:bookmarkEnd w:id="34"/>
    <w:bookmarkEnd w:id="35"/>
    <w:p w:rsidR="009069EA" w:rsidRDefault="00256AE9" w:rsidP="0050059E">
      <w:pPr>
        <w:pStyle w:val="Heading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líquidos obtidos com a emissão das Debêntures continuarão sendo destinados</w:t>
      </w:r>
      <w:del w:id="42" w:author="Felipe Soares" w:date="2021-03-27T09:07:00Z">
        <w:r w:rsidR="001208C5" w:rsidDel="00BD77B8">
          <w:delText xml:space="preserve"> e permanecerão </w:delText>
        </w:r>
        <w:r w:rsidR="001208C5" w:rsidRPr="005C471D" w:rsidDel="00BD77B8">
          <w:delText>investid</w:delText>
        </w:r>
        <w:r w:rsidR="001208C5" w:rsidDel="00BD77B8">
          <w:delText>os</w:delText>
        </w:r>
      </w:del>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rsidR="004F3309" w:rsidRDefault="004F3309" w:rsidP="00C36E21">
      <w:pPr>
        <w:autoSpaceDE w:val="0"/>
        <w:autoSpaceDN w:val="0"/>
        <w:adjustRightInd w:val="0"/>
        <w:spacing w:after="0" w:line="320" w:lineRule="exact"/>
        <w:rPr>
          <w:rFonts w:ascii="Verdana" w:eastAsia="Calibri" w:hAnsi="Verdana"/>
          <w:sz w:val="20"/>
        </w:rPr>
      </w:pPr>
    </w:p>
    <w:p w:rsidR="004F3309" w:rsidRDefault="004F3309" w:rsidP="004F3309">
      <w:pPr>
        <w:pStyle w:val="Heading2"/>
        <w:ind w:left="0" w:firstLine="0"/>
      </w:pPr>
      <w:bookmarkStart w:id="43"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bookmarkEnd w:id="43"/>
      <w:r>
        <w:t>.</w:t>
      </w:r>
    </w:p>
    <w:p w:rsidR="00C36E21" w:rsidRPr="005B23A7" w:rsidRDefault="00C36E21" w:rsidP="00C14A4A"/>
    <w:p w:rsidR="004F3309" w:rsidRDefault="004F3309" w:rsidP="00C14A4A">
      <w:pPr>
        <w:pStyle w:val="Heading3"/>
      </w:pPr>
      <w:bookmarkStart w:id="44"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deverá convocar, no prazo de até 2 (dois) Dias Úteis contado</w:t>
      </w:r>
      <w:r w:rsidR="00204195">
        <w:t>s</w:t>
      </w:r>
      <w:r w:rsidRPr="00DE43F5">
        <w:t xml:space="preserve"> </w:t>
      </w:r>
      <w:r>
        <w:t>do recebimento da referida solicitação</w:t>
      </w:r>
      <w:r w:rsidRPr="00DE43F5">
        <w:t xml:space="preserve">, </w:t>
      </w:r>
      <w:r w:rsidR="00204195">
        <w:t xml:space="preserve">a </w:t>
      </w:r>
      <w:r w:rsidRPr="00DE43F5">
        <w:t xml:space="preserve">assembleia geral dos Titulares dos CRI, a ser realizada nos prazos e demais condições descritas no Termo de Securitização, para </w:t>
      </w:r>
      <w:r>
        <w:t xml:space="preserve">deliberar sobre a aprovação da nova relação de </w:t>
      </w:r>
      <w:r>
        <w:lastRenderedPageBreak/>
        <w:t>Empreendimentos Imobiliários e a celebração de aditamento à presente Escritura de Emissão e ao Termo de Securitização</w:t>
      </w:r>
      <w:bookmarkEnd w:id="44"/>
      <w:r>
        <w:t>.</w:t>
      </w:r>
      <w:ins w:id="45" w:author="Felipe Soares" w:date="2021-03-27T09:09:00Z">
        <w:r w:rsidR="00514A73">
          <w:t xml:space="preserve"> </w:t>
        </w:r>
      </w:ins>
    </w:p>
    <w:p w:rsidR="004F3309" w:rsidRPr="006A0B39" w:rsidRDefault="004F3309" w:rsidP="004F3309"/>
    <w:p w:rsidR="004F3309" w:rsidRDefault="004F3309" w:rsidP="00C14A4A">
      <w:pPr>
        <w:pStyle w:val="Heading3"/>
        <w:rPr>
          <w:rFonts w:eastAsia="Arial Unicode MS" w:cs="Tahoma"/>
        </w:rPr>
      </w:pPr>
      <w:bookmarkStart w:id="46"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00204195">
        <w:t>,</w:t>
      </w:r>
      <w:r w:rsidRPr="005D78F0">
        <w:t xml:space="preserve"> </w:t>
      </w:r>
      <w:r w:rsidR="006F0FD2">
        <w:t>considerando</w:t>
      </w:r>
      <w:r w:rsidR="00204195">
        <w:t>,</w:t>
      </w:r>
      <w:r w:rsidR="006F0FD2">
        <w:t xml:space="preserve"> em conjunto</w:t>
      </w:r>
      <w:r w:rsidR="00204195">
        <w:t>,</w:t>
      </w:r>
      <w:r w:rsidR="006F0FD2">
        <w:t xml:space="preserve">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46"/>
      <w:r w:rsidRPr="000C6C43">
        <w:rPr>
          <w:rFonts w:eastAsia="Arial Unicode MS" w:cs="Tahoma"/>
        </w:rPr>
        <w:t>.</w:t>
      </w:r>
    </w:p>
    <w:p w:rsidR="004F3309" w:rsidRPr="003B4FDD" w:rsidRDefault="004F3309" w:rsidP="0050059E">
      <w:pPr>
        <w:pStyle w:val="ListParagraph"/>
        <w:spacing w:after="0" w:line="320" w:lineRule="exact"/>
        <w:ind w:left="0"/>
        <w:rPr>
          <w:rFonts w:ascii="Verdana" w:hAnsi="Verdana"/>
          <w:sz w:val="20"/>
        </w:rPr>
      </w:pPr>
    </w:p>
    <w:p w:rsidR="003A3620" w:rsidRPr="003B4FDD" w:rsidRDefault="003A3620" w:rsidP="0050059E">
      <w:pPr>
        <w:pStyle w:val="Heading2"/>
        <w:ind w:left="0" w:firstLine="0"/>
      </w:pPr>
      <w:r w:rsidRPr="003B4FDD">
        <w:t xml:space="preserve">A </w:t>
      </w:r>
      <w:r w:rsidR="00131475" w:rsidRPr="003B4FDD">
        <w:t xml:space="preserve">Companhia estima, nesta data, que a </w:t>
      </w:r>
      <w:bookmarkStart w:id="47"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47"/>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rsidR="009069EA" w:rsidRPr="003B4FDD" w:rsidRDefault="009069EA" w:rsidP="0050059E">
      <w:pPr>
        <w:tabs>
          <w:tab w:val="left" w:pos="284"/>
        </w:tabs>
        <w:spacing w:after="0" w:line="320" w:lineRule="exact"/>
        <w:rPr>
          <w:rFonts w:ascii="Verdana" w:hAnsi="Verdana"/>
          <w:sz w:val="20"/>
        </w:rPr>
      </w:pPr>
    </w:p>
    <w:p w:rsidR="00C270B8" w:rsidRPr="00952306" w:rsidRDefault="00B129BB" w:rsidP="0050059E">
      <w:pPr>
        <w:pStyle w:val="Heading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lastRenderedPageBreak/>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48" w:name="_Hlk66954567"/>
      <w:r w:rsidR="00DE2D94">
        <w:rPr>
          <w:rFonts w:cs="Tahoma"/>
        </w:rPr>
        <w:t xml:space="preserve">respectivos </w:t>
      </w:r>
      <w:bookmarkEnd w:id="48"/>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49"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49"/>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rsidR="00B61221" w:rsidRPr="006E0B2D" w:rsidRDefault="00B61221" w:rsidP="0050059E">
      <w:pPr>
        <w:tabs>
          <w:tab w:val="left" w:pos="993"/>
        </w:tabs>
        <w:spacing w:after="0" w:line="320" w:lineRule="exact"/>
        <w:ind w:firstLine="284"/>
        <w:rPr>
          <w:rFonts w:ascii="Verdana" w:hAnsi="Verdana"/>
          <w:sz w:val="20"/>
        </w:rPr>
      </w:pPr>
    </w:p>
    <w:p w:rsidR="00B61221" w:rsidRPr="0074014B" w:rsidRDefault="00B61221" w:rsidP="0050059E">
      <w:pPr>
        <w:pStyle w:val="Heading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rsidR="00B61221" w:rsidRPr="006E0B2D" w:rsidRDefault="00B61221" w:rsidP="0050059E">
      <w:pPr>
        <w:tabs>
          <w:tab w:val="left" w:pos="993"/>
        </w:tabs>
        <w:spacing w:after="0" w:line="320" w:lineRule="exact"/>
        <w:ind w:firstLine="284"/>
        <w:rPr>
          <w:rFonts w:ascii="Verdana" w:hAnsi="Verdana"/>
          <w:sz w:val="20"/>
        </w:rPr>
      </w:pPr>
    </w:p>
    <w:p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rsidR="00B61221" w:rsidRPr="006E0B2D" w:rsidRDefault="00B61221" w:rsidP="0050059E">
      <w:pPr>
        <w:tabs>
          <w:tab w:val="left" w:pos="993"/>
        </w:tabs>
        <w:spacing w:after="0" w:line="320" w:lineRule="exact"/>
        <w:ind w:firstLine="284"/>
        <w:rPr>
          <w:rFonts w:ascii="Verdana" w:hAnsi="Verdana"/>
          <w:sz w:val="20"/>
        </w:rPr>
      </w:pPr>
    </w:p>
    <w:p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que administre ou esteja vinculada(o) a mercados regulamentados de valores mobiliários, entidades </w:t>
      </w:r>
      <w:proofErr w:type="spellStart"/>
      <w:r w:rsidRPr="006E0B2D">
        <w:rPr>
          <w:rFonts w:ascii="Verdana" w:hAnsi="Verdana"/>
          <w:sz w:val="20"/>
        </w:rPr>
        <w:t>autorreguladoras</w:t>
      </w:r>
      <w:proofErr w:type="spellEnd"/>
      <w:r w:rsidRPr="006E0B2D">
        <w:rPr>
          <w:rFonts w:ascii="Verdana" w:hAnsi="Verdana"/>
          <w:sz w:val="20"/>
        </w:rPr>
        <w:t xml:space="preserve"> e outras Pessoas com poder normativo, fiscalizador e/ou punitivo, no Brasil e/ou no exterior, entre outros.</w:t>
      </w:r>
    </w:p>
    <w:p w:rsidR="00B61221" w:rsidRPr="006E0B2D" w:rsidRDefault="00B61221" w:rsidP="0050059E">
      <w:pPr>
        <w:tabs>
          <w:tab w:val="left" w:pos="993"/>
        </w:tabs>
        <w:spacing w:after="0" w:line="320" w:lineRule="exact"/>
        <w:ind w:firstLine="284"/>
        <w:rPr>
          <w:rFonts w:ascii="Verdana" w:hAnsi="Verdana"/>
          <w:sz w:val="20"/>
        </w:rPr>
      </w:pPr>
    </w:p>
    <w:p w:rsidR="00B61221" w:rsidRPr="003B4FDD" w:rsidRDefault="00B61221" w:rsidP="0050059E">
      <w:pPr>
        <w:pStyle w:val="Heading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C62379" w:rsidRPr="003B4FDD" w:rsidRDefault="00C62379" w:rsidP="0050059E">
      <w:pPr>
        <w:tabs>
          <w:tab w:val="left" w:pos="993"/>
        </w:tabs>
        <w:spacing w:after="0" w:line="320" w:lineRule="exact"/>
        <w:ind w:firstLine="284"/>
        <w:rPr>
          <w:rFonts w:ascii="Verdana" w:hAnsi="Verdana"/>
          <w:sz w:val="20"/>
        </w:rPr>
      </w:pPr>
    </w:p>
    <w:p w:rsidR="009862F0" w:rsidRPr="00882D08" w:rsidDel="0024534A" w:rsidRDefault="00C62379" w:rsidP="0050059E">
      <w:pPr>
        <w:pStyle w:val="Heading3"/>
        <w:rPr>
          <w:del w:id="50" w:author="Olavo Meyer" w:date="2021-03-29T11:07:00Z"/>
        </w:rPr>
      </w:pPr>
      <w:del w:id="51" w:author="Olavo Meyer" w:date="2021-03-29T11:07:00Z">
        <w:r w:rsidRPr="003B4FDD" w:rsidDel="0024534A">
          <w:delText xml:space="preserve">A </w:delText>
        </w:r>
        <w:r w:rsidR="00DE2D94" w:rsidRPr="004B29EC" w:rsidDel="0024534A">
          <w:delText xml:space="preserve">Companhia declara que é </w:delText>
        </w:r>
        <w:r w:rsidR="00DE2D94" w:rsidRPr="00A120DC" w:rsidDel="0024534A">
          <w:delText xml:space="preserve">controladora </w:delText>
        </w:r>
        <w:r w:rsidR="00DE2D94" w:rsidRPr="004B29EC" w:rsidDel="0024534A">
          <w:delText xml:space="preserve">dos Veículos Investidos, conforme definição constante do artigo 116 da Lei das Sociedades por Ações, e assume, desde já, a obrigação de manter o </w:delText>
        </w:r>
        <w:bookmarkStart w:id="52" w:name="_GoBack"/>
        <w:r w:rsidR="00DE2D94" w:rsidRPr="004B29EC" w:rsidDel="0024534A">
          <w:delText>controle</w:delText>
        </w:r>
      </w:del>
      <w:bookmarkEnd w:id="52"/>
      <w:del w:id="53" w:author="Olavo Meyer" w:date="2021-03-29T10:50:00Z">
        <w:r w:rsidR="00DE2D94" w:rsidDel="004B7CFC">
          <w:delText>,</w:delText>
        </w:r>
      </w:del>
      <w:del w:id="54" w:author="Olavo Meyer" w:date="2021-03-29T10:53:00Z">
        <w:r w:rsidR="00DE2D94" w:rsidDel="004B7CFC">
          <w:delText xml:space="preserve"> direto </w:delText>
        </w:r>
      </w:del>
      <w:del w:id="55" w:author="Olavo Meyer" w:date="2021-03-29T10:50:00Z">
        <w:r w:rsidR="00DE2D94" w:rsidDel="004B7CFC">
          <w:delText>ou</w:delText>
        </w:r>
      </w:del>
      <w:del w:id="56" w:author="Olavo Meyer" w:date="2021-03-29T11:07:00Z">
        <w:r w:rsidR="00DE2D94" w:rsidDel="0024534A">
          <w:delText xml:space="preserve"> indireto</w:delText>
        </w:r>
      </w:del>
      <w:del w:id="57" w:author="Olavo Meyer" w:date="2021-03-29T10:53:00Z">
        <w:r w:rsidR="00DE2D94" w:rsidDel="004B7CFC">
          <w:delText>,</w:delText>
        </w:r>
      </w:del>
      <w:del w:id="58" w:author="Olavo Meyer" w:date="2021-03-29T11:07:00Z">
        <w:r w:rsidR="00DE2D94" w:rsidRPr="004B29EC" w:rsidDel="0024534A">
          <w:delText xml:space="preserve"> sobre cada Veículo Investido </w:delText>
        </w:r>
        <w:r w:rsidR="00DE2D94" w:rsidDel="0024534A">
          <w:delText>indicado no Anexo I</w:delText>
        </w:r>
        <w:r w:rsidR="00DE2D94" w:rsidRPr="004B29EC" w:rsidDel="0024534A">
          <w:delText xml:space="preserve"> até que comprovada, pela Companhia, a integral utilização da parcela dos recursos desta operação destinados ao respectivo Veículo Investido no Empreendimento Imobiliário em questão</w:delText>
        </w:r>
        <w:r w:rsidR="000C0963" w:rsidRPr="00882D08" w:rsidDel="0024534A">
          <w:delText xml:space="preserve">. </w:delText>
        </w:r>
      </w:del>
      <w:ins w:id="59" w:author="Felipe Soares" w:date="2021-03-27T09:17:00Z">
        <w:del w:id="60" w:author="Olavo Meyer" w:date="2021-03-29T11:07:00Z">
          <w:r w:rsidR="00B976A8" w:rsidDel="0024534A">
            <w:delText xml:space="preserve">Após tal comprovação, </w:delText>
          </w:r>
          <w:r w:rsidR="00777C68" w:rsidDel="0024534A">
            <w:delText xml:space="preserve">a Companhia estará autorizada </w:delText>
          </w:r>
        </w:del>
      </w:ins>
      <w:ins w:id="61" w:author="Felipe Soares" w:date="2021-03-27T09:18:00Z">
        <w:del w:id="62" w:author="Olavo Meyer" w:date="2021-03-29T11:07:00Z">
          <w:r w:rsidR="00777C68" w:rsidDel="0024534A">
            <w:delText xml:space="preserve">a promover </w:delText>
          </w:r>
        </w:del>
        <w:del w:id="63" w:author="Olavo Meyer" w:date="2021-03-29T10:51:00Z">
          <w:r w:rsidR="00777C68" w:rsidDel="004B7CFC">
            <w:delText xml:space="preserve">quaisquer tipos de reorganizações societárias ou </w:delText>
          </w:r>
        </w:del>
        <w:del w:id="64" w:author="Olavo Meyer" w:date="2021-03-29T11:07:00Z">
          <w:r w:rsidR="00777C68" w:rsidDel="0024534A">
            <w:delText xml:space="preserve">até mesmo </w:delText>
          </w:r>
        </w:del>
      </w:ins>
      <w:ins w:id="65" w:author="Felipe Soares" w:date="2021-03-27T09:17:00Z">
        <w:del w:id="66" w:author="Olavo Meyer" w:date="2021-03-29T11:07:00Z">
          <w:r w:rsidR="00777C68" w:rsidDel="0024534A">
            <w:delText>a aliena</w:delText>
          </w:r>
        </w:del>
        <w:del w:id="67" w:author="Olavo Meyer" w:date="2021-03-29T10:51:00Z">
          <w:r w:rsidR="00777C68" w:rsidDel="004B7CFC">
            <w:delText>r</w:delText>
          </w:r>
        </w:del>
        <w:del w:id="68" w:author="Olavo Meyer" w:date="2021-03-29T11:07:00Z">
          <w:r w:rsidR="00777C68" w:rsidDel="0024534A">
            <w:delText xml:space="preserve"> parte ou a totalidade controle</w:delText>
          </w:r>
        </w:del>
        <w:del w:id="69" w:author="Olavo Meyer" w:date="2021-03-29T10:51:00Z">
          <w:r w:rsidR="00777C68" w:rsidDel="004B7CFC">
            <w:delText>,</w:delText>
          </w:r>
        </w:del>
        <w:del w:id="70" w:author="Olavo Meyer" w:date="2021-03-29T11:07:00Z">
          <w:r w:rsidR="00777C68" w:rsidDel="0024534A">
            <w:delText xml:space="preserve"> </w:delText>
          </w:r>
        </w:del>
        <w:del w:id="71" w:author="Olavo Meyer" w:date="2021-03-29T10:51:00Z">
          <w:r w:rsidR="00777C68" w:rsidDel="004B7CFC">
            <w:delText>direito ou indireto</w:delText>
          </w:r>
        </w:del>
        <w:del w:id="72" w:author="Olavo Meyer" w:date="2021-03-29T11:07:00Z">
          <w:r w:rsidR="00777C68" w:rsidDel="0024534A">
            <w:delText xml:space="preserve">, </w:delText>
          </w:r>
        </w:del>
      </w:ins>
      <w:ins w:id="73" w:author="Felipe Soares" w:date="2021-03-27T09:18:00Z">
        <w:del w:id="74" w:author="Olavo Meyer" w:date="2021-03-29T10:52:00Z">
          <w:r w:rsidR="00777C68" w:rsidDel="004B7CFC">
            <w:delText xml:space="preserve">a terceiros, </w:delText>
          </w:r>
        </w:del>
        <w:del w:id="75" w:author="Olavo Meyer" w:date="2021-03-29T11:07:00Z">
          <w:r w:rsidR="00777C68" w:rsidDel="0024534A">
            <w:delText>d</w:delText>
          </w:r>
        </w:del>
      </w:ins>
      <w:ins w:id="76" w:author="Felipe Soares" w:date="2021-03-27T09:17:00Z">
        <w:del w:id="77" w:author="Olavo Meyer" w:date="2021-03-29T11:07:00Z">
          <w:r w:rsidR="00777C68" w:rsidDel="0024534A">
            <w:delText>os Veículos Investimentos</w:delText>
          </w:r>
        </w:del>
        <w:del w:id="78" w:author="Olavo Meyer" w:date="2021-03-29T10:52:00Z">
          <w:r w:rsidR="00777C68" w:rsidDel="004B7CFC">
            <w:delText xml:space="preserve"> </w:delText>
          </w:r>
          <w:r w:rsidR="00777C68" w:rsidDel="004B7CFC">
            <w:lastRenderedPageBreak/>
            <w:delText>ou dos imóveis a eles relacionados</w:delText>
          </w:r>
        </w:del>
      </w:ins>
      <w:ins w:id="79" w:author="Felipe Soares" w:date="2021-03-27T09:18:00Z">
        <w:del w:id="80" w:author="Olavo Meyer" w:date="2021-03-29T11:07:00Z">
          <w:r w:rsidR="00777C68" w:rsidDel="0024534A">
            <w:delText>, fato com o qual a Securitizadora desde já expressa o seu consentimento</w:delText>
          </w:r>
        </w:del>
      </w:ins>
      <w:ins w:id="81" w:author="Felipe Soares" w:date="2021-03-27T09:17:00Z">
        <w:del w:id="82" w:author="Olavo Meyer" w:date="2021-03-29T11:07:00Z">
          <w:r w:rsidR="00777C68" w:rsidDel="0024534A">
            <w:delText>.</w:delText>
          </w:r>
        </w:del>
      </w:ins>
    </w:p>
    <w:p w:rsidR="006E6976" w:rsidRPr="003B4FDD" w:rsidRDefault="006E6976" w:rsidP="0050059E">
      <w:pPr>
        <w:tabs>
          <w:tab w:val="left" w:pos="993"/>
        </w:tabs>
        <w:spacing w:after="0" w:line="320" w:lineRule="exact"/>
        <w:ind w:firstLine="284"/>
        <w:rPr>
          <w:rFonts w:ascii="Verdana" w:hAnsi="Verdana"/>
          <w:sz w:val="20"/>
        </w:rPr>
      </w:pPr>
    </w:p>
    <w:p w:rsidR="009862F0" w:rsidRPr="003B4FDD" w:rsidRDefault="009862F0" w:rsidP="0050059E">
      <w:pPr>
        <w:pStyle w:val="Heading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rsidR="009069EA" w:rsidRPr="003B4FDD" w:rsidRDefault="009069EA" w:rsidP="0050059E">
      <w:pPr>
        <w:tabs>
          <w:tab w:val="left" w:pos="993"/>
        </w:tabs>
        <w:spacing w:after="0" w:line="320" w:lineRule="exact"/>
        <w:rPr>
          <w:rFonts w:ascii="Verdana" w:hAnsi="Verdana"/>
          <w:sz w:val="20"/>
        </w:rPr>
      </w:pPr>
    </w:p>
    <w:p w:rsidR="009069EA" w:rsidRPr="003B4FDD" w:rsidRDefault="009069EA" w:rsidP="0050059E">
      <w:pPr>
        <w:pStyle w:val="Heading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rsidR="00AD1B47" w:rsidRPr="003B4FDD" w:rsidRDefault="00AD1B47" w:rsidP="0050059E">
      <w:pPr>
        <w:autoSpaceDE w:val="0"/>
        <w:autoSpaceDN w:val="0"/>
        <w:adjustRightInd w:val="0"/>
        <w:spacing w:after="0" w:line="320" w:lineRule="exact"/>
        <w:rPr>
          <w:rFonts w:ascii="Verdana" w:hAnsi="Verdana"/>
          <w:sz w:val="20"/>
        </w:rPr>
      </w:pPr>
    </w:p>
    <w:p w:rsidR="00AD1B47" w:rsidRPr="003B4FDD" w:rsidRDefault="00AD1B47" w:rsidP="0050059E">
      <w:pPr>
        <w:pStyle w:val="Heading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rsidR="00AD1B47" w:rsidRPr="003B4FDD" w:rsidRDefault="00AD1B47" w:rsidP="0050059E">
      <w:pPr>
        <w:pStyle w:val="ListParagraph"/>
        <w:spacing w:after="0" w:line="320" w:lineRule="exact"/>
        <w:ind w:left="0"/>
        <w:rPr>
          <w:rFonts w:ascii="Verdana" w:hAnsi="Verdana"/>
          <w:sz w:val="20"/>
        </w:rPr>
      </w:pPr>
    </w:p>
    <w:p w:rsidR="00AD1B47" w:rsidRPr="003B4FDD" w:rsidRDefault="00AD1B47" w:rsidP="0050059E">
      <w:pPr>
        <w:pStyle w:val="Heading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83" w:name="_Hlk66954628"/>
      <w:r w:rsidR="00705C79" w:rsidRPr="00C17618">
        <w:t>às expensas</w:t>
      </w:r>
      <w:r w:rsidR="00705C79">
        <w:t xml:space="preserve"> da Companhia</w:t>
      </w:r>
      <w:bookmarkEnd w:id="83"/>
      <w:r w:rsidRPr="00482346">
        <w:t>.</w:t>
      </w:r>
      <w:r w:rsidR="00482346">
        <w:t xml:space="preserve"> </w:t>
      </w:r>
    </w:p>
    <w:p w:rsidR="009069EA" w:rsidRPr="003B4FDD" w:rsidRDefault="009069EA" w:rsidP="0050059E">
      <w:pPr>
        <w:tabs>
          <w:tab w:val="left" w:pos="284"/>
        </w:tabs>
        <w:spacing w:after="0" w:line="320" w:lineRule="exact"/>
        <w:rPr>
          <w:rFonts w:ascii="Verdana" w:hAnsi="Verdana"/>
          <w:sz w:val="20"/>
        </w:rPr>
      </w:pPr>
    </w:p>
    <w:p w:rsidR="009069EA" w:rsidRPr="003B4FDD" w:rsidRDefault="00AD1B47" w:rsidP="0050059E">
      <w:pPr>
        <w:pStyle w:val="Heading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w:t>
      </w:r>
      <w:r w:rsidRPr="003B4FDD">
        <w:rPr>
          <w:rFonts w:eastAsia="Calibri"/>
        </w:rPr>
        <w:lastRenderedPageBreak/>
        <w:t xml:space="preserve">enviados pela </w:t>
      </w:r>
      <w:r w:rsidRPr="003B4FDD">
        <w:t>Companhia</w:t>
      </w:r>
      <w:r w:rsidRPr="003B4FDD">
        <w:rPr>
          <w:rFonts w:eastAsia="Calibri"/>
        </w:rPr>
        <w:t xml:space="preserve">, tais como </w:t>
      </w:r>
      <w:bookmarkStart w:id="84" w:name="_Hlk65089008"/>
      <w:r w:rsidRPr="003B4FDD">
        <w:rPr>
          <w:rFonts w:eastAsia="Calibri"/>
        </w:rPr>
        <w:t>notas fiscais, faturas e/ou comprovantes de pagamento</w:t>
      </w:r>
      <w:bookmarkEnd w:id="84"/>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rsidR="0076612C" w:rsidRPr="00BA3EA8" w:rsidRDefault="0076612C" w:rsidP="0050059E">
      <w:pPr>
        <w:pStyle w:val="ListParagraph"/>
        <w:spacing w:after="0" w:line="320" w:lineRule="exact"/>
        <w:ind w:left="0"/>
        <w:rPr>
          <w:rFonts w:ascii="Verdana" w:eastAsia="Calibri" w:hAnsi="Verdana"/>
          <w:sz w:val="20"/>
        </w:rPr>
      </w:pPr>
    </w:p>
    <w:p w:rsidR="00DE5FFE" w:rsidRPr="00DE5FFE" w:rsidRDefault="001208C5" w:rsidP="0050059E">
      <w:pPr>
        <w:pStyle w:val="Heading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85" w:name="_Hlk66954683"/>
      <w:r w:rsidR="00DE2D94">
        <w:rPr>
          <w:rFonts w:eastAsia="Calibri"/>
        </w:rPr>
        <w:t>originalmente</w:t>
      </w:r>
      <w:r w:rsidR="00DE2D94" w:rsidRPr="00BA3EA8">
        <w:rPr>
          <w:rFonts w:eastAsia="Calibri"/>
        </w:rPr>
        <w:t xml:space="preserve"> </w:t>
      </w:r>
      <w:bookmarkEnd w:id="85"/>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rsidR="00DE5FFE" w:rsidRDefault="00DE5FFE" w:rsidP="0050059E">
      <w:pPr>
        <w:pStyle w:val="ListParagraph"/>
        <w:spacing w:after="0" w:line="320" w:lineRule="exact"/>
        <w:ind w:left="0"/>
        <w:rPr>
          <w:rFonts w:ascii="Verdana" w:eastAsia="Calibri" w:hAnsi="Verdana"/>
          <w:sz w:val="20"/>
        </w:rPr>
      </w:pPr>
    </w:p>
    <w:p w:rsidR="0076612C" w:rsidRPr="003B4FDD" w:rsidRDefault="0076612C" w:rsidP="0050059E">
      <w:pPr>
        <w:pStyle w:val="Heading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rsidR="009862F0" w:rsidRPr="003B4FDD" w:rsidRDefault="009862F0" w:rsidP="0050059E">
      <w:pPr>
        <w:pStyle w:val="ListParagraph"/>
        <w:spacing w:after="0" w:line="320" w:lineRule="exact"/>
        <w:ind w:left="0"/>
        <w:rPr>
          <w:rFonts w:ascii="Verdana" w:hAnsi="Verdana"/>
          <w:sz w:val="20"/>
        </w:rPr>
      </w:pPr>
    </w:p>
    <w:p w:rsidR="009862F0" w:rsidRPr="003B4FDD" w:rsidRDefault="009862F0" w:rsidP="0050059E">
      <w:pPr>
        <w:pStyle w:val="Heading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rsidR="00AD1B47" w:rsidRPr="003B4FDD" w:rsidRDefault="00AD1B47" w:rsidP="0050059E">
      <w:pPr>
        <w:pStyle w:val="ListParagraph"/>
        <w:spacing w:after="0" w:line="320" w:lineRule="exact"/>
        <w:ind w:left="0"/>
        <w:rPr>
          <w:rFonts w:ascii="Verdana" w:eastAsia="Calibri" w:hAnsi="Verdana"/>
          <w:sz w:val="20"/>
        </w:rPr>
      </w:pPr>
    </w:p>
    <w:p w:rsidR="00AD1B47" w:rsidRPr="003B4FDD" w:rsidRDefault="00AD1B47" w:rsidP="0050059E">
      <w:pPr>
        <w:pStyle w:val="Heading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86" w:name="_Hlk67388582"/>
      <w:r w:rsidR="00380681" w:rsidRPr="003B4FDD">
        <w:rPr>
          <w:rFonts w:eastAsia="Calibri"/>
        </w:rPr>
        <w:t>advocatícios</w:t>
      </w:r>
      <w:r w:rsidR="00380681">
        <w:rPr>
          <w:rFonts w:eastAsia="Calibri"/>
        </w:rPr>
        <w:t xml:space="preserve"> razoáveis</w:t>
      </w:r>
      <w:bookmarkEnd w:id="86"/>
      <w:r w:rsidR="00380681" w:rsidRPr="003B4FDD">
        <w:rPr>
          <w:rFonts w:eastAsia="Calibri"/>
        </w:rPr>
        <w:t xml:space="preserve">) que estes vierem a, comprovadamente, </w:t>
      </w:r>
      <w:bookmarkStart w:id="87" w:name="_Hlk67388590"/>
      <w:r w:rsidR="00380681" w:rsidRPr="003B4FDD">
        <w:rPr>
          <w:rFonts w:eastAsia="Calibri"/>
        </w:rPr>
        <w:t xml:space="preserve">incorrer </w:t>
      </w:r>
      <w:r w:rsidR="00380681">
        <w:rPr>
          <w:rFonts w:eastAsia="Calibri"/>
        </w:rPr>
        <w:t xml:space="preserve">exclusivamente </w:t>
      </w:r>
      <w:bookmarkEnd w:id="87"/>
      <w:r w:rsidR="00380681" w:rsidRPr="003B4FDD">
        <w:rPr>
          <w:rFonts w:eastAsia="Calibri"/>
        </w:rPr>
        <w:t xml:space="preserve">em decorrência da utilização dos recursos oriundos desta Escritura de Emissão de forma </w:t>
      </w:r>
      <w:bookmarkStart w:id="88"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88"/>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rsidR="00AD1B47" w:rsidRPr="003B4FDD" w:rsidRDefault="00AD1B47" w:rsidP="0050059E">
      <w:pPr>
        <w:pStyle w:val="ListParagraph"/>
        <w:spacing w:after="0" w:line="320" w:lineRule="exact"/>
        <w:ind w:left="0"/>
        <w:rPr>
          <w:rFonts w:ascii="Verdana" w:eastAsia="Calibri" w:hAnsi="Verdana"/>
          <w:sz w:val="20"/>
        </w:rPr>
      </w:pPr>
    </w:p>
    <w:p w:rsidR="003D56FE" w:rsidRPr="0014280E" w:rsidDel="0024534A" w:rsidRDefault="00AD1B47" w:rsidP="0050059E">
      <w:pPr>
        <w:pStyle w:val="Heading2"/>
        <w:ind w:left="0" w:firstLine="0"/>
        <w:rPr>
          <w:del w:id="89" w:author="Olavo Meyer" w:date="2021-03-29T11:07:00Z"/>
          <w:rFonts w:eastAsia="Calibri"/>
        </w:rPr>
      </w:pPr>
      <w:del w:id="90" w:author="Olavo Meyer" w:date="2021-03-29T11:07:00Z">
        <w:r w:rsidRPr="003B4FDD" w:rsidDel="0024534A">
          <w:delText xml:space="preserve">A </w:delText>
        </w:r>
        <w:r w:rsidR="00DE2D94" w:rsidRPr="003B4FDD" w:rsidDel="0024534A">
          <w:delText xml:space="preserve">Companhia declarará no Relatório de Acompanhamento, em caso de utilização dos recursos </w:delText>
        </w:r>
        <w:r w:rsidR="00DE2D94" w:rsidRPr="003B4FDD" w:rsidDel="0024534A">
          <w:rPr>
            <w:rFonts w:cs="Tahoma"/>
          </w:rPr>
          <w:delText>por meio d</w:delText>
        </w:r>
        <w:r w:rsidR="00DE2D94" w:rsidDel="0024534A">
          <w:rPr>
            <w:rFonts w:cs="Tahoma"/>
          </w:rPr>
          <w:delText>os Veículos Investidos</w:delText>
        </w:r>
        <w:r w:rsidR="00DE2D94" w:rsidRPr="003B4FDD" w:rsidDel="0024534A">
          <w:delText xml:space="preserve">, que é titular do controle </w:delText>
        </w:r>
        <w:r w:rsidR="00DE2D94" w:rsidRPr="003B4FDD" w:rsidDel="0024534A">
          <w:lastRenderedPageBreak/>
          <w:delText xml:space="preserve">societário de tais </w:delText>
        </w:r>
        <w:r w:rsidR="00DE2D94" w:rsidDel="0024534A">
          <w:delText>veículos</w:delText>
        </w:r>
        <w:r w:rsidR="00DE2D94" w:rsidRPr="003B4FDD" w:rsidDel="0024534A">
          <w:delText>, conforme definição constante do artigo 116 da Lei das Sociedades por Ações</w:delText>
        </w:r>
        <w:r w:rsidR="00DE2D94" w:rsidDel="0024534A">
          <w:delText xml:space="preserve"> (“</w:delText>
        </w:r>
        <w:r w:rsidR="00DE2D94" w:rsidRPr="0014280E" w:rsidDel="0024534A">
          <w:rPr>
            <w:u w:val="single"/>
          </w:rPr>
          <w:delText>Controle</w:delText>
        </w:r>
        <w:r w:rsidR="00DE2D94" w:rsidDel="0024534A">
          <w:delText>”)</w:delText>
        </w:r>
        <w:r w:rsidR="00DE2D94" w:rsidRPr="003B4FDD" w:rsidDel="0024534A">
          <w:delText xml:space="preserve">, e assumirá a obrigação de manter o controle </w:delText>
        </w:r>
        <w:bookmarkStart w:id="91" w:name="_Hlk66954706"/>
        <w:r w:rsidR="00DE2D94" w:rsidRPr="003B4FDD" w:rsidDel="0024534A">
          <w:delText>societário</w:delText>
        </w:r>
        <w:r w:rsidR="00DE2D94" w:rsidDel="0024534A">
          <w:delText>, direto ou indireto,</w:delText>
        </w:r>
        <w:r w:rsidR="00DE2D94" w:rsidRPr="003B4FDD" w:rsidDel="0024534A">
          <w:delText xml:space="preserve"> </w:delText>
        </w:r>
        <w:bookmarkEnd w:id="91"/>
        <w:r w:rsidR="00DE2D94" w:rsidRPr="003B4FDD" w:rsidDel="0024534A">
          <w:delText xml:space="preserve">sobre </w:delText>
        </w:r>
        <w:r w:rsidR="00DE2D94" w:rsidDel="0024534A">
          <w:delText>tais veículos,</w:delText>
        </w:r>
        <w:r w:rsidR="00DE2D94" w:rsidRPr="003B4FDD" w:rsidDel="0024534A">
          <w:delTex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delText>
        </w:r>
        <w:r w:rsidRPr="003B4FDD" w:rsidDel="0024534A">
          <w:delText>.</w:delText>
        </w:r>
        <w:r w:rsidR="003D56FE" w:rsidDel="0024534A">
          <w:delText xml:space="preserve"> </w:delText>
        </w:r>
      </w:del>
    </w:p>
    <w:p w:rsidR="003D56FE" w:rsidDel="0024534A" w:rsidRDefault="003D56FE" w:rsidP="0050059E">
      <w:pPr>
        <w:pStyle w:val="ListParagraph"/>
        <w:spacing w:after="0" w:line="320" w:lineRule="exact"/>
        <w:rPr>
          <w:del w:id="92" w:author="Olavo Meyer" w:date="2021-03-29T11:07:00Z"/>
          <w:rFonts w:ascii="Verdana" w:hAnsi="Verdana" w:cs="Tahoma"/>
          <w:sz w:val="20"/>
        </w:rPr>
      </w:pPr>
    </w:p>
    <w:p w:rsidR="00AD1B47" w:rsidRDefault="003D56FE" w:rsidP="0024534A">
      <w:pPr>
        <w:pStyle w:val="Heading3"/>
        <w:numPr>
          <w:ilvl w:val="0"/>
          <w:numId w:val="0"/>
        </w:numPr>
        <w:ind w:left="720" w:hanging="720"/>
        <w:rPr>
          <w:rFonts w:cs="Tahoma"/>
        </w:rPr>
        <w:pPrChange w:id="93" w:author="Olavo Meyer" w:date="2021-03-29T11:07:00Z">
          <w:pPr>
            <w:pStyle w:val="Heading3"/>
          </w:pPr>
        </w:pPrChange>
      </w:pPr>
      <w:del w:id="94" w:author="Olavo Meyer" w:date="2021-03-29T10:54:00Z">
        <w:r w:rsidDel="001E50D6">
          <w:delText xml:space="preserve">Para </w:delText>
        </w:r>
        <w:r w:rsidR="00DE2D94" w:rsidRPr="00C907BD" w:rsidDel="001E50D6">
          <w:delText xml:space="preserve">fins do disposto acima, a </w:delText>
        </w:r>
        <w:r w:rsidR="00DE2D94" w:rsidRPr="00C907BD" w:rsidDel="001E50D6">
          <w:rPr>
            <w:rFonts w:cs="Tahoma"/>
          </w:rPr>
          <w:delText xml:space="preserve">Companhia poderá dispor das ações ou cotas dos Veículos </w:delText>
        </w:r>
        <w:bookmarkStart w:id="95" w:name="_Hlk66954763"/>
        <w:r w:rsidR="00DE2D94" w:rsidRPr="00C907BD" w:rsidDel="001E50D6">
          <w:rPr>
            <w:rFonts w:cs="Tahoma"/>
          </w:rPr>
          <w:delText>Investidos</w:delText>
        </w:r>
        <w:r w:rsidR="00DE2D94" w:rsidRPr="00A13E4B" w:rsidDel="001E50D6">
          <w:rPr>
            <w:rFonts w:cs="Tahoma"/>
          </w:rPr>
          <w:delText xml:space="preserve">, </w:delText>
        </w:r>
        <w:r w:rsidR="00204195" w:rsidDel="001E50D6">
          <w:rPr>
            <w:rFonts w:cs="Tahoma"/>
          </w:rPr>
          <w:delText xml:space="preserve">observados </w:delText>
        </w:r>
        <w:r w:rsidR="00DE2D94" w:rsidRPr="00A13E4B" w:rsidDel="001E50D6">
          <w:rPr>
            <w:rFonts w:cs="Tahoma"/>
          </w:rPr>
          <w:delText>os ônus atualmente existentes sobre as ações ou cotas dos referidos Veículos Investidos</w:delText>
        </w:r>
        <w:bookmarkEnd w:id="95"/>
        <w:r w:rsidR="00DE2D94" w:rsidRPr="00C907BD" w:rsidDel="001E50D6">
          <w:delText xml:space="preserve">, inclusive por meio de transferência de Controle, </w:delText>
        </w:r>
        <w:bookmarkStart w:id="96" w:name="_Hlk66954779"/>
        <w:r w:rsidR="00DE2D94" w:rsidRPr="00C907BD" w:rsidDel="001E50D6">
          <w:rPr>
            <w:rFonts w:cs="Tahoma"/>
          </w:rPr>
          <w:delText>exclusivamente:</w:delText>
        </w:r>
        <w:r w:rsidR="00C24C0C" w:rsidDel="001E50D6">
          <w:rPr>
            <w:rFonts w:cs="Tahoma"/>
          </w:rPr>
          <w:delText xml:space="preserve"> </w:delText>
        </w:r>
        <w:r w:rsidR="00DE2D94" w:rsidRPr="00A13E4B" w:rsidDel="001E50D6">
          <w:rPr>
            <w:rFonts w:cs="Tahoma"/>
          </w:rPr>
          <w:delText>(i) dentro do grupo econômico da Companhia;</w:delText>
        </w:r>
        <w:r w:rsidR="00DE2D94" w:rsidRPr="00C907BD" w:rsidDel="001E50D6">
          <w:rPr>
            <w:rFonts w:cs="Tahoma"/>
          </w:rPr>
          <w:delText xml:space="preserve"> </w:delText>
        </w:r>
        <w:r w:rsidR="00DE2D94" w:rsidRPr="00A13E4B" w:rsidDel="001E50D6">
          <w:rPr>
            <w:rFonts w:cs="Tahoma"/>
          </w:rPr>
          <w:delText xml:space="preserve">ou </w:delText>
        </w:r>
        <w:r w:rsidR="00DE2D94" w:rsidRPr="00C907BD" w:rsidDel="001E50D6">
          <w:rPr>
            <w:rFonts w:cs="Tahoma"/>
          </w:rPr>
          <w:delText>(i</w:delText>
        </w:r>
        <w:r w:rsidR="00DE2D94" w:rsidRPr="00A13E4B" w:rsidDel="001E50D6">
          <w:rPr>
            <w:rFonts w:cs="Tahoma"/>
          </w:rPr>
          <w:delText>i</w:delText>
        </w:r>
        <w:r w:rsidR="00DE2D94" w:rsidRPr="00C907BD" w:rsidDel="001E50D6">
          <w:rPr>
            <w:rFonts w:cs="Tahoma"/>
          </w:rPr>
          <w:delText xml:space="preserve">) </w:delText>
        </w:r>
        <w:r w:rsidR="00DE2D94" w:rsidRPr="00A13E4B" w:rsidDel="001E50D6">
          <w:rPr>
            <w:rFonts w:cs="Tahoma"/>
          </w:rPr>
          <w:delText xml:space="preserve">após </w:delText>
        </w:r>
        <w:r w:rsidR="00DE2D94" w:rsidRPr="00C907BD" w:rsidDel="001E50D6">
          <w:rPr>
            <w:rFonts w:cs="Tahoma"/>
          </w:rPr>
          <w:delText xml:space="preserve">a comprovação da destinação de recursos para o Empreendimento(s) Imobiliário(s) a ele relacionado no percentual indicado no </w:delText>
        </w:r>
        <w:bookmarkEnd w:id="96"/>
        <w:r w:rsidR="00DE2D94" w:rsidRPr="00C907BD" w:rsidDel="001E50D6">
          <w:rPr>
            <w:rFonts w:cs="Tahoma"/>
          </w:rPr>
          <w:delText>Anexo I</w:delText>
        </w:r>
        <w:bookmarkStart w:id="97" w:name="_Hlk66954810"/>
        <w:r w:rsidR="00DE2D94" w:rsidRPr="00C907BD" w:rsidDel="001E50D6">
          <w:rPr>
            <w:rFonts w:cs="Tahoma"/>
          </w:rPr>
          <w:delText xml:space="preserve"> e os investimentos a serem reembolsados</w:delText>
        </w:r>
      </w:del>
      <w:ins w:id="98" w:author="Felipe Soares" w:date="2021-03-27T09:24:00Z">
        <w:del w:id="99" w:author="Olavo Meyer" w:date="2021-03-29T10:54:00Z">
          <w:r w:rsidR="00152888" w:rsidDel="001E50D6">
            <w:rPr>
              <w:rFonts w:cs="Tahoma"/>
            </w:rPr>
            <w:delText>, para quaisquer t</w:delText>
          </w:r>
        </w:del>
      </w:ins>
      <w:ins w:id="100" w:author="Felipe Soares" w:date="2021-03-27T09:25:00Z">
        <w:del w:id="101" w:author="Olavo Meyer" w:date="2021-03-29T10:54:00Z">
          <w:r w:rsidR="00152888" w:rsidDel="001E50D6">
            <w:rPr>
              <w:rFonts w:cs="Tahoma"/>
            </w:rPr>
            <w:delText>erceiros</w:delText>
          </w:r>
        </w:del>
      </w:ins>
      <w:del w:id="102" w:author="Olavo Meyer" w:date="2021-03-29T10:54:00Z">
        <w:r w:rsidR="00DE2D94" w:rsidRPr="00C907BD" w:rsidDel="001E50D6">
          <w:rPr>
            <w:rFonts w:cs="Tahoma"/>
          </w:rPr>
          <w:delText xml:space="preserve"> ou realizados pelos Veículos Investidos remanescentes forem suficientes para cumprimento </w:delText>
        </w:r>
        <w:bookmarkEnd w:id="97"/>
        <w:r w:rsidR="00DE2D94" w:rsidRPr="00C907BD" w:rsidDel="001E50D6">
          <w:rPr>
            <w:rFonts w:cs="Tahoma"/>
          </w:rPr>
          <w:delText>da destinação de recursos prevista nesta Cláusula</w:delText>
        </w:r>
      </w:del>
      <w:del w:id="103" w:author="Olavo Meyer" w:date="2021-03-29T11:07:00Z">
        <w:r w:rsidR="000C0963" w:rsidRPr="007B7626" w:rsidDel="0024534A">
          <w:rPr>
            <w:rFonts w:cs="Tahoma"/>
          </w:rPr>
          <w:delText xml:space="preserve">. </w:delText>
        </w:r>
      </w:del>
    </w:p>
    <w:p w:rsidR="005B23A7" w:rsidRPr="00B90BB0" w:rsidRDefault="005B23A7" w:rsidP="00A13E4B">
      <w:pPr>
        <w:rPr>
          <w:rFonts w:eastAsia="Calibri"/>
        </w:rPr>
      </w:pPr>
    </w:p>
    <w:p w:rsidR="00973E47" w:rsidRPr="0050059E" w:rsidRDefault="00973E47" w:rsidP="0050059E">
      <w:pPr>
        <w:pStyle w:val="Heading1"/>
        <w:spacing w:after="0" w:line="320" w:lineRule="exact"/>
      </w:pPr>
      <w:r w:rsidRPr="0050059E">
        <w:t xml:space="preserve">Características da </w:t>
      </w:r>
      <w:r w:rsidR="00B74235" w:rsidRPr="0050059E">
        <w:t>Emissão</w:t>
      </w:r>
      <w:r w:rsidR="008651A3" w:rsidRPr="0050059E">
        <w:t xml:space="preserve"> e das Debêntures</w:t>
      </w:r>
    </w:p>
    <w:p w:rsidR="00C67B22" w:rsidRPr="0050059E" w:rsidRDefault="00C67B22" w:rsidP="0050059E">
      <w:pPr>
        <w:pStyle w:val="ListParagraph"/>
        <w:keepNext/>
        <w:spacing w:after="0" w:line="320" w:lineRule="exact"/>
        <w:ind w:left="709"/>
        <w:rPr>
          <w:rFonts w:ascii="Verdana" w:hAnsi="Verdana"/>
          <w:smallCaps/>
          <w:sz w:val="20"/>
          <w:u w:val="single"/>
        </w:rPr>
      </w:pPr>
    </w:p>
    <w:p w:rsidR="00B74235" w:rsidRPr="0050059E" w:rsidRDefault="00EF42F8" w:rsidP="0050059E">
      <w:pPr>
        <w:pStyle w:val="Heading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rsidR="00C67B22" w:rsidRPr="0050059E" w:rsidRDefault="00C67B22" w:rsidP="0050059E">
      <w:pPr>
        <w:spacing w:after="0" w:line="320" w:lineRule="exact"/>
        <w:rPr>
          <w:rFonts w:ascii="Verdana" w:hAnsi="Verdana"/>
          <w:sz w:val="20"/>
        </w:rPr>
      </w:pPr>
    </w:p>
    <w:p w:rsidR="00973E47" w:rsidRDefault="00973E47" w:rsidP="0050059E">
      <w:pPr>
        <w:pStyle w:val="Heading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rsidR="008823DD" w:rsidRPr="00A13E4B" w:rsidRDefault="008823DD" w:rsidP="008823DD">
      <w:pPr>
        <w:rPr>
          <w:rFonts w:ascii="Verdana" w:hAnsi="Verdana"/>
          <w:sz w:val="20"/>
        </w:rPr>
      </w:pPr>
    </w:p>
    <w:p w:rsidR="008823DD" w:rsidRPr="00B90BB0" w:rsidRDefault="00C24C0C" w:rsidP="00A13E4B">
      <w:pPr>
        <w:pStyle w:val="Heading3"/>
      </w:pPr>
      <w:bookmarkStart w:id="104" w:name="_Hlk66950639"/>
      <w:r w:rsidRPr="00CC0131">
        <w:t>Não será admitida distribuição parcial das Debêntures, sendo certo que, se não houver demanda para o Valor Total da Emissão, a Oferta será cancelada</w:t>
      </w:r>
      <w:bookmarkEnd w:id="104"/>
      <w:r>
        <w:t>.</w:t>
      </w:r>
    </w:p>
    <w:p w:rsidR="00C67B22" w:rsidRPr="008823DD" w:rsidRDefault="00C67B22" w:rsidP="00C24C0C">
      <w:pPr>
        <w:tabs>
          <w:tab w:val="left" w:pos="2085"/>
        </w:tabs>
        <w:spacing w:after="0" w:line="320" w:lineRule="exact"/>
        <w:rPr>
          <w:rFonts w:ascii="Verdana" w:hAnsi="Verdana"/>
          <w:sz w:val="20"/>
        </w:rPr>
      </w:pPr>
    </w:p>
    <w:p w:rsidR="00973E47" w:rsidRPr="0050059E" w:rsidRDefault="00973E47" w:rsidP="0050059E">
      <w:pPr>
        <w:pStyle w:val="Heading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105" w:name="_Hlk3800877"/>
      <w:r w:rsidR="00666F93" w:rsidRPr="0050059E">
        <w:t>a qualquer momento até o início da Oferta</w:t>
      </w:r>
      <w:bookmarkEnd w:id="105"/>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rsidR="00C67B22" w:rsidRPr="0050059E" w:rsidRDefault="00C67B22" w:rsidP="0050059E">
      <w:pPr>
        <w:spacing w:after="0" w:line="320" w:lineRule="exact"/>
        <w:rPr>
          <w:rFonts w:ascii="Verdana" w:hAnsi="Verdana"/>
          <w:sz w:val="20"/>
        </w:rPr>
      </w:pPr>
    </w:p>
    <w:p w:rsidR="00662B77" w:rsidRDefault="00662B77" w:rsidP="0050059E">
      <w:pPr>
        <w:pStyle w:val="Heading2"/>
        <w:ind w:left="0" w:firstLine="0"/>
      </w:pPr>
      <w:bookmarkStart w:id="106"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 xml:space="preserve">pro rata </w:t>
      </w:r>
      <w:proofErr w:type="spellStart"/>
      <w:r w:rsidR="0054337B" w:rsidRPr="0054337B">
        <w:rPr>
          <w:i/>
          <w:iCs/>
        </w:rPr>
        <w:t>temporis</w:t>
      </w:r>
      <w:proofErr w:type="spellEnd"/>
      <w:r w:rsidR="0054337B" w:rsidRPr="0054337B">
        <w:t>, desde a Data de Emissão até a data de sua efetiva integralização</w:t>
      </w:r>
      <w:r w:rsidR="002721DB">
        <w:t xml:space="preserve">, </w:t>
      </w:r>
      <w:r w:rsidR="002721DB" w:rsidRPr="002721DB">
        <w:t>podendo o preço de integralização ser acrescido de ágio ou deságio</w:t>
      </w:r>
      <w:r w:rsidR="0074014B" w:rsidRPr="0054337B">
        <w:t>; e (</w:t>
      </w:r>
      <w:proofErr w:type="spellStart"/>
      <w:r w:rsidR="0074014B" w:rsidRPr="0054337B">
        <w:t>ii</w:t>
      </w:r>
      <w:proofErr w:type="spellEnd"/>
      <w:r w:rsidR="0074014B" w:rsidRPr="0054337B">
        <w:t xml:space="preserve">) para as demais integralizações, pelo Valor Nominal Unitário Atualizado, </w:t>
      </w:r>
      <w:r w:rsidR="0074014B" w:rsidRPr="0054337B">
        <w:lastRenderedPageBreak/>
        <w:t>acrescido da Remuneração das Debêntures, ca</w:t>
      </w:r>
      <w:r w:rsidR="0074014B" w:rsidRPr="0050059E">
        <w:t xml:space="preserve">lculada </w:t>
      </w:r>
      <w:r w:rsidR="0074014B" w:rsidRPr="0050059E">
        <w:rPr>
          <w:i/>
        </w:rPr>
        <w:t xml:space="preserve">pro rata </w:t>
      </w:r>
      <w:proofErr w:type="spellStart"/>
      <w:r w:rsidR="0074014B" w:rsidRPr="0050059E">
        <w:rPr>
          <w:i/>
        </w:rPr>
        <w:t>temporis</w:t>
      </w:r>
      <w:proofErr w:type="spellEnd"/>
      <w:r w:rsidR="0074014B" w:rsidRPr="0050059E">
        <w:t xml:space="preserve">, desde a </w:t>
      </w:r>
      <w:del w:id="107" w:author="Felipe Soares" w:date="2021-03-27T09:27:00Z">
        <w:r w:rsidR="007C2BB7" w:rsidRPr="0050059E" w:rsidDel="00CE2C34">
          <w:delText>primeira data de integralização dos CRI</w:delText>
        </w:r>
      </w:del>
      <w:ins w:id="108" w:author="Felipe Soares" w:date="2021-03-27T09:27:00Z">
        <w:r w:rsidR="00CE2C34">
          <w:t>Data de Emissão</w:t>
        </w:r>
      </w:ins>
      <w:del w:id="109" w:author="Felipe Soares" w:date="2021-03-27T09:27:00Z">
        <w:r w:rsidR="0074014B" w:rsidRPr="0050059E" w:rsidDel="00CE2C34">
          <w:delText>,</w:delText>
        </w:r>
      </w:del>
      <w:r w:rsidR="0074014B" w:rsidRPr="0050059E">
        <w:t xml:space="preserve"> até a data de sua efetiva integralização</w:t>
      </w:r>
      <w:r w:rsidR="002721DB">
        <w:t xml:space="preserve">, </w:t>
      </w:r>
      <w:r w:rsidR="002721DB" w:rsidRPr="00C32F9B">
        <w:t>podendo o preço de integralização ser acrescido de ágio ou deságio</w:t>
      </w:r>
      <w:r w:rsidR="0074014B" w:rsidRPr="0050059E">
        <w:t xml:space="preserve"> (“</w:t>
      </w:r>
      <w:r w:rsidR="0074014B" w:rsidRPr="0050059E">
        <w:rPr>
          <w:u w:val="single"/>
        </w:rPr>
        <w:t>Preço de Integralização</w:t>
      </w:r>
      <w:r w:rsidR="0074014B" w:rsidRPr="0050059E">
        <w:t>”)</w:t>
      </w:r>
      <w:del w:id="110" w:author="Felipe Soares" w:date="2021-03-27T09:28:00Z">
        <w:r w:rsidR="0074014B" w:rsidRPr="0050059E" w:rsidDel="005F56F2">
          <w:delText>, devendo a Companhia, na Data de Emissão das Debêntures, atualizar o registro no livro de registro das Debêntures da Companhia</w:delText>
        </w:r>
      </w:del>
      <w:r w:rsidRPr="0050059E">
        <w:t>.</w:t>
      </w:r>
    </w:p>
    <w:p w:rsidR="002721DB" w:rsidRDefault="002721DB" w:rsidP="002721DB"/>
    <w:p w:rsidR="002721DB" w:rsidRPr="002721DB" w:rsidRDefault="002721DB" w:rsidP="002721DB">
      <w:pPr>
        <w:pStyle w:val="Heading3"/>
      </w:pPr>
      <w:r>
        <w:rPr>
          <w:rFonts w:cs="Tahoma"/>
        </w:rPr>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ins w:id="111" w:author="Felipe Soares" w:date="2021-03-27T09:28:00Z">
        <w:r w:rsidR="00770931">
          <w:rPr>
            <w:rFonts w:cs="Tahoma"/>
          </w:rPr>
          <w:t xml:space="preserve"> </w:t>
        </w:r>
      </w:ins>
    </w:p>
    <w:p w:rsidR="00E3711F" w:rsidRPr="0050059E" w:rsidRDefault="00E3711F" w:rsidP="0050059E">
      <w:pPr>
        <w:pStyle w:val="ListParagraph"/>
        <w:spacing w:after="0" w:line="320" w:lineRule="exact"/>
        <w:ind w:left="0"/>
        <w:rPr>
          <w:rFonts w:ascii="Verdana" w:hAnsi="Verdana"/>
          <w:sz w:val="20"/>
        </w:rPr>
      </w:pPr>
    </w:p>
    <w:p w:rsidR="003757CA" w:rsidRPr="0050059E" w:rsidRDefault="003757CA" w:rsidP="0050059E">
      <w:pPr>
        <w:pStyle w:val="Heading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rsidR="003757CA" w:rsidRPr="0050059E" w:rsidRDefault="003757CA" w:rsidP="0050059E">
      <w:pPr>
        <w:tabs>
          <w:tab w:val="left" w:pos="709"/>
        </w:tabs>
        <w:spacing w:after="0" w:line="320" w:lineRule="exact"/>
        <w:ind w:left="2833" w:hanging="709"/>
        <w:rPr>
          <w:rFonts w:ascii="Verdana" w:hAnsi="Verdana"/>
          <w:sz w:val="20"/>
          <w:lang w:val="pt-PT"/>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rsidR="003757CA" w:rsidRPr="0050059E" w:rsidRDefault="003757CA" w:rsidP="0050059E">
      <w:pPr>
        <w:pStyle w:val="ListParagraph"/>
        <w:spacing w:after="0" w:line="320" w:lineRule="exact"/>
        <w:ind w:left="993" w:hanging="3"/>
        <w:rPr>
          <w:rFonts w:ascii="Verdana" w:hAnsi="Verdana"/>
          <w:sz w:val="20"/>
          <w:lang w:val="pt-PT"/>
        </w:rPr>
      </w:pPr>
    </w:p>
    <w:p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rsidR="002C3BF5" w:rsidRPr="0050059E" w:rsidRDefault="002C3BF5" w:rsidP="0050059E">
      <w:pPr>
        <w:pStyle w:val="ListParagraph"/>
        <w:spacing w:after="0" w:line="320" w:lineRule="exact"/>
        <w:rPr>
          <w:rFonts w:ascii="Verdana" w:hAnsi="Verdana"/>
          <w:sz w:val="20"/>
          <w:lang w:val="pt-PT"/>
        </w:rPr>
      </w:pPr>
    </w:p>
    <w:p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rsidR="003757CA" w:rsidRPr="0050059E" w:rsidRDefault="003757CA" w:rsidP="0050059E">
      <w:pPr>
        <w:tabs>
          <w:tab w:val="left" w:pos="709"/>
        </w:tabs>
        <w:spacing w:after="0" w:line="320" w:lineRule="exact"/>
        <w:ind w:left="993" w:right="46"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rsidR="003757CA" w:rsidRPr="0050059E" w:rsidRDefault="003757CA" w:rsidP="0050059E">
      <w:pPr>
        <w:pStyle w:val="ListParagraph"/>
        <w:tabs>
          <w:tab w:val="left" w:pos="709"/>
          <w:tab w:val="left" w:pos="1701"/>
        </w:tabs>
        <w:spacing w:after="0" w:line="320" w:lineRule="exact"/>
        <w:ind w:left="993" w:right="22" w:hanging="3"/>
        <w:rPr>
          <w:rFonts w:ascii="Verdana" w:hAnsi="Verdana"/>
          <w:sz w:val="20"/>
        </w:rPr>
      </w:pPr>
    </w:p>
    <w:p w:rsidR="003757CA" w:rsidRPr="0050059E" w:rsidRDefault="00570E0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ins w:id="112" w:author="Felipe Soares" w:date="2021-03-27T09:30:00Z">
        <w:r>
          <w:rPr>
            <w:rFonts w:ascii="Verdana" w:hAnsi="Verdana"/>
            <w:sz w:val="20"/>
          </w:rPr>
          <w:t xml:space="preserve">observadas as exceções expressamente previstas neste instrumento, </w:t>
        </w:r>
      </w:ins>
      <w:r w:rsidR="003757CA"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xml:space="preserve">, conforme </w:t>
      </w:r>
      <w:r w:rsidR="00DE2D94">
        <w:rPr>
          <w:rFonts w:ascii="Verdana" w:hAnsi="Verdana"/>
          <w:sz w:val="20"/>
        </w:rPr>
        <w:lastRenderedPageBreak/>
        <w:t>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003757CA" w:rsidRPr="0050059E">
        <w:rPr>
          <w:rFonts w:ascii="Verdana" w:hAnsi="Verdana"/>
          <w:sz w:val="20"/>
        </w:rPr>
        <w:t>;</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B8756C"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Pr>
          <w:rFonts w:ascii="Verdana" w:hAnsi="Verdana"/>
          <w:sz w:val="20"/>
        </w:rPr>
        <w:t xml:space="preserve">exceto se de outra forma disposto nesta Escritura de Emissão, </w:t>
      </w:r>
      <w:r w:rsidR="003757CA" w:rsidRPr="0050059E">
        <w:rPr>
          <w:rFonts w:ascii="Verdana" w:hAnsi="Verdana"/>
          <w:sz w:val="20"/>
        </w:rPr>
        <w:t xml:space="preserve">não ocorrência de alteração adversa nas condições econômicas, financeiras, </w:t>
      </w:r>
      <w:proofErr w:type="spellStart"/>
      <w:r w:rsidR="003757CA" w:rsidRPr="0050059E">
        <w:rPr>
          <w:rFonts w:ascii="Verdana" w:hAnsi="Verdana"/>
          <w:sz w:val="20"/>
        </w:rPr>
        <w:t>reputacionais</w:t>
      </w:r>
      <w:proofErr w:type="spellEnd"/>
      <w:r w:rsidR="003757CA" w:rsidRPr="0050059E">
        <w:rPr>
          <w:rFonts w:ascii="Verdana" w:hAnsi="Verdana"/>
          <w:sz w:val="20"/>
        </w:rPr>
        <w:t xml:space="preserve"> ou operacionais da Companhia, que altere a razoabilidade econômica da Oferta e/ou tornem inviável ou desaconselhável o cumprimento das obrigações aqui previstas com relação à Oferta; </w:t>
      </w:r>
    </w:p>
    <w:p w:rsidR="003757CA" w:rsidRPr="0050059E" w:rsidDel="0024534A" w:rsidRDefault="003757CA" w:rsidP="0050059E">
      <w:pPr>
        <w:pStyle w:val="ListParagraph"/>
        <w:tabs>
          <w:tab w:val="left" w:pos="709"/>
        </w:tabs>
        <w:spacing w:after="0" w:line="320" w:lineRule="exact"/>
        <w:ind w:left="993" w:hanging="3"/>
        <w:rPr>
          <w:del w:id="113" w:author="Olavo Meyer" w:date="2021-03-29T11:07:00Z"/>
          <w:rFonts w:ascii="Verdana" w:hAnsi="Verdana"/>
          <w:sz w:val="20"/>
        </w:rPr>
      </w:pPr>
    </w:p>
    <w:p w:rsidR="003757CA" w:rsidRPr="00DA523F" w:rsidDel="0024534A" w:rsidRDefault="004716D7" w:rsidP="0050059E">
      <w:pPr>
        <w:widowControl w:val="0"/>
        <w:numPr>
          <w:ilvl w:val="0"/>
          <w:numId w:val="106"/>
        </w:numPr>
        <w:tabs>
          <w:tab w:val="left" w:pos="709"/>
        </w:tabs>
        <w:autoSpaceDE w:val="0"/>
        <w:autoSpaceDN w:val="0"/>
        <w:adjustRightInd w:val="0"/>
        <w:spacing w:after="0" w:line="320" w:lineRule="exact"/>
        <w:ind w:left="993" w:hanging="3"/>
        <w:rPr>
          <w:del w:id="114" w:author="Olavo Meyer" w:date="2021-03-29T11:07:00Z"/>
          <w:rFonts w:ascii="Verdana" w:hAnsi="Verdana"/>
          <w:sz w:val="20"/>
        </w:rPr>
      </w:pPr>
      <w:ins w:id="115" w:author="Felipe Soares" w:date="2021-03-27T09:33:00Z">
        <w:del w:id="116" w:author="Olavo Meyer" w:date="2021-03-29T11:07:00Z">
          <w:r w:rsidDel="0024534A">
            <w:rPr>
              <w:rFonts w:ascii="Verdana" w:hAnsi="Verdana"/>
              <w:sz w:val="20"/>
            </w:rPr>
            <w:delText>exceto se de outra forma disposto nesta Escritura de Emissão,</w:delText>
          </w:r>
          <w:r w:rsidRPr="00B765CF" w:rsidDel="0024534A">
            <w:rPr>
              <w:rFonts w:ascii="Verdana" w:hAnsi="Verdana"/>
              <w:sz w:val="20"/>
            </w:rPr>
            <w:delText xml:space="preserve"> </w:delText>
          </w:r>
        </w:del>
      </w:ins>
      <w:del w:id="117" w:author="Olavo Meyer" w:date="2021-03-29T11:07:00Z">
        <w:r w:rsidR="00DE2D94" w:rsidRPr="00B765CF" w:rsidDel="0024534A">
          <w:rPr>
            <w:rFonts w:ascii="Verdana" w:hAnsi="Verdana"/>
            <w:sz w:val="20"/>
          </w:rPr>
          <w:delText>não ocorrência de qualquer mudança, transferência ou a cessão, direta ou indireta, do Controle da Companhia, seja por transferência, incorpora</w:delText>
        </w:r>
        <w:r w:rsidR="00155158" w:rsidRPr="00B765CF" w:rsidDel="0024534A">
          <w:rPr>
            <w:rFonts w:ascii="Verdana" w:hAnsi="Verdana"/>
            <w:sz w:val="20"/>
          </w:rPr>
          <w:delText>ç</w:delText>
        </w:r>
        <w:r w:rsidR="00DE2D94" w:rsidRPr="00B765CF" w:rsidDel="0024534A">
          <w:rPr>
            <w:rFonts w:ascii="Verdana" w:hAnsi="Verdana"/>
            <w:sz w:val="20"/>
          </w:rPr>
          <w:delText xml:space="preserve">ão, fusão ou cisão, da Companhia, sem a prévia e expressa anuência da Securitizadora, sendo que: (a) </w:delText>
        </w:r>
      </w:del>
      <w:ins w:id="118" w:author="Felipe Soares" w:date="2021-03-27T09:32:00Z">
        <w:del w:id="119" w:author="Olavo Meyer" w:date="2021-03-29T11:07:00Z">
          <w:r w:rsidR="00DE6C63" w:rsidRPr="00B765CF" w:rsidDel="0024534A">
            <w:rPr>
              <w:rFonts w:ascii="Verdana" w:hAnsi="Verdana"/>
              <w:sz w:val="20"/>
            </w:rPr>
            <w:delText>são permitidas quaisquer reorganizações societárias</w:delText>
          </w:r>
          <w:r w:rsidR="00DE6C63" w:rsidDel="0024534A">
            <w:rPr>
              <w:rFonts w:ascii="Verdana" w:hAnsi="Verdana"/>
              <w:sz w:val="20"/>
            </w:rPr>
            <w:delText>,</w:delText>
          </w:r>
          <w:r w:rsidR="00DE6C63" w:rsidRPr="00B765CF" w:rsidDel="0024534A">
            <w:rPr>
              <w:rFonts w:ascii="Verdana" w:hAnsi="Verdana"/>
              <w:sz w:val="20"/>
            </w:rPr>
            <w:delText xml:space="preserve"> operações de mudança, transferência ou cessão do controle </w:delText>
          </w:r>
          <w:r w:rsidR="00DE6C63" w:rsidDel="0024534A">
            <w:rPr>
              <w:rFonts w:ascii="Verdana" w:hAnsi="Verdana"/>
              <w:sz w:val="20"/>
            </w:rPr>
            <w:delText xml:space="preserve">direto ou </w:delText>
          </w:r>
          <w:r w:rsidR="00DE6C63" w:rsidRPr="00B765CF" w:rsidDel="0024534A">
            <w:rPr>
              <w:rFonts w:ascii="Verdana" w:hAnsi="Verdana"/>
              <w:sz w:val="20"/>
            </w:rPr>
            <w:delText xml:space="preserve">indireto das entidades </w:delText>
          </w:r>
        </w:del>
      </w:ins>
      <w:del w:id="120" w:author="Olavo Meyer" w:date="2021-03-29T11:07:00Z">
        <w:r w:rsidR="00DE2D94" w:rsidRPr="00B765CF" w:rsidDel="0024534A">
          <w:rPr>
            <w:rFonts w:ascii="Verdana" w:hAnsi="Verdana"/>
            <w:sz w:val="20"/>
          </w:rPr>
          <w:delText xml:space="preserve">são permitidas quaisquer reorganizações societárias e/ou transferências </w:delText>
        </w:r>
      </w:del>
      <w:ins w:id="121" w:author="Felipe Soares" w:date="2021-03-27T09:32:00Z">
        <w:del w:id="122" w:author="Olavo Meyer" w:date="2021-03-29T11:07:00Z">
          <w:r w:rsidR="00DE6C63" w:rsidDel="0024534A">
            <w:rPr>
              <w:rFonts w:ascii="Verdana" w:hAnsi="Verdana"/>
              <w:sz w:val="20"/>
            </w:rPr>
            <w:delText>subsidiárias</w:delText>
          </w:r>
        </w:del>
      </w:ins>
      <w:ins w:id="123" w:author="Felipe Soares" w:date="2021-03-27T09:31:00Z">
        <w:del w:id="124" w:author="Olavo Meyer" w:date="2021-03-29T11:07:00Z">
          <w:r w:rsidR="00DE6C63" w:rsidDel="0024534A">
            <w:rPr>
              <w:rFonts w:ascii="Verdana" w:hAnsi="Verdana"/>
              <w:sz w:val="20"/>
            </w:rPr>
            <w:delText>, coligadas ou</w:delText>
          </w:r>
        </w:del>
      </w:ins>
      <w:del w:id="125" w:author="Olavo Meyer" w:date="2021-03-29T11:07:00Z">
        <w:r w:rsidR="00DE2D94" w:rsidRPr="00B765CF" w:rsidDel="0024534A">
          <w:rPr>
            <w:rFonts w:ascii="Verdana" w:hAnsi="Verdana"/>
            <w:sz w:val="20"/>
          </w:rPr>
          <w:delText>a afiliadas</w:delText>
        </w:r>
      </w:del>
      <w:ins w:id="126" w:author="Selma Lopes" w:date="2021-03-29T09:56:00Z">
        <w:del w:id="127" w:author="Olavo Meyer" w:date="2021-03-29T11:07:00Z">
          <w:r w:rsidR="006A4913" w:rsidDel="0024534A">
            <w:rPr>
              <w:rFonts w:ascii="Verdana" w:hAnsi="Verdana"/>
              <w:sz w:val="20"/>
            </w:rPr>
            <w:delText xml:space="preserve"> e da própria Companhia</w:delText>
          </w:r>
        </w:del>
      </w:ins>
      <w:del w:id="128" w:author="Olavo Meyer" w:date="2021-03-29T11:07:00Z">
        <w:r w:rsidR="00DE2D94" w:rsidRPr="00B765CF" w:rsidDel="0024534A">
          <w:rPr>
            <w:rFonts w:ascii="Verdana" w:hAnsi="Verdana"/>
            <w:sz w:val="20"/>
          </w:rPr>
          <w:delText xml:space="preserve"> dentro do grupo econômico e/ou a afiliadas da Companhia; e (b) são permitidas quaisquer </w:delText>
        </w:r>
      </w:del>
      <w:ins w:id="129" w:author="Felipe Soares" w:date="2021-03-27T09:31:00Z">
        <w:del w:id="130" w:author="Olavo Meyer" w:date="2021-03-29T11:07:00Z">
          <w:r w:rsidR="00DE6C63" w:rsidRPr="00B765CF" w:rsidDel="0024534A">
            <w:rPr>
              <w:rFonts w:ascii="Verdana" w:hAnsi="Verdana"/>
              <w:sz w:val="20"/>
            </w:rPr>
            <w:delText>reorganizações societárias</w:delText>
          </w:r>
          <w:r w:rsidR="00DE6C63" w:rsidDel="0024534A">
            <w:rPr>
              <w:rFonts w:ascii="Verdana" w:hAnsi="Verdana"/>
              <w:sz w:val="20"/>
            </w:rPr>
            <w:delText>,</w:delText>
          </w:r>
          <w:r w:rsidR="00DE6C63" w:rsidRPr="00B765CF" w:rsidDel="0024534A">
            <w:rPr>
              <w:rFonts w:ascii="Verdana" w:hAnsi="Verdana"/>
              <w:sz w:val="20"/>
            </w:rPr>
            <w:delText xml:space="preserve"> </w:delText>
          </w:r>
        </w:del>
      </w:ins>
      <w:del w:id="131" w:author="Olavo Meyer" w:date="2021-03-29T11:07:00Z">
        <w:r w:rsidR="00DE2D94" w:rsidRPr="00B765CF" w:rsidDel="0024534A">
          <w:rPr>
            <w:rFonts w:ascii="Verdana" w:hAnsi="Verdana"/>
            <w:sz w:val="20"/>
          </w:rPr>
          <w:delText xml:space="preserve">operações de mudança, transferência ou cessão do controle </w:delText>
        </w:r>
      </w:del>
      <w:ins w:id="132" w:author="Felipe Soares" w:date="2021-03-27T09:32:00Z">
        <w:del w:id="133" w:author="Olavo Meyer" w:date="2021-03-29T11:07:00Z">
          <w:r w:rsidR="00DE6C63" w:rsidDel="0024534A">
            <w:rPr>
              <w:rFonts w:ascii="Verdana" w:hAnsi="Verdana"/>
              <w:sz w:val="20"/>
            </w:rPr>
            <w:delText xml:space="preserve">direto ou </w:delText>
          </w:r>
        </w:del>
      </w:ins>
      <w:del w:id="134" w:author="Olavo Meyer" w:date="2021-03-29T11:07:00Z">
        <w:r w:rsidR="00DE2D94" w:rsidRPr="00B765CF" w:rsidDel="0024534A">
          <w:rPr>
            <w:rFonts w:ascii="Verdana" w:hAnsi="Verdana"/>
            <w:sz w:val="20"/>
          </w:rPr>
          <w:delText xml:space="preserve">indireto das entidades </w:delText>
        </w:r>
        <w:r w:rsidR="00B765CF" w:rsidRPr="00B765CF" w:rsidDel="0024534A">
          <w:rPr>
            <w:rFonts w:ascii="Verdana" w:hAnsi="Verdana"/>
            <w:sz w:val="20"/>
          </w:rPr>
          <w:delText>c</w:delText>
        </w:r>
        <w:r w:rsidR="00DE2D94" w:rsidRPr="00B765CF" w:rsidDel="0024534A">
          <w:rPr>
            <w:rFonts w:ascii="Verdana" w:hAnsi="Verdana"/>
            <w:sz w:val="20"/>
          </w:rPr>
          <w:delText>ontroladoras localizadas fora do território brasileiro</w:delText>
        </w:r>
        <w:r w:rsidR="00B765CF" w:rsidDel="0024534A">
          <w:rPr>
            <w:rFonts w:ascii="Verdana" w:hAnsi="Verdana"/>
            <w:sz w:val="20"/>
          </w:rPr>
          <w:delText>;</w:delText>
        </w:r>
      </w:del>
    </w:p>
    <w:p w:rsidR="003757CA" w:rsidRPr="00DA523F"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6A4913">
        <w:rPr>
          <w:rFonts w:ascii="Verdana" w:hAnsi="Verdana"/>
          <w:sz w:val="20"/>
        </w:rPr>
        <w:t xml:space="preserve">inexistência de </w:t>
      </w:r>
      <w:r w:rsidR="00DE2D94" w:rsidRPr="006A4913">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6A4913">
        <w:rPr>
          <w:rFonts w:ascii="Verdana" w:hAnsi="Verdana"/>
          <w:i/>
          <w:iCs/>
          <w:sz w:val="20"/>
        </w:rPr>
        <w:t xml:space="preserve">U.S. </w:t>
      </w:r>
      <w:proofErr w:type="spellStart"/>
      <w:r w:rsidR="00DE2D94" w:rsidRPr="006A4913">
        <w:rPr>
          <w:rFonts w:ascii="Verdana" w:hAnsi="Verdana"/>
          <w:i/>
          <w:iCs/>
          <w:sz w:val="20"/>
        </w:rPr>
        <w:t>Foreign</w:t>
      </w:r>
      <w:proofErr w:type="spellEnd"/>
      <w:r w:rsidR="00DE2D94" w:rsidRPr="006A4913">
        <w:rPr>
          <w:rFonts w:ascii="Verdana" w:hAnsi="Verdana"/>
          <w:i/>
          <w:iCs/>
          <w:sz w:val="20"/>
        </w:rPr>
        <w:t xml:space="preserve"> </w:t>
      </w:r>
      <w:proofErr w:type="spellStart"/>
      <w:r w:rsidR="00DE2D94" w:rsidRPr="006A4913">
        <w:rPr>
          <w:rFonts w:ascii="Verdana" w:hAnsi="Verdana"/>
          <w:i/>
          <w:iCs/>
          <w:sz w:val="20"/>
        </w:rPr>
        <w:t>Corrupt</w:t>
      </w:r>
      <w:proofErr w:type="spellEnd"/>
      <w:r w:rsidR="00DE2D94" w:rsidRPr="006A4913">
        <w:rPr>
          <w:rFonts w:ascii="Verdana" w:hAnsi="Verdana"/>
          <w:i/>
          <w:iCs/>
          <w:sz w:val="20"/>
        </w:rPr>
        <w:t xml:space="preserve"> </w:t>
      </w:r>
      <w:proofErr w:type="spellStart"/>
      <w:r w:rsidR="00DE2D94" w:rsidRPr="006A4913">
        <w:rPr>
          <w:rFonts w:ascii="Verdana" w:hAnsi="Verdana"/>
          <w:i/>
          <w:iCs/>
          <w:sz w:val="20"/>
        </w:rPr>
        <w:t>Practices</w:t>
      </w:r>
      <w:proofErr w:type="spellEnd"/>
      <w:r w:rsidR="00DE2D94" w:rsidRPr="006A4913">
        <w:rPr>
          <w:rFonts w:ascii="Verdana" w:hAnsi="Verdana"/>
          <w:i/>
          <w:iCs/>
          <w:sz w:val="20"/>
        </w:rPr>
        <w:t xml:space="preserve"> </w:t>
      </w:r>
      <w:proofErr w:type="spellStart"/>
      <w:r w:rsidR="00DE2D94" w:rsidRPr="006A4913">
        <w:rPr>
          <w:rFonts w:ascii="Verdana" w:hAnsi="Verdana"/>
          <w:i/>
          <w:iCs/>
          <w:sz w:val="20"/>
        </w:rPr>
        <w:t>Act</w:t>
      </w:r>
      <w:proofErr w:type="spellEnd"/>
      <w:r w:rsidR="00DE2D94" w:rsidRPr="006A4913">
        <w:rPr>
          <w:rFonts w:ascii="Verdana" w:hAnsi="Verdana"/>
          <w:i/>
          <w:iCs/>
          <w:sz w:val="20"/>
        </w:rPr>
        <w:t xml:space="preserve"> </w:t>
      </w:r>
      <w:proofErr w:type="spellStart"/>
      <w:r w:rsidR="00DE2D94" w:rsidRPr="006A4913">
        <w:rPr>
          <w:rFonts w:ascii="Verdana" w:hAnsi="Verdana"/>
          <w:i/>
          <w:iCs/>
          <w:sz w:val="20"/>
        </w:rPr>
        <w:t>of</w:t>
      </w:r>
      <w:proofErr w:type="spellEnd"/>
      <w:r w:rsidR="00DE2D94" w:rsidRPr="006A4913">
        <w:rPr>
          <w:rFonts w:ascii="Verdana" w:hAnsi="Verdana"/>
          <w:i/>
          <w:iCs/>
          <w:sz w:val="20"/>
        </w:rPr>
        <w:t xml:space="preserve"> 1977</w:t>
      </w:r>
      <w:r w:rsidR="00DE2D94" w:rsidRPr="006A4913">
        <w:rPr>
          <w:rFonts w:ascii="Verdana" w:hAnsi="Verdana"/>
          <w:sz w:val="20"/>
        </w:rPr>
        <w:t xml:space="preserve"> e do </w:t>
      </w:r>
      <w:r w:rsidR="00DE2D94" w:rsidRPr="006A4913">
        <w:rPr>
          <w:rFonts w:ascii="Verdana" w:hAnsi="Verdana"/>
          <w:i/>
          <w:iCs/>
          <w:sz w:val="20"/>
        </w:rPr>
        <w:t xml:space="preserve">UK </w:t>
      </w:r>
      <w:proofErr w:type="spellStart"/>
      <w:r w:rsidR="00380681" w:rsidRPr="006A4913">
        <w:rPr>
          <w:rFonts w:ascii="Verdana" w:hAnsi="Verdana"/>
          <w:i/>
          <w:iCs/>
          <w:sz w:val="20"/>
        </w:rPr>
        <w:t>Bribery</w:t>
      </w:r>
      <w:proofErr w:type="spellEnd"/>
      <w:r w:rsidR="00380681" w:rsidRPr="006A4913">
        <w:rPr>
          <w:rFonts w:ascii="Verdana" w:hAnsi="Verdana"/>
          <w:i/>
          <w:iCs/>
          <w:sz w:val="20"/>
        </w:rPr>
        <w:t xml:space="preserve"> </w:t>
      </w:r>
      <w:proofErr w:type="spellStart"/>
      <w:r w:rsidR="00380681" w:rsidRPr="006A4913">
        <w:rPr>
          <w:rFonts w:ascii="Verdana" w:hAnsi="Verdana"/>
          <w:i/>
          <w:iCs/>
          <w:sz w:val="20"/>
        </w:rPr>
        <w:t>Act</w:t>
      </w:r>
      <w:proofErr w:type="spellEnd"/>
      <w:r w:rsidR="00380681" w:rsidRPr="006A4913">
        <w:rPr>
          <w:rFonts w:ascii="Verdana" w:hAnsi="Verdana"/>
          <w:i/>
          <w:iCs/>
          <w:sz w:val="20"/>
        </w:rPr>
        <w:t xml:space="preserve"> </w:t>
      </w:r>
      <w:r w:rsidR="00380681" w:rsidRPr="006A4913">
        <w:rPr>
          <w:rFonts w:ascii="Verdana" w:hAnsi="Verdana"/>
          <w:sz w:val="20"/>
        </w:rPr>
        <w:t>de 2010, se e conforme aplicável (“</w:t>
      </w:r>
      <w:r w:rsidR="00380681" w:rsidRPr="006A4913">
        <w:rPr>
          <w:rFonts w:ascii="Verdana" w:hAnsi="Verdana"/>
          <w:sz w:val="20"/>
          <w:u w:val="single"/>
        </w:rPr>
        <w:t>Legislação Anticorrupção</w:t>
      </w:r>
      <w:r w:rsidR="00380681" w:rsidRPr="006A4913">
        <w:rPr>
          <w:rFonts w:ascii="Verdana" w:hAnsi="Verdana"/>
          <w:sz w:val="20"/>
        </w:rPr>
        <w:t>”) pela Companhia ou por seus Veículos Investidos</w:t>
      </w:r>
      <w:del w:id="135" w:author="Selma Lopes" w:date="2021-03-29T09:59:00Z">
        <w:r w:rsidR="00380681" w:rsidRPr="006A4913" w:rsidDel="006A4913">
          <w:rPr>
            <w:rFonts w:ascii="Verdana" w:hAnsi="Verdana"/>
            <w:sz w:val="20"/>
          </w:rPr>
          <w:delText>, por suas controladas e por suas coligadas</w:delText>
        </w:r>
      </w:del>
      <w:r w:rsidR="00204195" w:rsidRPr="006A4913">
        <w:rPr>
          <w:rFonts w:ascii="Verdana" w:hAnsi="Verdana"/>
          <w:sz w:val="20"/>
        </w:rPr>
        <w:t>, pela Securitizadora</w:t>
      </w:r>
      <w:r w:rsidR="00ED6AD2" w:rsidRPr="006A4913">
        <w:rPr>
          <w:rFonts w:ascii="Verdana" w:hAnsi="Verdana"/>
          <w:sz w:val="20"/>
        </w:rPr>
        <w:t xml:space="preserve"> </w:t>
      </w:r>
      <w:r w:rsidR="00380681" w:rsidRPr="006A4913">
        <w:rPr>
          <w:rFonts w:ascii="Verdana" w:hAnsi="Verdana"/>
          <w:sz w:val="20"/>
        </w:rPr>
        <w:t>e/ou por qualquer de seus respectivos administradores</w:t>
      </w:r>
      <w:ins w:id="136" w:author="Selma Lopes" w:date="2021-03-29T10:00:00Z">
        <w:r w:rsidR="006A4913" w:rsidRPr="006A4913">
          <w:rPr>
            <w:rFonts w:ascii="Verdana" w:hAnsi="Verdana"/>
            <w:sz w:val="20"/>
            <w:rPrChange w:id="137" w:author="Selma Lopes" w:date="2021-03-29T10:00:00Z">
              <w:rPr>
                <w:rFonts w:ascii="Verdana" w:hAnsi="Verdana"/>
                <w:sz w:val="20"/>
                <w:highlight w:val="magenta"/>
              </w:rPr>
            </w:rPrChange>
          </w:rPr>
          <w:t xml:space="preserve"> no exercício de suas funções</w:t>
        </w:r>
      </w:ins>
      <w:del w:id="138" w:author="Selma Lopes" w:date="2021-03-29T10:00:00Z">
        <w:r w:rsidR="00380681" w:rsidRPr="006A4913" w:rsidDel="006A4913">
          <w:rPr>
            <w:rFonts w:ascii="Verdana" w:hAnsi="Verdana"/>
            <w:sz w:val="20"/>
          </w:rPr>
          <w:delText xml:space="preserve"> ou funcionários</w:delText>
        </w:r>
      </w:del>
      <w:r w:rsidR="0088271A" w:rsidRPr="006A4913">
        <w:rPr>
          <w:rFonts w:ascii="Verdana" w:hAnsi="Verdana"/>
          <w:sz w:val="20"/>
        </w:rPr>
        <w:t>, com exceção da denúncia mencionada na</w:t>
      </w:r>
      <w:r w:rsidR="0088271A" w:rsidRPr="0088271A">
        <w:rPr>
          <w:rFonts w:ascii="Verdana" w:hAnsi="Verdana"/>
          <w:sz w:val="20"/>
        </w:rPr>
        <w:t xml:space="preserve"> cláusula 9.1, XVIII dessa Escritura de Emissão de Debêntures</w:t>
      </w:r>
      <w:r w:rsidR="00380681" w:rsidRPr="0050059E">
        <w:rPr>
          <w:rFonts w:ascii="Verdana" w:hAnsi="Verdana"/>
          <w:sz w:val="20"/>
        </w:rPr>
        <w:t>;</w:t>
      </w:r>
      <w:r w:rsidR="00380681">
        <w:rPr>
          <w:rFonts w:ascii="Verdana" w:hAnsi="Verdana"/>
          <w:sz w:val="20"/>
        </w:rPr>
        <w:t xml:space="preserve"> [</w:t>
      </w:r>
      <w:r w:rsidR="0088271A" w:rsidRPr="00A57752">
        <w:rPr>
          <w:rFonts w:ascii="Verdana" w:hAnsi="Verdana"/>
          <w:b/>
          <w:bCs/>
          <w:sz w:val="20"/>
          <w:highlight w:val="lightGray"/>
        </w:rPr>
        <w:t xml:space="preserve">Nota SMT: </w:t>
      </w:r>
      <w:r w:rsidR="0088271A" w:rsidRPr="00A57752">
        <w:rPr>
          <w:rFonts w:ascii="Verdana" w:hAnsi="Verdana"/>
          <w:sz w:val="20"/>
          <w:highlight w:val="lightGray"/>
        </w:rPr>
        <w:t xml:space="preserve">sob validação </w:t>
      </w:r>
      <w:proofErr w:type="spellStart"/>
      <w:r w:rsidR="0088271A" w:rsidRPr="00A57752">
        <w:rPr>
          <w:rFonts w:ascii="Verdana" w:hAnsi="Verdana"/>
          <w:sz w:val="20"/>
          <w:highlight w:val="lightGray"/>
        </w:rPr>
        <w:t>JurXP</w:t>
      </w:r>
      <w:proofErr w:type="spellEnd"/>
      <w:r w:rsidR="0088271A">
        <w:rPr>
          <w:rFonts w:ascii="Verdana" w:hAnsi="Verdana"/>
          <w:sz w:val="20"/>
        </w:rPr>
        <w:t>]</w:t>
      </w:r>
      <w:ins w:id="139" w:author="Felipe Soares" w:date="2021-03-27T09:33:00Z">
        <w:del w:id="140" w:author="Selma Lopes" w:date="2021-03-29T10:00:00Z">
          <w:r w:rsidR="008519E9" w:rsidDel="006A4913">
            <w:rPr>
              <w:rFonts w:ascii="Verdana" w:hAnsi="Verdana"/>
              <w:sz w:val="20"/>
            </w:rPr>
            <w:delText xml:space="preserve"> [</w:delText>
          </w:r>
          <w:r w:rsidR="008519E9" w:rsidRPr="008519E9" w:rsidDel="006A4913">
            <w:rPr>
              <w:rFonts w:ascii="Verdana" w:hAnsi="Verdana"/>
              <w:sz w:val="20"/>
              <w:highlight w:val="green"/>
              <w:rPrChange w:id="141" w:author="Felipe Soares" w:date="2021-03-27T09:34:00Z">
                <w:rPr>
                  <w:rFonts w:ascii="Verdana" w:hAnsi="Verdana"/>
                  <w:sz w:val="20"/>
                </w:rPr>
              </w:rPrChange>
            </w:rPr>
            <w:delText>RB Capital FS: Jurídico RB</w:delText>
          </w:r>
        </w:del>
      </w:ins>
      <w:ins w:id="142" w:author="Felipe Soares" w:date="2021-03-27T09:34:00Z">
        <w:del w:id="143" w:author="Selma Lopes" w:date="2021-03-29T10:00:00Z">
          <w:r w:rsidR="008519E9" w:rsidRPr="008519E9" w:rsidDel="006A4913">
            <w:rPr>
              <w:rFonts w:ascii="Verdana" w:hAnsi="Verdana"/>
              <w:sz w:val="20"/>
              <w:highlight w:val="green"/>
              <w:rPrChange w:id="144" w:author="Felipe Soares" w:date="2021-03-27T09:34:00Z">
                <w:rPr>
                  <w:rFonts w:ascii="Verdana" w:hAnsi="Verdana"/>
                  <w:sz w:val="20"/>
                </w:rPr>
              </w:rPrChange>
            </w:rPr>
            <w:delText>, favor validar</w:delText>
          </w:r>
          <w:r w:rsidR="008519E9" w:rsidDel="006A4913">
            <w:rPr>
              <w:rFonts w:ascii="Verdana" w:hAnsi="Verdana"/>
              <w:sz w:val="20"/>
            </w:rPr>
            <w:delText>]</w:delText>
          </w:r>
        </w:del>
      </w:ins>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rsidR="003757CA" w:rsidRPr="0050059E" w:rsidRDefault="003757CA" w:rsidP="0050059E">
      <w:pPr>
        <w:pStyle w:val="ListParagraph"/>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rsidR="00136D65" w:rsidRPr="00136D65" w:rsidRDefault="00136D65" w:rsidP="00F14F5D">
      <w:pPr>
        <w:spacing w:after="0" w:line="320" w:lineRule="exact"/>
      </w:pPr>
    </w:p>
    <w:p w:rsidR="00660DF7" w:rsidRDefault="00973E47" w:rsidP="0050059E">
      <w:pPr>
        <w:pStyle w:val="Heading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106"/>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 xml:space="preserve">as </w:t>
      </w:r>
      <w:r w:rsidR="00B51DBA" w:rsidRPr="0050059E">
        <w:rPr>
          <w:u w:val="single"/>
        </w:rPr>
        <w:lastRenderedPageBreak/>
        <w:t>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r w:rsidR="002721DB">
        <w:t xml:space="preserve"> e o disposto na cláusula 5.4.1</w:t>
      </w:r>
      <w:r w:rsidR="00513A2E" w:rsidRPr="0050059E">
        <w:t xml:space="preserve">. </w:t>
      </w:r>
    </w:p>
    <w:p w:rsidR="00136D65" w:rsidRDefault="00136D65" w:rsidP="00136D65"/>
    <w:p w:rsidR="00136D65" w:rsidRPr="00B90BB0" w:rsidRDefault="00136D65" w:rsidP="00C14A4A">
      <w:pPr>
        <w:pStyle w:val="Heading3"/>
      </w:pPr>
      <w:bookmarkStart w:id="145" w:name="_Hlk66979713"/>
      <w:r w:rsidRPr="0050059E">
        <w:t xml:space="preserve">Em até 5 (cinco) dias </w:t>
      </w:r>
      <w:ins w:id="146" w:author="Felipe Soares" w:date="2021-03-27T09:35:00Z">
        <w:r w:rsidR="00372DEE">
          <w:t xml:space="preserve">úteis </w:t>
        </w:r>
      </w:ins>
      <w:r w:rsidRPr="0050059E">
        <w:t xml:space="preserve">contados da </w:t>
      </w:r>
      <w:r>
        <w:t xml:space="preserve">primeira </w:t>
      </w:r>
      <w:r w:rsidRPr="0050059E">
        <w:t xml:space="preserve">data de integralização dos CRI, a Securitizadora, na qualidade de securitizadora dos CRI Garantia, </w:t>
      </w:r>
      <w:bookmarkStart w:id="147" w:name="_Hlk67669593"/>
      <w:r w:rsidRPr="0050059E">
        <w:t xml:space="preserve">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w:t>
      </w:r>
      <w:r w:rsidR="00204195">
        <w:t>pelos</w:t>
      </w:r>
      <w:r w:rsidR="00204195" w:rsidRPr="0050059E">
        <w:t xml:space="preserve"> </w:t>
      </w:r>
      <w:r w:rsidRPr="0050059E">
        <w:t xml:space="preserve">aos atuais investidores do </w:t>
      </w:r>
      <w:r w:rsidR="00030DD0" w:rsidRPr="00E105FE">
        <w:t xml:space="preserve">CRI Série </w:t>
      </w:r>
      <w:r w:rsidR="00030DD0">
        <w:t>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 xml:space="preserve">Assembleia </w:t>
      </w:r>
      <w:bookmarkEnd w:id="147"/>
      <w:r w:rsidRPr="0050059E">
        <w:rPr>
          <w:u w:val="single"/>
        </w:rPr>
        <w:t>CRI Série</w:t>
      </w:r>
      <w:r w:rsidR="00030DD0">
        <w:rPr>
          <w:u w:val="single"/>
        </w:rPr>
        <w:t xml:space="preserve"> 123</w:t>
      </w:r>
      <w:r w:rsidRPr="00C14A4A">
        <w:t>”).</w:t>
      </w:r>
      <w:bookmarkEnd w:id="145"/>
      <w:r w:rsidR="00B8756C">
        <w:t xml:space="preserve"> </w:t>
      </w:r>
      <w:ins w:id="148" w:author="Felipe Soares" w:date="2021-03-27T09:35:00Z">
        <w:r w:rsidR="00372DEE">
          <w:t xml:space="preserve">A não </w:t>
        </w:r>
      </w:ins>
      <w:ins w:id="149" w:author="Felipe Soares" w:date="2021-03-27T09:36:00Z">
        <w:r w:rsidR="00372DEE">
          <w:t xml:space="preserve">instalação de assembleia ou não </w:t>
        </w:r>
      </w:ins>
      <w:ins w:id="150" w:author="Felipe Soares" w:date="2021-03-27T09:35:00Z">
        <w:r w:rsidR="00372DEE">
          <w:t xml:space="preserve">aprovação dos itens retro mencionadas em nada invalidará ou </w:t>
        </w:r>
      </w:ins>
      <w:ins w:id="151" w:author="Felipe Soares" w:date="2021-03-27T09:36:00Z">
        <w:r w:rsidR="00372DEE">
          <w:t>impactará os termos e condições da presente emissão e da Oferta.</w:t>
        </w:r>
      </w:ins>
      <w:del w:id="152" w:author="Felipe Soares" w:date="2021-03-27T09:36:00Z">
        <w:r w:rsidR="00B8756C" w:rsidDel="00372DEE">
          <w:delText>[</w:delText>
        </w:r>
        <w:r w:rsidR="00B8756C" w:rsidRPr="00A57752" w:rsidDel="00372DEE">
          <w:rPr>
            <w:b/>
            <w:bCs w:val="0"/>
            <w:highlight w:val="lightGray"/>
          </w:rPr>
          <w:delText>Nota JurRB</w:delText>
        </w:r>
        <w:r w:rsidR="00B8756C" w:rsidRPr="00A57752" w:rsidDel="00372DEE">
          <w:rPr>
            <w:highlight w:val="lightGray"/>
          </w:rPr>
          <w:delText>: o prazo de 5 dias corridos para a convocação não está muito curto? Validar com a Gaia se não deveriam ser dias úteis pelo menos para poderem confeccionar a convocação com cuidado e sem contar dias de fim de semana ou feriado</w:delText>
        </w:r>
        <w:r w:rsidR="00B8756C" w:rsidDel="00372DEE">
          <w:delText>]</w:delText>
        </w:r>
      </w:del>
    </w:p>
    <w:p w:rsidR="00C67B22" w:rsidRPr="0050059E" w:rsidRDefault="00C67B22" w:rsidP="0050059E">
      <w:pPr>
        <w:spacing w:after="0" w:line="320" w:lineRule="exact"/>
        <w:rPr>
          <w:rFonts w:ascii="Verdana" w:hAnsi="Verdana"/>
          <w:sz w:val="20"/>
        </w:rPr>
      </w:pPr>
    </w:p>
    <w:p w:rsidR="00973E47" w:rsidRPr="0050059E" w:rsidRDefault="00D568E8" w:rsidP="0050059E">
      <w:pPr>
        <w:pStyle w:val="Heading2"/>
        <w:ind w:left="0" w:firstLine="0"/>
      </w:pPr>
      <w:bookmarkStart w:id="153" w:name="_Ref264481789"/>
      <w:bookmarkStart w:id="154"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153"/>
      <w:ins w:id="155" w:author="Felipe Soares" w:date="2021-03-27T09:37:00Z">
        <w:r w:rsidR="003D165F">
          <w:t>s Debêntures, representadas pelas CCI</w:t>
        </w:r>
      </w:ins>
      <w:del w:id="156" w:author="Felipe Soares" w:date="2021-03-27T09:37:00Z">
        <w:r w:rsidR="00F13E5B" w:rsidRPr="0050059E" w:rsidDel="003D165F">
          <w:delText xml:space="preserve"> CCI</w:delText>
        </w:r>
      </w:del>
      <w:r w:rsidR="00463F06" w:rsidRPr="0050059E">
        <w:t xml:space="preserve">, </w:t>
      </w:r>
      <w:del w:id="157" w:author="Felipe Soares" w:date="2021-03-27T09:37:00Z">
        <w:r w:rsidR="00463F06" w:rsidRPr="0050059E" w:rsidDel="003D165F">
          <w:delText>representativa das Debêntures,</w:delText>
        </w:r>
        <w:r w:rsidR="00F13E5B" w:rsidRPr="0050059E" w:rsidDel="003D165F">
          <w:delText xml:space="preserve"> </w:delText>
        </w:r>
        <w:r w:rsidRPr="0050059E" w:rsidDel="003D165F">
          <w:delText>ser</w:delText>
        </w:r>
        <w:r w:rsidR="00463F06" w:rsidRPr="0050059E" w:rsidDel="003D165F">
          <w:delText>á</w:delText>
        </w:r>
      </w:del>
      <w:ins w:id="158" w:author="Felipe Soares" w:date="2021-03-27T09:37:00Z">
        <w:r w:rsidR="003D165F">
          <w:t>serão</w:t>
        </w:r>
      </w:ins>
      <w:r w:rsidRPr="0050059E">
        <w:t xml:space="preserve"> utilizad</w:t>
      </w:r>
      <w:r w:rsidR="00463F06" w:rsidRPr="0050059E">
        <w:t>a</w:t>
      </w:r>
      <w:ins w:id="159" w:author="Felipe Soares" w:date="2021-03-27T09:37:00Z">
        <w:r w:rsidR="003D165F">
          <w:t>s</w:t>
        </w:r>
      </w:ins>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154"/>
    </w:p>
    <w:p w:rsidR="00366AE5" w:rsidRPr="0050059E" w:rsidRDefault="00366AE5"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Número da Emissão</w:t>
      </w:r>
      <w:r w:rsidRPr="0050059E">
        <w:t xml:space="preserve">. </w:t>
      </w:r>
      <w:bookmarkStart w:id="160"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rsidR="00C67B22" w:rsidRPr="0050059E" w:rsidRDefault="00C67B22" w:rsidP="0050059E">
      <w:pPr>
        <w:spacing w:after="0" w:line="320" w:lineRule="exact"/>
        <w:rPr>
          <w:rFonts w:ascii="Verdana" w:hAnsi="Verdana"/>
          <w:sz w:val="20"/>
        </w:rPr>
      </w:pPr>
    </w:p>
    <w:p w:rsidR="00973E47" w:rsidRPr="008823DD" w:rsidRDefault="00973E47" w:rsidP="0050059E">
      <w:pPr>
        <w:pStyle w:val="Heading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161" w:name="_Hlk63253338"/>
      <w:r w:rsidR="00591026" w:rsidRPr="008823DD">
        <w:t>R$</w:t>
      </w:r>
      <w:r w:rsidR="000F4D33" w:rsidRPr="008823DD">
        <w:t xml:space="preserve"> </w:t>
      </w:r>
      <w:r w:rsidR="005214C8" w:rsidRPr="00A92BB4">
        <w:t>85.713.000,00</w:t>
      </w:r>
      <w:r w:rsidR="005214C8" w:rsidRPr="009A1410" w:rsidDel="0017719F">
        <w:t xml:space="preserve"> </w:t>
      </w:r>
      <w:r w:rsidR="005214C8">
        <w:t>(oitenta e cinco milhões e setecentos e treze mil reais</w:t>
      </w:r>
      <w:r w:rsidR="00591026" w:rsidRPr="008823DD">
        <w:t>)</w:t>
      </w:r>
      <w:r w:rsidR="003148E1" w:rsidRPr="008823DD">
        <w:t>, na Data de Emissão</w:t>
      </w:r>
      <w:r w:rsidR="003D43A5" w:rsidRPr="008823DD">
        <w:t xml:space="preserve"> </w:t>
      </w:r>
      <w:bookmarkEnd w:id="161"/>
      <w:r w:rsidR="007E56D9" w:rsidRPr="008823DD">
        <w:t>(“</w:t>
      </w:r>
      <w:r w:rsidR="007E56D9" w:rsidRPr="008823DD">
        <w:rPr>
          <w:u w:val="single"/>
        </w:rPr>
        <w:t>Valor Total da Emissão</w:t>
      </w:r>
      <w:r w:rsidR="007E56D9" w:rsidRPr="008823DD">
        <w:t>”)</w:t>
      </w:r>
      <w:r w:rsidRPr="008823DD">
        <w:t>.</w:t>
      </w:r>
      <w:bookmarkEnd w:id="160"/>
    </w:p>
    <w:p w:rsidR="00192177" w:rsidRPr="008823DD" w:rsidRDefault="00192177" w:rsidP="0050059E">
      <w:pPr>
        <w:spacing w:after="0" w:line="320" w:lineRule="exact"/>
        <w:rPr>
          <w:rFonts w:ascii="Verdana" w:hAnsi="Verdana"/>
          <w:sz w:val="20"/>
        </w:rPr>
      </w:pPr>
    </w:p>
    <w:p w:rsidR="00910EF6" w:rsidRPr="0050059E" w:rsidRDefault="00910EF6" w:rsidP="0050059E">
      <w:pPr>
        <w:pStyle w:val="Heading2"/>
        <w:ind w:left="0" w:firstLine="0"/>
      </w:pPr>
      <w:bookmarkStart w:id="162"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5214C8">
        <w:rPr>
          <w:color w:val="000000"/>
        </w:rPr>
        <w:t>85.713</w:t>
      </w:r>
      <w:r w:rsidR="003C0514">
        <w:t xml:space="preserve"> (oitenta e </w:t>
      </w:r>
      <w:r w:rsidR="00B8756C">
        <w:t xml:space="preserve">cinco </w:t>
      </w:r>
      <w:r w:rsidR="003C0514">
        <w:t xml:space="preserve">mil, </w:t>
      </w:r>
      <w:r w:rsidR="005214C8">
        <w:t>setecentos e treze</w:t>
      </w:r>
      <w:r w:rsidR="00591026" w:rsidRPr="0050059E">
        <w:t xml:space="preserve">) </w:t>
      </w:r>
      <w:r w:rsidRPr="0050059E">
        <w:t>Debêntures</w:t>
      </w:r>
      <w:r w:rsidR="00027132" w:rsidRPr="0050059E">
        <w:t>, na Data de Emissão</w:t>
      </w:r>
      <w:r w:rsidR="00245965">
        <w:t>.</w:t>
      </w:r>
      <w:r w:rsidR="00C24C0C">
        <w:t xml:space="preserve"> </w:t>
      </w:r>
      <w:r w:rsidR="00C24C0C" w:rsidRPr="00CC0131">
        <w:t xml:space="preserve">Não será admitida distribuição parcial das </w:t>
      </w:r>
      <w:r w:rsidR="00C24C0C" w:rsidRPr="00CC0131">
        <w:lastRenderedPageBreak/>
        <w:t>Debêntures, sendo certo que, se não houver demanda para o Valor Total da Emissão, a Oferta será cancelada</w:t>
      </w:r>
    </w:p>
    <w:p w:rsidR="00981D2D" w:rsidRPr="0050059E" w:rsidRDefault="00981D2D"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162"/>
      <w:r w:rsidR="0031086E" w:rsidRPr="0050059E">
        <w:t xml:space="preserve"> </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bookmarkStart w:id="163" w:name="_Ref137548372"/>
      <w:bookmarkStart w:id="164" w:name="_Ref168458019"/>
      <w:bookmarkStart w:id="165" w:name="_Ref191891571"/>
      <w:bookmarkStart w:id="166" w:name="_Ref130363099"/>
      <w:r w:rsidRPr="0050059E">
        <w:rPr>
          <w:u w:val="single"/>
        </w:rPr>
        <w:t>Séries</w:t>
      </w:r>
      <w:r w:rsidRPr="0050059E">
        <w:t xml:space="preserve">. </w:t>
      </w:r>
      <w:bookmarkEnd w:id="163"/>
      <w:r w:rsidRPr="0050059E">
        <w:t xml:space="preserve">A Emissão </w:t>
      </w:r>
      <w:r w:rsidR="00025C88" w:rsidRPr="0050059E">
        <w:t>será realizada em série única</w:t>
      </w:r>
      <w:r w:rsidRPr="0050059E">
        <w:t>.</w:t>
      </w:r>
      <w:bookmarkEnd w:id="164"/>
      <w:bookmarkEnd w:id="165"/>
    </w:p>
    <w:p w:rsidR="00C67B22" w:rsidRPr="0050059E" w:rsidRDefault="00C67B22" w:rsidP="0050059E">
      <w:pPr>
        <w:spacing w:after="0" w:line="320" w:lineRule="exact"/>
        <w:rPr>
          <w:rFonts w:ascii="Verdana" w:hAnsi="Verdana"/>
          <w:sz w:val="20"/>
        </w:rPr>
      </w:pPr>
    </w:p>
    <w:bookmarkEnd w:id="166"/>
    <w:p w:rsidR="00973E47" w:rsidRPr="0050059E" w:rsidRDefault="00973E47" w:rsidP="0050059E">
      <w:pPr>
        <w:pStyle w:val="Heading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167" w:name="_Ref264653840"/>
      <w:bookmarkStart w:id="168" w:name="_Ref278297550"/>
    </w:p>
    <w:p w:rsidR="00C67B22" w:rsidRPr="0050059E" w:rsidRDefault="00C67B22" w:rsidP="0050059E">
      <w:pPr>
        <w:spacing w:after="0" w:line="320" w:lineRule="exact"/>
        <w:rPr>
          <w:rFonts w:ascii="Verdana" w:hAnsi="Verdana"/>
          <w:sz w:val="20"/>
        </w:rPr>
      </w:pPr>
    </w:p>
    <w:p w:rsidR="007B6D79" w:rsidRPr="0050059E" w:rsidRDefault="00EC5A67" w:rsidP="0050059E">
      <w:pPr>
        <w:pStyle w:val="Heading2"/>
        <w:ind w:left="0" w:firstLine="0"/>
      </w:pPr>
      <w:bookmarkStart w:id="169" w:name="_Ref31093793"/>
      <w:bookmarkStart w:id="170"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rsidR="007B6D79" w:rsidRPr="0050059E" w:rsidRDefault="007B6D79" w:rsidP="0050059E">
      <w:pPr>
        <w:pStyle w:val="ListParagraph"/>
        <w:spacing w:after="0" w:line="320" w:lineRule="exact"/>
        <w:rPr>
          <w:rFonts w:ascii="Verdana" w:hAnsi="Verdana"/>
          <w:sz w:val="20"/>
        </w:rPr>
      </w:pPr>
    </w:p>
    <w:p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171"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172" w:name="_Hlk66124531"/>
      <w:r w:rsidR="000200C1" w:rsidRPr="00A26F36">
        <w:rPr>
          <w:rFonts w:ascii="Verdana" w:hAnsi="Verdana"/>
          <w:sz w:val="20"/>
        </w:rPr>
        <w:t xml:space="preserve">de titularidade da Companhia, </w:t>
      </w:r>
      <w:bookmarkEnd w:id="172"/>
      <w:r w:rsidR="00A26F36" w:rsidRPr="00A26F36">
        <w:rPr>
          <w:rFonts w:ascii="Verdana" w:hAnsi="Verdana"/>
          <w:sz w:val="20"/>
        </w:rPr>
        <w:t xml:space="preserve">o que, em 19 de março de 2021, representava o montante de R$ </w:t>
      </w:r>
      <w:r w:rsidR="00A26F36" w:rsidRPr="00A26F36">
        <w:rPr>
          <w:rFonts w:ascii="Verdana" w:hAnsi="Verdana"/>
          <w:color w:val="000000"/>
          <w:sz w:val="20"/>
        </w:rPr>
        <w:t xml:space="preserve">36.724.576,88 (trinta e seis milhões, setecentos e vinte e quatro mil, quinhentos e setenta e seis reais e oitenta e oito centavos), </w:t>
      </w:r>
      <w:r w:rsidR="00A26F36" w:rsidRPr="00A26F36">
        <w:rPr>
          <w:rFonts w:ascii="Verdana" w:hAnsi="Verdana"/>
          <w:sz w:val="20"/>
        </w:rPr>
        <w:t xml:space="preserve">o que corresponde a 44,700% (quarenta e quatro inteiros e setenta centésimos por cento) </w:t>
      </w:r>
      <w:bookmarkStart w:id="173" w:name="_Hlk67571985"/>
      <w:r w:rsidR="00A26F36" w:rsidRPr="00A26F36">
        <w:rPr>
          <w:rFonts w:ascii="Verdana" w:hAnsi="Verdana"/>
          <w:sz w:val="20"/>
        </w:rPr>
        <w:t>dos CRI Série 123</w:t>
      </w:r>
      <w:bookmarkEnd w:id="173"/>
      <w:r w:rsidR="00E933A1" w:rsidRPr="00A26F36">
        <w:rPr>
          <w:rFonts w:ascii="Verdana" w:hAnsi="Verdana"/>
          <w:sz w:val="20"/>
        </w:rPr>
        <w:t xml:space="preserve">, e </w:t>
      </w:r>
      <w:bookmarkStart w:id="174" w:name="_Hlk67572025"/>
      <w:r w:rsidR="00A26F36" w:rsidRPr="00A26F36">
        <w:rPr>
          <w:rFonts w:ascii="Verdana" w:hAnsi="Verdana"/>
          <w:sz w:val="20"/>
        </w:rPr>
        <w:t>53.453 (cinquenta e três mil, quatrocentos e cinquenta e três)</w:t>
      </w:r>
      <w:bookmarkStart w:id="175" w:name="_Hlk67572032"/>
      <w:bookmarkEnd w:id="174"/>
      <w:r w:rsidR="00A26F36" w:rsidRPr="00A26F36">
        <w:rPr>
          <w:rFonts w:ascii="Verdana" w:hAnsi="Verdana"/>
          <w:sz w:val="20"/>
        </w:rPr>
        <w:t xml:space="preserve"> CRI Série 139</w:t>
      </w:r>
      <w:bookmarkEnd w:id="175"/>
      <w:r w:rsidR="00E933A1" w:rsidRPr="00A26F36">
        <w:rPr>
          <w:rFonts w:ascii="Verdana" w:hAnsi="Verdana"/>
          <w:sz w:val="20"/>
        </w:rPr>
        <w:t xml:space="preserve">, </w:t>
      </w:r>
      <w:r w:rsidR="000200C1" w:rsidRPr="00A26F36">
        <w:rPr>
          <w:rFonts w:ascii="Verdana" w:hAnsi="Verdana"/>
          <w:sz w:val="20"/>
        </w:rPr>
        <w:t xml:space="preserve">de titularidade da Companhia, </w:t>
      </w:r>
      <w:r w:rsidR="00A26F36" w:rsidRPr="00A26F36">
        <w:rPr>
          <w:rFonts w:ascii="Verdana" w:hAnsi="Verdana"/>
          <w:sz w:val="20"/>
        </w:rPr>
        <w:t xml:space="preserve">o que, em 19 de março de 2021, representava o montante de R$ </w:t>
      </w:r>
      <w:r w:rsidR="00A26F36" w:rsidRPr="00A26F36">
        <w:rPr>
          <w:rFonts w:ascii="Verdana" w:hAnsi="Verdana"/>
          <w:color w:val="000000"/>
          <w:sz w:val="20"/>
        </w:rPr>
        <w:t xml:space="preserve">52.244.960,03 (cinquenta e dois milhões, duzentos e quarenta e quatro mil, novecentos </w:t>
      </w:r>
      <w:r w:rsidR="00A26F36" w:rsidRPr="008F5679">
        <w:rPr>
          <w:rFonts w:ascii="Verdana" w:hAnsi="Verdana"/>
          <w:color w:val="000000"/>
          <w:sz w:val="20"/>
        </w:rPr>
        <w:t xml:space="preserve">e sessenta reais e três centavos), </w:t>
      </w:r>
      <w:r w:rsidR="00A26F36" w:rsidRPr="008F5679">
        <w:rPr>
          <w:rFonts w:ascii="Verdana" w:hAnsi="Verdana"/>
          <w:sz w:val="20"/>
        </w:rPr>
        <w:t>o que corresponde a 61,800% (sessenta e um inteiros e oitenta centésimos por cento) dos CRI Série 139</w:t>
      </w:r>
      <w:r w:rsidR="00FD55B0" w:rsidRPr="008F5679">
        <w:rPr>
          <w:rFonts w:ascii="Verdana" w:hAnsi="Verdana"/>
          <w:sz w:val="20"/>
        </w:rPr>
        <w:t xml:space="preserve">. </w:t>
      </w:r>
      <w:r w:rsidR="00FD55B0" w:rsidRPr="00A57752">
        <w:rPr>
          <w:rFonts w:ascii="Verdana" w:hAnsi="Verdana"/>
          <w:sz w:val="20"/>
        </w:rPr>
        <w:t xml:space="preserve">Os valores acima informados, no total de R$ 88.969.536,91 (oitenta e oito milhões, novecentos e sessenta e nove mil, quinhentos e trinta e seis reais e noventa e um centavos) representam 103,80% (cento e três inteiros e oitenta centésimos por cento) do valor da Emissão </w:t>
      </w:r>
      <w:r w:rsidR="00FD55B0">
        <w:rPr>
          <w:rFonts w:ascii="Verdana" w:hAnsi="Verdana"/>
          <w:sz w:val="20"/>
        </w:rPr>
        <w:t>das Debêntures</w:t>
      </w:r>
      <w:r w:rsidR="00FD55B0" w:rsidRPr="00A57752">
        <w:rPr>
          <w:rFonts w:ascii="Verdana" w:hAnsi="Verdana"/>
          <w:sz w:val="20"/>
        </w:rPr>
        <w:t xml:space="preserve"> na Data de Emissão</w:t>
      </w:r>
      <w:r w:rsidR="00030DD0" w:rsidRPr="008F5679">
        <w:rPr>
          <w:rFonts w:ascii="Verdana" w:hAnsi="Verdana"/>
          <w:sz w:val="20"/>
        </w:rPr>
        <w:t xml:space="preserve"> </w:t>
      </w:r>
      <w:r w:rsidR="00E933A1" w:rsidRPr="008F5679">
        <w:rPr>
          <w:rFonts w:ascii="Verdana" w:hAnsi="Verdana"/>
          <w:sz w:val="20"/>
        </w:rPr>
        <w:t>(“</w:t>
      </w:r>
      <w:r w:rsidR="00E933A1" w:rsidRPr="008F5679">
        <w:rPr>
          <w:rFonts w:ascii="Verdana" w:hAnsi="Verdana"/>
          <w:sz w:val="20"/>
          <w:u w:val="single"/>
        </w:rPr>
        <w:t>CRI Garantia</w:t>
      </w:r>
      <w:r w:rsidR="00E933A1" w:rsidRPr="00A26F36">
        <w:rPr>
          <w:rFonts w:ascii="Verdana" w:hAnsi="Verdana"/>
          <w:sz w:val="20"/>
        </w:rPr>
        <w:t>”, e em conjunto, os “</w:t>
      </w:r>
      <w:r w:rsidR="00E933A1" w:rsidRPr="00A26F36">
        <w:rPr>
          <w:rFonts w:ascii="Verdana" w:hAnsi="Verdana"/>
          <w:sz w:val="20"/>
          <w:u w:val="single"/>
        </w:rPr>
        <w:t>CRI Garantia Alienados Fiduciariamente</w:t>
      </w:r>
      <w:r w:rsidR="00E933A1" w:rsidRPr="00A26F36">
        <w:rPr>
          <w:rFonts w:ascii="Verdana" w:hAnsi="Verdana"/>
          <w:sz w:val="20"/>
        </w:rPr>
        <w:t>”)</w:t>
      </w:r>
      <w:r w:rsidRPr="00A26F36">
        <w:rPr>
          <w:rFonts w:ascii="Verdana" w:hAnsi="Verdana"/>
          <w:sz w:val="20"/>
        </w:rPr>
        <w:t xml:space="preserve">, </w:t>
      </w:r>
      <w:bookmarkEnd w:id="171"/>
      <w:r w:rsidR="00ED6AD2">
        <w:rPr>
          <w:rFonts w:ascii="Verdana" w:hAnsi="Verdana"/>
          <w:sz w:val="20"/>
        </w:rPr>
        <w:t xml:space="preserve">incluindo principal e acessórios, </w:t>
      </w:r>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xml:space="preserve">” </w:t>
      </w:r>
      <w:r w:rsidRPr="00A26F36">
        <w:rPr>
          <w:rFonts w:ascii="Verdana" w:hAnsi="Verdana"/>
          <w:sz w:val="20"/>
        </w:rPr>
        <w:lastRenderedPageBreak/>
        <w:t>(“</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rsidR="007B6D79" w:rsidRPr="0050059E" w:rsidRDefault="007B6D79" w:rsidP="0050059E">
      <w:pPr>
        <w:spacing w:after="0" w:line="320" w:lineRule="exact"/>
        <w:ind w:left="851"/>
        <w:rPr>
          <w:rFonts w:ascii="Verdana" w:hAnsi="Verdana"/>
          <w:sz w:val="20"/>
        </w:rPr>
      </w:pPr>
    </w:p>
    <w:p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8F5679">
        <w:rPr>
          <w:rStyle w:val="DeltaViewInsertion"/>
          <w:rFonts w:ascii="Verdana" w:eastAsia="Arial Unicode MS" w:hAnsi="Verdana"/>
          <w:color w:val="auto"/>
          <w:sz w:val="20"/>
          <w:u w:val="single"/>
        </w:rPr>
        <w:t>Usufruto</w:t>
      </w:r>
      <w:r w:rsidRPr="008F5679">
        <w:rPr>
          <w:rStyle w:val="DeltaViewInsertion"/>
          <w:rFonts w:ascii="Verdana" w:eastAsia="Arial Unicode MS" w:hAnsi="Verdana"/>
          <w:color w:val="auto"/>
          <w:sz w:val="20"/>
          <w:u w:val="none"/>
        </w:rPr>
        <w:t>”)</w:t>
      </w:r>
      <w:r w:rsidR="00330999" w:rsidRPr="008F5679">
        <w:rPr>
          <w:rStyle w:val="DeltaViewInsertion"/>
          <w:rFonts w:ascii="Verdana" w:eastAsia="Arial Unicode MS" w:hAnsi="Verdana"/>
          <w:color w:val="auto"/>
          <w:sz w:val="20"/>
          <w:u w:val="none"/>
        </w:rPr>
        <w:t xml:space="preserve">, de forma que a </w:t>
      </w:r>
      <w:r w:rsidR="00EB54E6" w:rsidRPr="008F5679">
        <w:rPr>
          <w:rStyle w:val="DeltaViewInsertion"/>
          <w:rFonts w:ascii="Verdana" w:eastAsia="Arial Unicode MS" w:hAnsi="Verdana"/>
          <w:color w:val="auto"/>
          <w:sz w:val="20"/>
          <w:u w:val="none"/>
        </w:rPr>
        <w:t xml:space="preserve">Securitizadora </w:t>
      </w:r>
      <w:r w:rsidR="00330999" w:rsidRPr="008F5679">
        <w:rPr>
          <w:rStyle w:val="DeltaViewInsertion"/>
          <w:rFonts w:ascii="Verdana" w:eastAsia="Arial Unicode MS" w:hAnsi="Verdana"/>
          <w:color w:val="auto"/>
          <w:sz w:val="20"/>
          <w:u w:val="none"/>
        </w:rPr>
        <w:t xml:space="preserve">poderá utilizar </w:t>
      </w:r>
      <w:r w:rsidR="00FD55B0" w:rsidRPr="008F5679">
        <w:rPr>
          <w:rStyle w:val="DeltaViewInsertion"/>
          <w:rFonts w:ascii="Verdana" w:eastAsia="Arial Unicode MS" w:hAnsi="Verdana"/>
          <w:color w:val="auto"/>
          <w:sz w:val="20"/>
          <w:u w:val="none"/>
        </w:rPr>
        <w:t xml:space="preserve">os </w:t>
      </w:r>
      <w:r w:rsidR="00330999" w:rsidRPr="008F5679">
        <w:rPr>
          <w:rStyle w:val="DeltaViewInsertion"/>
          <w:rFonts w:ascii="Verdana" w:eastAsia="Arial Unicode MS" w:hAnsi="Verdana"/>
          <w:color w:val="auto"/>
          <w:sz w:val="20"/>
          <w:u w:val="none"/>
        </w:rPr>
        <w:t xml:space="preserve">recursos </w:t>
      </w:r>
      <w:r w:rsidR="00FD55B0" w:rsidRPr="006A4913">
        <w:rPr>
          <w:rStyle w:val="DeltaViewInsertion"/>
          <w:rFonts w:ascii="Verdana" w:eastAsia="Arial Unicode MS" w:hAnsi="Verdana"/>
          <w:color w:val="auto"/>
          <w:sz w:val="20"/>
          <w:u w:val="none"/>
          <w:rPrChange w:id="176" w:author="Selma Lopes" w:date="2021-03-29T10:05:00Z">
            <w:rPr>
              <w:rStyle w:val="DeltaViewInsertion"/>
              <w:rFonts w:ascii="Verdana" w:eastAsia="Arial Unicode MS" w:hAnsi="Verdana"/>
              <w:sz w:val="20"/>
            </w:rPr>
          </w:rPrChange>
        </w:rPr>
        <w:t>recebidos, a título de pagamento de amortização e juros remuneratórios dos CRI Garantia, para pagamento das Obrigações Garantidas, mediante a compensação com os valores devidos pela Companhia nos termos dos Documentos da Operação e do artigo 368 do Código Civil</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rsidR="007B6D79" w:rsidRPr="0050059E" w:rsidRDefault="007B6D79" w:rsidP="0050059E">
      <w:pPr>
        <w:pStyle w:val="ListParagraph"/>
        <w:spacing w:after="0" w:line="320" w:lineRule="exact"/>
        <w:rPr>
          <w:rFonts w:ascii="Verdana" w:hAnsi="Verdana"/>
          <w:sz w:val="20"/>
        </w:rPr>
      </w:pPr>
    </w:p>
    <w:p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169"/>
    </w:p>
    <w:p w:rsidR="00926843" w:rsidRPr="0050059E" w:rsidRDefault="00926843" w:rsidP="0050059E">
      <w:pPr>
        <w:pStyle w:val="ListParagraph"/>
        <w:spacing w:after="0" w:line="320" w:lineRule="exact"/>
        <w:rPr>
          <w:rFonts w:ascii="Verdana" w:hAnsi="Verdana"/>
          <w:sz w:val="20"/>
        </w:rPr>
      </w:pPr>
    </w:p>
    <w:p w:rsidR="00926843" w:rsidRPr="0050059E" w:rsidRDefault="00926843" w:rsidP="0050059E">
      <w:pPr>
        <w:pStyle w:val="Heading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rsidR="00B372B2" w:rsidRPr="0050059E" w:rsidRDefault="00B372B2" w:rsidP="0050059E">
      <w:pPr>
        <w:pStyle w:val="ListParagraph"/>
        <w:spacing w:after="0" w:line="320" w:lineRule="exact"/>
        <w:ind w:left="0"/>
        <w:rPr>
          <w:rFonts w:ascii="Verdana" w:hAnsi="Verdana"/>
          <w:sz w:val="20"/>
        </w:rPr>
      </w:pPr>
    </w:p>
    <w:p w:rsidR="00B372B2" w:rsidRPr="0050059E" w:rsidRDefault="00B372B2" w:rsidP="0050059E">
      <w:pPr>
        <w:pStyle w:val="Heading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rsidR="00EC5A67" w:rsidRPr="0050059E" w:rsidRDefault="00EC5A67" w:rsidP="0050059E">
      <w:pPr>
        <w:spacing w:after="0" w:line="320" w:lineRule="exact"/>
        <w:rPr>
          <w:rFonts w:ascii="Verdana" w:hAnsi="Verdana"/>
          <w:sz w:val="20"/>
          <w:u w:val="single"/>
        </w:rPr>
      </w:pPr>
      <w:bookmarkStart w:id="177" w:name="_DV_M123"/>
      <w:bookmarkStart w:id="178" w:name="_DV_M125"/>
      <w:bookmarkStart w:id="179" w:name="_DV_M129"/>
      <w:bookmarkStart w:id="180" w:name="_DV_M130"/>
      <w:bookmarkEnd w:id="177"/>
      <w:bookmarkEnd w:id="178"/>
      <w:bookmarkEnd w:id="179"/>
      <w:bookmarkEnd w:id="180"/>
    </w:p>
    <w:p w:rsidR="00973E47" w:rsidRPr="0050059E" w:rsidRDefault="00973E47" w:rsidP="0050059E">
      <w:pPr>
        <w:pStyle w:val="Heading2"/>
        <w:ind w:left="0" w:firstLine="0"/>
      </w:pPr>
      <w:r w:rsidRPr="0050059E">
        <w:rPr>
          <w:u w:val="single"/>
        </w:rPr>
        <w:t>Data de Emissão</w:t>
      </w:r>
      <w:r w:rsidRPr="0050059E">
        <w:t xml:space="preserve">. Para todos os efeitos legais, a data de emissão das Debêntures </w:t>
      </w:r>
      <w:r w:rsidR="000B433A" w:rsidRPr="008F5679">
        <w:t xml:space="preserve">será </w:t>
      </w:r>
      <w:r w:rsidR="003C0514" w:rsidRPr="00A57752">
        <w:t>19 de março</w:t>
      </w:r>
      <w:r w:rsidR="00D6384C" w:rsidRPr="008F5679">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181" w:name="_Ref535067474"/>
      <w:bookmarkEnd w:id="167"/>
      <w:bookmarkEnd w:id="168"/>
      <w:bookmarkEnd w:id="170"/>
      <w:r w:rsidR="0031086E" w:rsidRPr="0050059E">
        <w:t xml:space="preserve"> </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bookmarkStart w:id="182"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183" w:name="_Hlk67556809"/>
      <w:r w:rsidR="00131475" w:rsidRPr="0050059E">
        <w:t xml:space="preserve">o prazo das Debêntures será de </w:t>
      </w:r>
      <w:r w:rsidR="005B64C1" w:rsidRPr="00A57752">
        <w:t xml:space="preserve">4.171 (quatro mil, cento e setenta e um) </w:t>
      </w:r>
      <w:r w:rsidR="00131475" w:rsidRPr="0050059E">
        <w:lastRenderedPageBreak/>
        <w:t xml:space="preserve">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182"/>
      <w:bookmarkEnd w:id="183"/>
    </w:p>
    <w:p w:rsidR="009D4BEA" w:rsidRPr="0050059E" w:rsidRDefault="009D4BEA" w:rsidP="0050059E">
      <w:pPr>
        <w:spacing w:after="0" w:line="320" w:lineRule="exact"/>
        <w:rPr>
          <w:rFonts w:ascii="Verdana" w:hAnsi="Verdana"/>
          <w:sz w:val="20"/>
        </w:rPr>
      </w:pPr>
    </w:p>
    <w:p w:rsidR="00492DF5" w:rsidRPr="0050059E" w:rsidRDefault="00973E47" w:rsidP="0050059E">
      <w:pPr>
        <w:pStyle w:val="Heading2"/>
        <w:ind w:left="0" w:firstLine="0"/>
      </w:pPr>
      <w:bookmarkStart w:id="184"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185" w:name="_Hlk66196958"/>
      <w:r w:rsidR="00DB2304" w:rsidRPr="0050059E">
        <w:t>sendo os pagamentos realizados mediante a compensação dos recursos recebidos diretamente pela Securitizadora no âmbito dos CRI Garantia, nos termos do Contrato de Alienação Fiduciária</w:t>
      </w:r>
      <w:bookmarkEnd w:id="185"/>
      <w:r w:rsidR="00014D5F" w:rsidRPr="0050059E">
        <w:t>.</w:t>
      </w:r>
      <w:r w:rsidR="0041353A" w:rsidRPr="0050059E">
        <w:rPr>
          <w:highlight w:val="yellow"/>
        </w:rPr>
        <w:t xml:space="preserve"> </w:t>
      </w:r>
    </w:p>
    <w:p w:rsidR="00AF6FD1" w:rsidRPr="0050059E" w:rsidRDefault="00AF6FD1" w:rsidP="0050059E">
      <w:pPr>
        <w:spacing w:after="0" w:line="320" w:lineRule="exact"/>
        <w:rPr>
          <w:rFonts w:ascii="Verdana" w:hAnsi="Verdana"/>
          <w:sz w:val="20"/>
        </w:rPr>
      </w:pPr>
    </w:p>
    <w:p w:rsidR="00492DF5" w:rsidRPr="0050059E" w:rsidRDefault="00E46B0D" w:rsidP="0050059E">
      <w:pPr>
        <w:pStyle w:val="Heading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rsidR="00ED5945" w:rsidRPr="0050059E" w:rsidRDefault="00ED5945" w:rsidP="0050059E">
      <w:pPr>
        <w:spacing w:after="0" w:line="320" w:lineRule="exact"/>
        <w:rPr>
          <w:rFonts w:ascii="Verdana" w:hAnsi="Verdana"/>
          <w:sz w:val="20"/>
        </w:rPr>
      </w:pPr>
    </w:p>
    <w:p w:rsidR="00973E47" w:rsidRPr="0050059E" w:rsidRDefault="00A12B02" w:rsidP="0050059E">
      <w:pPr>
        <w:pStyle w:val="Heading2"/>
        <w:ind w:left="0" w:firstLine="0"/>
        <w:rPr>
          <w:u w:val="single"/>
        </w:rPr>
      </w:pPr>
      <w:bookmarkStart w:id="186" w:name="_Ref137107211"/>
      <w:bookmarkStart w:id="187" w:name="_Ref264551489"/>
      <w:bookmarkStart w:id="188" w:name="_Ref279826774"/>
      <w:bookmarkEnd w:id="184"/>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189" w:name="_Ref260242522"/>
      <w:bookmarkStart w:id="190" w:name="_Ref130286776"/>
      <w:bookmarkStart w:id="191" w:name="_Ref130611431"/>
      <w:bookmarkStart w:id="192" w:name="_Ref168843122"/>
      <w:bookmarkStart w:id="193" w:name="_Ref130282854"/>
      <w:bookmarkEnd w:id="186"/>
      <w:bookmarkEnd w:id="187"/>
      <w:bookmarkEnd w:id="188"/>
    </w:p>
    <w:p w:rsidR="000D3766" w:rsidRPr="0050059E" w:rsidRDefault="000D3766" w:rsidP="0050059E">
      <w:pPr>
        <w:spacing w:after="0" w:line="320" w:lineRule="exact"/>
        <w:rPr>
          <w:rFonts w:ascii="Verdana" w:hAnsi="Verdana"/>
          <w:sz w:val="20"/>
        </w:rPr>
      </w:pPr>
    </w:p>
    <w:p w:rsidR="00E94D04" w:rsidRPr="0050059E" w:rsidRDefault="003D3720" w:rsidP="0050059E">
      <w:pPr>
        <w:pStyle w:val="Heading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194" w:name="_Ref164156803"/>
      <w:bookmarkEnd w:id="189"/>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rsidR="00492DF5" w:rsidRPr="0050059E" w:rsidRDefault="00492DF5" w:rsidP="0050059E">
      <w:pPr>
        <w:spacing w:after="0" w:line="320" w:lineRule="exact"/>
        <w:rPr>
          <w:rFonts w:ascii="Verdana" w:hAnsi="Verdana"/>
          <w:sz w:val="20"/>
        </w:rPr>
      </w:pPr>
    </w:p>
    <w:p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rsidR="00AC4B62" w:rsidRPr="004345A0" w:rsidRDefault="00AC4B62" w:rsidP="00AF6FD1">
      <w:pPr>
        <w:widowControl w:val="0"/>
        <w:spacing w:after="0" w:line="320" w:lineRule="exact"/>
        <w:ind w:left="709"/>
        <w:rPr>
          <w:rFonts w:ascii="Verdana" w:hAnsi="Verdana"/>
          <w:sz w:val="20"/>
        </w:rPr>
      </w:pPr>
    </w:p>
    <w:p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rsidR="00492DF5" w:rsidRPr="004345A0" w:rsidRDefault="00492DF5" w:rsidP="00AF6FD1">
      <w:pPr>
        <w:pStyle w:val="BodyText2"/>
        <w:widowControl w:val="0"/>
        <w:spacing w:line="320" w:lineRule="exact"/>
        <w:ind w:left="709"/>
        <w:rPr>
          <w:rFonts w:ascii="Verdana" w:hAnsi="Verdana"/>
          <w:b w:val="0"/>
          <w:bCs/>
          <w:sz w:val="20"/>
        </w:rPr>
      </w:pPr>
    </w:p>
    <w:p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rsidR="00492DF5" w:rsidRPr="004345A0" w:rsidRDefault="00492DF5" w:rsidP="00AF6FD1">
      <w:pPr>
        <w:pStyle w:val="BodyText2"/>
        <w:widowControl w:val="0"/>
        <w:spacing w:line="320" w:lineRule="exact"/>
        <w:ind w:left="709"/>
        <w:rPr>
          <w:rFonts w:ascii="Verdana" w:hAnsi="Verdana"/>
          <w:b w:val="0"/>
          <w:bCs/>
          <w:sz w:val="20"/>
        </w:rPr>
      </w:pPr>
    </w:p>
    <w:p w:rsidR="00DB3FF9" w:rsidRDefault="00492DF5" w:rsidP="00DB3FF9">
      <w:pPr>
        <w:pStyle w:val="BodyText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rsidR="00DB3FF9" w:rsidRPr="004345A0" w:rsidRDefault="00DB3FF9" w:rsidP="00C14A4A">
      <w:pPr>
        <w:pStyle w:val="BodyText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DF5" w:rsidRPr="002F7F8D" w:rsidRDefault="00492DF5" w:rsidP="00C14A4A">
      <w:pPr>
        <w:pStyle w:val="BodyText2"/>
        <w:widowControl w:val="0"/>
        <w:spacing w:line="320" w:lineRule="exact"/>
        <w:ind w:left="709"/>
        <w:rPr>
          <w:rFonts w:ascii="Verdana" w:hAnsi="Verdana"/>
          <w:b w:val="0"/>
          <w:sz w:val="20"/>
        </w:rPr>
      </w:pPr>
    </w:p>
    <w:p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rsidR="00492DF5" w:rsidRPr="004345A0" w:rsidRDefault="00492DF5" w:rsidP="00866252">
      <w:pPr>
        <w:pStyle w:val="BodyText2"/>
        <w:widowControl w:val="0"/>
        <w:tabs>
          <w:tab w:val="left" w:pos="1418"/>
        </w:tabs>
        <w:spacing w:line="320" w:lineRule="exact"/>
        <w:rPr>
          <w:rFonts w:ascii="Verdana" w:hAnsi="Verdana"/>
          <w:b w:val="0"/>
          <w:sz w:val="20"/>
        </w:rPr>
      </w:pPr>
    </w:p>
    <w:p w:rsidR="00E63654" w:rsidRPr="00DB3FF9" w:rsidRDefault="00E63654" w:rsidP="00E63654">
      <w:pPr>
        <w:pStyle w:val="BodyText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w:t>
      </w:r>
      <w:r w:rsidRPr="00A57752">
        <w:rPr>
          <w:rFonts w:ascii="Verdana" w:hAnsi="Verdana"/>
          <w:bCs/>
          <w:sz w:val="20"/>
          <w:vertAlign w:val="subscript"/>
        </w:rPr>
        <w:t>k</w:t>
      </w:r>
      <w:proofErr w:type="spellEnd"/>
      <w:r w:rsidRPr="004345A0">
        <w:rPr>
          <w:rFonts w:ascii="Verdana" w:hAnsi="Verdana"/>
          <w:b w:val="0"/>
          <w:sz w:val="20"/>
        </w:rPr>
        <w:t xml:space="preserve"> = Número índice do IPCA </w:t>
      </w:r>
      <w:bookmarkStart w:id="195" w:name="_DV_C287"/>
      <w:r w:rsidRPr="004345A0">
        <w:rPr>
          <w:rFonts w:ascii="Verdana" w:hAnsi="Verdana"/>
          <w:b w:val="0"/>
          <w:sz w:val="20"/>
        </w:rPr>
        <w:t>do</w:t>
      </w:r>
      <w:bookmarkEnd w:id="195"/>
      <w:r w:rsidRPr="004345A0">
        <w:rPr>
          <w:rFonts w:ascii="Verdana" w:hAnsi="Verdana"/>
          <w:b w:val="0"/>
          <w:sz w:val="20"/>
        </w:rPr>
        <w:t xml:space="preserve"> segundo mês imediatamente anterior ao mês da atualização monetária. Exemplificativamente, para a primeira </w:t>
      </w:r>
      <w:r>
        <w:rPr>
          <w:rFonts w:ascii="Verdana" w:hAnsi="Verdana"/>
          <w:b w:val="0"/>
          <w:sz w:val="20"/>
        </w:rPr>
        <w:t>D</w:t>
      </w:r>
      <w:r w:rsidRPr="004345A0">
        <w:rPr>
          <w:rFonts w:ascii="Verdana" w:hAnsi="Verdana"/>
          <w:b w:val="0"/>
          <w:sz w:val="20"/>
        </w:rPr>
        <w:t xml:space="preserve">ata de </w:t>
      </w:r>
      <w:r>
        <w:rPr>
          <w:rFonts w:ascii="Verdana" w:hAnsi="Verdana"/>
          <w:b w:val="0"/>
          <w:sz w:val="20"/>
        </w:rPr>
        <w:t>A</w:t>
      </w:r>
      <w:r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19 de fevereiro de 2022</w:t>
      </w:r>
      <w:r w:rsidRPr="00866252">
        <w:rPr>
          <w:rFonts w:ascii="Verdana" w:hAnsi="Verdana"/>
          <w:b w:val="0"/>
          <w:sz w:val="20"/>
        </w:rPr>
        <w:t xml:space="preserve">, o </w:t>
      </w:r>
      <w:proofErr w:type="spellStart"/>
      <w:r w:rsidRPr="00866252">
        <w:rPr>
          <w:rFonts w:ascii="Verdana" w:hAnsi="Verdana"/>
          <w:b w:val="0"/>
          <w:sz w:val="20"/>
        </w:rPr>
        <w:t>NI</w:t>
      </w:r>
      <w:r w:rsidRPr="00A57752">
        <w:rPr>
          <w:rFonts w:ascii="Verdana" w:hAnsi="Verdana"/>
          <w:b w:val="0"/>
          <w:sz w:val="20"/>
          <w:vertAlign w:val="subscript"/>
        </w:rPr>
        <w:t>k</w:t>
      </w:r>
      <w:proofErr w:type="spellEnd"/>
      <w:r w:rsidRPr="00866252">
        <w:rPr>
          <w:rFonts w:ascii="Verdana" w:hAnsi="Verdana"/>
          <w:b w:val="0"/>
          <w:sz w:val="20"/>
        </w:rPr>
        <w:t xml:space="preserve"> corresponde ao número índice do IPCA referente ao mês de dezembro de 2021, divulgado em janeiro de </w:t>
      </w:r>
      <w:bookmarkStart w:id="196" w:name="_DV_M491"/>
      <w:bookmarkStart w:id="197" w:name="_DV_M493"/>
      <w:bookmarkStart w:id="198" w:name="_DV_M494"/>
      <w:bookmarkEnd w:id="196"/>
      <w:bookmarkEnd w:id="197"/>
      <w:bookmarkEnd w:id="198"/>
      <w:r w:rsidRPr="00866252">
        <w:rPr>
          <w:rFonts w:ascii="Verdana" w:hAnsi="Verdana"/>
          <w:b w:val="0"/>
          <w:sz w:val="20"/>
        </w:rPr>
        <w:t>2022</w:t>
      </w:r>
      <w:r w:rsidRPr="00866252">
        <w:rPr>
          <w:rFonts w:ascii="Verdana" w:hAnsi="Verdana" w:cs="Tahoma"/>
          <w:b w:val="0"/>
          <w:sz w:val="20"/>
        </w:rPr>
        <w:t xml:space="preserve">. </w:t>
      </w:r>
      <w:r w:rsidRPr="00866252">
        <w:rPr>
          <w:rFonts w:ascii="Verdana" w:hAnsi="Verdana" w:cs="Calibri"/>
          <w:b w:val="0"/>
          <w:sz w:val="20"/>
        </w:rPr>
        <w:t xml:space="preserve">Para a segunda data de atualização anual, isto é, </w:t>
      </w:r>
      <w:r w:rsidRPr="00C14A4A">
        <w:rPr>
          <w:rFonts w:ascii="Verdana" w:hAnsi="Verdana" w:cs="Calibri"/>
          <w:b w:val="0"/>
          <w:sz w:val="20"/>
        </w:rPr>
        <w:t>19 de fevereiro de 2023</w:t>
      </w:r>
      <w:r w:rsidRPr="00866252">
        <w:rPr>
          <w:rFonts w:ascii="Verdana" w:hAnsi="Verdana" w:cs="Calibri"/>
          <w:b w:val="0"/>
          <w:sz w:val="20"/>
        </w:rPr>
        <w:t xml:space="preserve">, o </w:t>
      </w:r>
      <w:proofErr w:type="spellStart"/>
      <w:r w:rsidRPr="00866252">
        <w:rPr>
          <w:rFonts w:ascii="Verdana" w:hAnsi="Verdana" w:cs="Calibri"/>
          <w:b w:val="0"/>
          <w:sz w:val="20"/>
        </w:rPr>
        <w:t>NI</w:t>
      </w:r>
      <w:r w:rsidRPr="00A57752">
        <w:rPr>
          <w:rFonts w:ascii="Verdana" w:hAnsi="Verdana" w:cs="Calibri"/>
          <w:b w:val="0"/>
          <w:sz w:val="20"/>
          <w:vertAlign w:val="subscript"/>
        </w:rPr>
        <w:t>k</w:t>
      </w:r>
      <w:proofErr w:type="spellEnd"/>
      <w:r w:rsidRPr="00866252">
        <w:rPr>
          <w:rFonts w:ascii="Verdana" w:hAnsi="Verdana" w:cs="Calibri"/>
          <w:b w:val="0"/>
          <w:sz w:val="20"/>
        </w:rPr>
        <w:t xml:space="preserve"> corresponde ao número índice do IPCA referente ao mês de </w:t>
      </w:r>
      <w:r w:rsidRPr="00C14A4A">
        <w:rPr>
          <w:rFonts w:ascii="Verdana" w:hAnsi="Verdana" w:cs="Calibri"/>
          <w:b w:val="0"/>
          <w:sz w:val="20"/>
        </w:rPr>
        <w:t>dezembro de 2022</w:t>
      </w:r>
      <w:r w:rsidRPr="00866252">
        <w:rPr>
          <w:rFonts w:ascii="Verdana" w:hAnsi="Verdana" w:cs="Calibri"/>
          <w:b w:val="0"/>
          <w:sz w:val="20"/>
        </w:rPr>
        <w:t xml:space="preserve">, divulgado em </w:t>
      </w:r>
      <w:r w:rsidRPr="00C14A4A">
        <w:rPr>
          <w:rFonts w:ascii="Verdana" w:hAnsi="Verdana" w:cs="Calibri"/>
          <w:b w:val="0"/>
          <w:sz w:val="20"/>
        </w:rPr>
        <w:t>janeiro de 2023.</w:t>
      </w:r>
    </w:p>
    <w:p w:rsidR="00E63654" w:rsidRPr="004345A0" w:rsidRDefault="00E63654" w:rsidP="00E63654">
      <w:pPr>
        <w:pStyle w:val="BodyText2"/>
        <w:widowControl w:val="0"/>
        <w:tabs>
          <w:tab w:val="left" w:pos="1418"/>
        </w:tabs>
        <w:spacing w:line="320" w:lineRule="exact"/>
        <w:ind w:left="709"/>
        <w:rPr>
          <w:rFonts w:ascii="Verdana" w:hAnsi="Verdana"/>
          <w:b w:val="0"/>
          <w:sz w:val="20"/>
        </w:rPr>
      </w:pPr>
    </w:p>
    <w:p w:rsidR="00492DF5" w:rsidRDefault="00E63654" w:rsidP="00E63654">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A57752">
        <w:rPr>
          <w:rFonts w:ascii="Verdana" w:hAnsi="Verdana"/>
          <w:b/>
          <w:bCs/>
          <w:sz w:val="20"/>
          <w:vertAlign w:val="subscript"/>
        </w:rPr>
        <w:t>k-1</w:t>
      </w:r>
      <w:r w:rsidRPr="00EE14AB">
        <w:rPr>
          <w:rFonts w:ascii="Verdana" w:hAnsi="Verdana"/>
          <w:sz w:val="20"/>
        </w:rPr>
        <w:t xml:space="preserve"> = Número índice do IPCA referente ao mês </w:t>
      </w:r>
      <w:ins w:id="199" w:author="Felipe Soares" w:date="2021-03-27T13:10:00Z">
        <w:r w:rsidR="00454658">
          <w:rPr>
            <w:rFonts w:ascii="Verdana" w:hAnsi="Verdana"/>
            <w:sz w:val="20"/>
          </w:rPr>
          <w:t>imediatamente anterior</w:t>
        </w:r>
      </w:ins>
      <w:del w:id="200" w:author="Felipe Soares" w:date="2021-03-27T13:10:00Z">
        <w:r w:rsidRPr="00EE14AB" w:rsidDel="00454658">
          <w:rPr>
            <w:rFonts w:ascii="Verdana" w:hAnsi="Verdana"/>
            <w:sz w:val="20"/>
          </w:rPr>
          <w:delText xml:space="preserve">de </w:delText>
        </w:r>
      </w:del>
      <w:del w:id="201" w:author="Felipe Soares" w:date="2021-03-27T09:50:00Z">
        <w:r w:rsidRPr="00EE14AB" w:rsidDel="003A37C5">
          <w:rPr>
            <w:rFonts w:ascii="Verdana" w:hAnsi="Verdana"/>
            <w:sz w:val="20"/>
          </w:rPr>
          <w:delText xml:space="preserve">dezembro </w:delText>
        </w:r>
      </w:del>
      <w:del w:id="202" w:author="Felipe Soares" w:date="2021-03-27T13:10:00Z">
        <w:r w:rsidRPr="00EE14AB" w:rsidDel="00454658">
          <w:rPr>
            <w:rFonts w:ascii="Verdana" w:hAnsi="Verdana"/>
            <w:sz w:val="20"/>
          </w:rPr>
          <w:delText>do ano anterior</w:delText>
        </w:r>
      </w:del>
      <w:r w:rsidRPr="00EE14AB">
        <w:rPr>
          <w:rFonts w:ascii="Verdana" w:hAnsi="Verdana"/>
          <w:sz w:val="20"/>
        </w:rPr>
        <w:t xml:space="preserve"> ao do </w:t>
      </w:r>
      <w:proofErr w:type="spellStart"/>
      <w:r w:rsidRPr="00C73EC1">
        <w:rPr>
          <w:rFonts w:ascii="Verdana" w:hAnsi="Verdana"/>
          <w:sz w:val="20"/>
        </w:rPr>
        <w:t>NI</w:t>
      </w:r>
      <w:r w:rsidRPr="00A57752">
        <w:rPr>
          <w:rFonts w:ascii="Verdana" w:hAnsi="Verdana"/>
          <w:sz w:val="20"/>
          <w:vertAlign w:val="subscript"/>
        </w:rPr>
        <w:t>k</w:t>
      </w:r>
      <w:proofErr w:type="spellEnd"/>
      <w:r w:rsidRPr="00EE14AB">
        <w:rPr>
          <w:rFonts w:ascii="Verdana" w:hAnsi="Verdana"/>
          <w:sz w:val="20"/>
        </w:rPr>
        <w:t xml:space="preserve">. </w:t>
      </w:r>
      <w:r w:rsidRPr="00625584">
        <w:rPr>
          <w:rFonts w:ascii="Verdana" w:hAnsi="Verdana"/>
          <w:sz w:val="20"/>
        </w:rPr>
        <w:t xml:space="preserve">Exemplificativamente, para a primeira Data de Atualização, isto é, </w:t>
      </w:r>
      <w:r w:rsidRPr="00625584">
        <w:rPr>
          <w:rFonts w:ascii="Verdana" w:hAnsi="Verdana" w:cs="Leelawadee"/>
          <w:color w:val="000000"/>
          <w:sz w:val="20"/>
        </w:rPr>
        <w:t>19 fevereiro de 2022</w:t>
      </w:r>
      <w:r w:rsidRPr="00625584">
        <w:rPr>
          <w:rFonts w:ascii="Verdana" w:hAnsi="Verdana"/>
          <w:sz w:val="20"/>
        </w:rPr>
        <w:t xml:space="preserve">, o NIk-1 corresponde ao número índice do IPCA referente ao mês de </w:t>
      </w:r>
      <w:r w:rsidRPr="00625584">
        <w:rPr>
          <w:rFonts w:ascii="Verdana" w:hAnsi="Verdana" w:cs="Leelawadee"/>
          <w:color w:val="000000"/>
          <w:sz w:val="20"/>
        </w:rPr>
        <w:t>novembro de 2021</w:t>
      </w:r>
      <w:r w:rsidRPr="00625584">
        <w:rPr>
          <w:rFonts w:ascii="Verdana" w:hAnsi="Verdana"/>
          <w:sz w:val="20"/>
        </w:rPr>
        <w:t xml:space="preserve">, divulgado em dezembro de </w:t>
      </w:r>
      <w:r w:rsidRPr="00625584">
        <w:rPr>
          <w:rFonts w:ascii="Verdana" w:hAnsi="Verdana" w:cs="Leelawadee"/>
          <w:color w:val="000000"/>
          <w:sz w:val="20"/>
        </w:rPr>
        <w:t>2021</w:t>
      </w:r>
      <w:r w:rsidRPr="00625584">
        <w:rPr>
          <w:rFonts w:ascii="Verdana" w:hAnsi="Verdana"/>
          <w:sz w:val="20"/>
        </w:rPr>
        <w:t>.</w:t>
      </w:r>
      <w:r>
        <w:rPr>
          <w:rFonts w:ascii="Verdana" w:hAnsi="Verdana"/>
          <w:sz w:val="20"/>
        </w:rPr>
        <w:t xml:space="preserve"> </w:t>
      </w:r>
      <w:r>
        <w:rPr>
          <w:rFonts w:ascii="Verdana" w:hAnsi="Verdana" w:cs="Calibri"/>
          <w:sz w:val="20"/>
        </w:rPr>
        <w:t xml:space="preserve">Para </w:t>
      </w:r>
      <w:r w:rsidRPr="00DB3FF9">
        <w:rPr>
          <w:rFonts w:ascii="Verdana" w:hAnsi="Verdana" w:cs="Calibri"/>
          <w:sz w:val="20"/>
        </w:rPr>
        <w:t>a segunda data de atualização anual, isto é</w:t>
      </w:r>
      <w:r w:rsidRPr="00C14A4A">
        <w:rPr>
          <w:rFonts w:ascii="Verdana" w:hAnsi="Verdana" w:cs="Calibri"/>
          <w:sz w:val="20"/>
        </w:rPr>
        <w:t>, 19 de fevereiro de 2023</w:t>
      </w:r>
      <w:r w:rsidRPr="00DB3FF9">
        <w:rPr>
          <w:rFonts w:ascii="Verdana" w:hAnsi="Verdana" w:cs="Calibri"/>
          <w:sz w:val="20"/>
        </w:rPr>
        <w:t xml:space="preserve">, o </w:t>
      </w:r>
      <w:r w:rsidRPr="00C14A4A">
        <w:rPr>
          <w:rFonts w:ascii="Verdana" w:hAnsi="Verdana" w:cs="Calibri"/>
          <w:sz w:val="20"/>
        </w:rPr>
        <w:t>NI</w:t>
      </w:r>
      <w:r w:rsidRPr="00A57752">
        <w:rPr>
          <w:rFonts w:ascii="Verdana" w:hAnsi="Verdana" w:cs="Calibri"/>
          <w:sz w:val="20"/>
          <w:vertAlign w:val="subscript"/>
        </w:rPr>
        <w:t>k-1</w:t>
      </w:r>
      <w:r w:rsidRPr="00DB3FF9">
        <w:rPr>
          <w:rFonts w:ascii="Verdana" w:hAnsi="Verdana" w:cs="Calibri"/>
          <w:sz w:val="20"/>
        </w:rPr>
        <w:t xml:space="preserve"> corresponde ao número índice do IPCA referente ao mês de </w:t>
      </w:r>
      <w:r w:rsidRPr="00C14A4A">
        <w:rPr>
          <w:rFonts w:ascii="Verdana" w:hAnsi="Verdana" w:cs="Calibri"/>
          <w:sz w:val="20"/>
        </w:rPr>
        <w:t>novembro de 2022</w:t>
      </w:r>
      <w:r w:rsidRPr="00DB3FF9">
        <w:rPr>
          <w:rFonts w:ascii="Verdana" w:hAnsi="Verdana" w:cs="Calibri"/>
          <w:sz w:val="20"/>
        </w:rPr>
        <w:t xml:space="preserve">, divulgado em </w:t>
      </w:r>
      <w:r w:rsidRPr="00C14A4A">
        <w:rPr>
          <w:rFonts w:ascii="Verdana" w:hAnsi="Verdana" w:cs="Calibri"/>
          <w:sz w:val="20"/>
        </w:rPr>
        <w:t>dezembro de 2022</w:t>
      </w:r>
      <w:r w:rsidR="00DB3FF9">
        <w:rPr>
          <w:rFonts w:ascii="Verdana" w:hAnsi="Verdana" w:cs="Calibri"/>
          <w:sz w:val="20"/>
        </w:rPr>
        <w:t>.</w:t>
      </w:r>
    </w:p>
    <w:p w:rsidR="00DB3FF9" w:rsidRDefault="00DB3FF9">
      <w:pPr>
        <w:widowControl w:val="0"/>
        <w:tabs>
          <w:tab w:val="left" w:pos="1418"/>
        </w:tabs>
        <w:spacing w:after="0" w:line="320" w:lineRule="exact"/>
        <w:ind w:left="709"/>
        <w:rPr>
          <w:rFonts w:ascii="Verdana" w:hAnsi="Verdana"/>
          <w:sz w:val="20"/>
        </w:rPr>
      </w:pPr>
    </w:p>
    <w:p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rsidR="00DB3FF9" w:rsidRDefault="00DB3FF9" w:rsidP="00DB3FF9">
      <w:pPr>
        <w:pStyle w:val="BodyText2"/>
        <w:spacing w:line="320" w:lineRule="exact"/>
        <w:ind w:left="709"/>
        <w:rPr>
          <w:rFonts w:ascii="Verdana" w:hAnsi="Verdana"/>
          <w:sz w:val="20"/>
        </w:rPr>
      </w:pPr>
    </w:p>
    <w:p w:rsidR="00DB3FF9" w:rsidRPr="00C14A4A" w:rsidRDefault="00DB3FF9" w:rsidP="00C14A4A">
      <w:pPr>
        <w:pStyle w:val="BodyText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rsidR="00DB3FF9" w:rsidRDefault="00DB3FF9" w:rsidP="00C14A4A">
      <w:pPr>
        <w:pStyle w:val="BodyText2"/>
        <w:spacing w:line="320" w:lineRule="exact"/>
        <w:ind w:left="709"/>
      </w:pPr>
      <w:r>
        <w:rPr>
          <w:rFonts w:ascii="Verdana" w:hAnsi="Verdana"/>
          <w:b w:val="0"/>
          <w:bCs/>
          <w:sz w:val="20"/>
        </w:rPr>
        <w:t> </w:t>
      </w:r>
    </w:p>
    <w:p w:rsidR="00DB3FF9" w:rsidRDefault="00DB3FF9" w:rsidP="00DB3FF9">
      <w:pPr>
        <w:pStyle w:val="BodyText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rsidR="00DB3FF9" w:rsidRPr="00C14A4A" w:rsidRDefault="00DB3FF9" w:rsidP="00C14A4A">
      <w:pPr>
        <w:pStyle w:val="BodyText2"/>
        <w:spacing w:line="320" w:lineRule="exact"/>
        <w:ind w:left="709"/>
        <w:rPr>
          <w:b w:val="0"/>
          <w:bCs/>
        </w:rPr>
      </w:pPr>
    </w:p>
    <w:p w:rsidR="00DB3FF9" w:rsidRPr="00705C79" w:rsidRDefault="00E63654">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r>
        <w:rPr>
          <w:rFonts w:ascii="Verdana" w:hAnsi="Verdana" w:cs="Calibri"/>
          <w:bCs/>
          <w:sz w:val="20"/>
        </w:rPr>
        <w:t>, de tal forma que a variação do IPCA desde a Data de Emissão até a primeira Data de Atualização corresponderá à relação NI Dezembro 2021 / NI Janeiro 2021</w:t>
      </w:r>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r>
        <w:rPr>
          <w:rFonts w:ascii="Verdana" w:hAnsi="Verdana" w:cs="Calibri"/>
          <w:bCs/>
          <w:sz w:val="20"/>
        </w:rPr>
        <w:t>, de tal forma que a variação do IPCA desde a primeira Data de Atualização até a segunda Data de Atualização corresponderá à relação NI Dezembro 2022 / NI Dezembro 2021</w:t>
      </w:r>
      <w:r w:rsidR="00DB3FF9" w:rsidRPr="00B90BB0">
        <w:rPr>
          <w:rFonts w:ascii="Verdana" w:hAnsi="Verdana" w:cs="Calibri"/>
          <w:bCs/>
          <w:sz w:val="20"/>
        </w:rPr>
        <w:t>.</w:t>
      </w:r>
    </w:p>
    <w:p w:rsidR="00585F71" w:rsidRPr="00585F71" w:rsidRDefault="00585F71" w:rsidP="00C14A4A">
      <w:pPr>
        <w:pStyle w:val="BodyText2"/>
        <w:widowControl w:val="0"/>
        <w:tabs>
          <w:tab w:val="left" w:pos="2410"/>
        </w:tabs>
        <w:spacing w:line="320" w:lineRule="exact"/>
        <w:rPr>
          <w:rFonts w:ascii="Verdana" w:hAnsi="Verdana"/>
          <w:b w:val="0"/>
          <w:sz w:val="20"/>
        </w:rPr>
      </w:pPr>
    </w:p>
    <w:p w:rsidR="00AC4B62" w:rsidRPr="00492DF5" w:rsidRDefault="00492DF5">
      <w:pPr>
        <w:pStyle w:val="Heading3"/>
        <w:ind w:left="0" w:firstLine="0"/>
      </w:pPr>
      <w:r w:rsidRPr="00492DF5">
        <w:lastRenderedPageBreak/>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rsidR="00AC4B62" w:rsidRPr="004345A0" w:rsidRDefault="00AC4B62" w:rsidP="0050059E">
      <w:pPr>
        <w:pStyle w:val="BodyText2"/>
        <w:widowControl w:val="0"/>
        <w:tabs>
          <w:tab w:val="left" w:pos="2410"/>
        </w:tabs>
        <w:spacing w:line="320" w:lineRule="exact"/>
        <w:rPr>
          <w:rFonts w:ascii="Verdana" w:hAnsi="Verdana"/>
          <w:b w:val="0"/>
          <w:bCs/>
          <w:sz w:val="20"/>
        </w:rPr>
      </w:pPr>
    </w:p>
    <w:p w:rsidR="00AC4B62" w:rsidRPr="004345A0" w:rsidRDefault="00AC4B62" w:rsidP="0050059E">
      <w:pPr>
        <w:pStyle w:val="Heading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rsidR="00627E4C" w:rsidRDefault="00627E4C" w:rsidP="0050059E">
      <w:pPr>
        <w:pStyle w:val="Heading4"/>
        <w:numPr>
          <w:ilvl w:val="0"/>
          <w:numId w:val="0"/>
        </w:numPr>
      </w:pPr>
    </w:p>
    <w:p w:rsidR="00AC4B62" w:rsidRPr="004345A0" w:rsidRDefault="00AC4B62" w:rsidP="0050059E">
      <w:pPr>
        <w:pStyle w:val="Heading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rsidR="00585F71" w:rsidRPr="007B7626" w:rsidRDefault="00585F71" w:rsidP="00F14F5D">
      <w:pPr>
        <w:pStyle w:val="BodyText2"/>
        <w:widowControl w:val="0"/>
        <w:tabs>
          <w:tab w:val="left" w:pos="1701"/>
          <w:tab w:val="left" w:pos="2410"/>
        </w:tabs>
        <w:spacing w:line="320" w:lineRule="exact"/>
        <w:rPr>
          <w:b w:val="0"/>
          <w:u w:val="single"/>
        </w:rPr>
      </w:pPr>
    </w:p>
    <w:p w:rsidR="00AC4B62" w:rsidRPr="00C73EC1" w:rsidRDefault="00AC4B62" w:rsidP="0050059E">
      <w:pPr>
        <w:pStyle w:val="Heading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51224E">
        <w:t>:</w:t>
      </w:r>
      <w:r w:rsidR="00155158" w:rsidRPr="00155158">
        <w:t xml:space="preserve"> </w:t>
      </w:r>
    </w:p>
    <w:p w:rsidR="00AC4B62" w:rsidRPr="00C73EC1" w:rsidRDefault="00AC4B62" w:rsidP="0050059E">
      <w:pPr>
        <w:pStyle w:val="BodyText2"/>
        <w:widowControl w:val="0"/>
        <w:spacing w:line="320" w:lineRule="exact"/>
        <w:ind w:left="709"/>
        <w:rPr>
          <w:rFonts w:ascii="Verdana" w:hAnsi="Verdana"/>
          <w:b w:val="0"/>
          <w:color w:val="000000" w:themeColor="text1"/>
          <w:sz w:val="20"/>
        </w:rPr>
      </w:pPr>
    </w:p>
    <w:p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rsidR="00AC4B62" w:rsidRPr="00C73EC1" w:rsidRDefault="00AC4B62" w:rsidP="004345A0">
      <w:pPr>
        <w:widowControl w:val="0"/>
        <w:spacing w:line="360" w:lineRule="auto"/>
        <w:ind w:left="709"/>
        <w:rPr>
          <w:rFonts w:ascii="Verdana" w:hAnsi="Verdana"/>
          <w:sz w:val="20"/>
        </w:rPr>
      </w:pPr>
    </w:p>
    <w:p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rsidR="00C73EC1" w:rsidRPr="00C73EC1" w:rsidRDefault="00C73EC1" w:rsidP="00C73EC1">
      <w:pPr>
        <w:widowControl w:val="0"/>
        <w:spacing w:after="0" w:line="320" w:lineRule="exact"/>
        <w:ind w:left="709"/>
        <w:rPr>
          <w:rFonts w:ascii="Verdana" w:hAnsi="Verdana"/>
          <w:sz w:val="20"/>
        </w:rPr>
      </w:pPr>
    </w:p>
    <w:p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rsidR="00C73EC1" w:rsidRPr="00C73EC1" w:rsidRDefault="00C73EC1" w:rsidP="00C73EC1">
      <w:pPr>
        <w:pStyle w:val="BodyText21"/>
        <w:spacing w:line="320" w:lineRule="exact"/>
        <w:ind w:left="709"/>
        <w:rPr>
          <w:rFonts w:ascii="Verdana" w:hAnsi="Verdana"/>
          <w:sz w:val="20"/>
        </w:rPr>
      </w:pPr>
    </w:p>
    <w:p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rsidR="00AC4B62" w:rsidRPr="00C73EC1" w:rsidRDefault="00AC4B62" w:rsidP="004345A0">
      <w:pPr>
        <w:pStyle w:val="BodyText21"/>
        <w:spacing w:line="360" w:lineRule="auto"/>
        <w:ind w:left="709"/>
        <w:rPr>
          <w:rFonts w:ascii="Verdana" w:hAnsi="Verdana"/>
          <w:color w:val="000000" w:themeColor="text1"/>
          <w:sz w:val="20"/>
        </w:rPr>
      </w:pPr>
    </w:p>
    <w:p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rsidR="00AC4B62" w:rsidRPr="00C73EC1" w:rsidRDefault="00AC4B62" w:rsidP="00C73EC1">
      <w:pPr>
        <w:widowControl w:val="0"/>
        <w:tabs>
          <w:tab w:val="left" w:pos="1418"/>
        </w:tabs>
        <w:spacing w:after="0" w:line="320" w:lineRule="exact"/>
        <w:ind w:left="709"/>
        <w:rPr>
          <w:rFonts w:ascii="Verdana" w:hAnsi="Verdana"/>
          <w:sz w:val="20"/>
        </w:rPr>
      </w:pPr>
    </w:p>
    <w:p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lastRenderedPageBreak/>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rsidR="00C73EC1" w:rsidRPr="00C73EC1" w:rsidRDefault="00C73EC1" w:rsidP="00C73EC1">
      <w:pPr>
        <w:widowControl w:val="0"/>
        <w:tabs>
          <w:tab w:val="left" w:pos="1134"/>
        </w:tabs>
        <w:spacing w:after="0" w:line="320" w:lineRule="exact"/>
        <w:ind w:left="709"/>
        <w:rPr>
          <w:rFonts w:ascii="Verdana" w:hAnsi="Verdana"/>
          <w:sz w:val="20"/>
        </w:rPr>
      </w:pPr>
    </w:p>
    <w:p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rsidR="00C73EC1" w:rsidRPr="00C73EC1" w:rsidRDefault="00C73EC1" w:rsidP="00C73EC1">
      <w:pPr>
        <w:widowControl w:val="0"/>
        <w:tabs>
          <w:tab w:val="left" w:pos="1418"/>
        </w:tabs>
        <w:spacing w:after="0" w:line="320" w:lineRule="exact"/>
        <w:ind w:left="709"/>
        <w:rPr>
          <w:rFonts w:ascii="Verdana" w:hAnsi="Verdana"/>
          <w:sz w:val="20"/>
        </w:rPr>
      </w:pPr>
    </w:p>
    <w:p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rsidR="00AC4B62" w:rsidRPr="004345A0" w:rsidRDefault="00AC4B62" w:rsidP="00492DF5">
      <w:pPr>
        <w:pStyle w:val="Heading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rsidR="00AC4B62" w:rsidRPr="004345A0" w:rsidRDefault="00AC4B62" w:rsidP="004345A0">
      <w:pPr>
        <w:tabs>
          <w:tab w:val="left" w:pos="1418"/>
        </w:tabs>
        <w:spacing w:line="360" w:lineRule="auto"/>
        <w:rPr>
          <w:rFonts w:ascii="Verdana" w:hAnsi="Verdana"/>
          <w:color w:val="000000" w:themeColor="text1"/>
          <w:sz w:val="20"/>
        </w:rPr>
      </w:pPr>
    </w:p>
    <w:p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rsidR="00AC4B62" w:rsidRPr="004345A0" w:rsidRDefault="00AC4B62" w:rsidP="004345A0">
      <w:pPr>
        <w:pStyle w:val="BodyText2"/>
        <w:widowControl w:val="0"/>
        <w:tabs>
          <w:tab w:val="left" w:pos="1701"/>
          <w:tab w:val="left" w:pos="2410"/>
        </w:tabs>
        <w:spacing w:line="360" w:lineRule="auto"/>
        <w:ind w:left="567"/>
        <w:rPr>
          <w:rFonts w:ascii="Verdana" w:hAnsi="Verdana"/>
          <w:b w:val="0"/>
          <w:bCs/>
          <w:sz w:val="20"/>
        </w:rPr>
      </w:pPr>
    </w:p>
    <w:p w:rsidR="00AC4B62" w:rsidRPr="004345A0" w:rsidRDefault="00AC4B62" w:rsidP="00492DF5">
      <w:pPr>
        <w:pStyle w:val="Heading2"/>
        <w:ind w:left="0" w:firstLine="0"/>
        <w:rPr>
          <w:b/>
          <w:u w:val="single"/>
        </w:rPr>
      </w:pPr>
      <w:r w:rsidRPr="004345A0">
        <w:rPr>
          <w:u w:val="single"/>
        </w:rPr>
        <w:t>Cálculo da Amortização Mensal</w:t>
      </w:r>
      <w:r w:rsidRPr="004345A0">
        <w:t>: O cálculo da amortização mensal será realizado com base na seguinte fórmula:</w:t>
      </w:r>
    </w:p>
    <w:p w:rsidR="00AC4B62" w:rsidRPr="004345A0" w:rsidRDefault="00AC4B62" w:rsidP="004345A0">
      <w:pPr>
        <w:widowControl w:val="0"/>
        <w:spacing w:line="360" w:lineRule="auto"/>
        <w:ind w:left="709"/>
        <w:rPr>
          <w:rFonts w:ascii="Verdana" w:hAnsi="Verdana"/>
          <w:iCs/>
          <w:color w:val="000000" w:themeColor="text1"/>
          <w:sz w:val="20"/>
        </w:rPr>
      </w:pPr>
    </w:p>
    <w:p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lastRenderedPageBreak/>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rsidR="00AC4B62" w:rsidRPr="004345A0" w:rsidRDefault="00AC4B62" w:rsidP="004345A0">
      <w:pPr>
        <w:widowControl w:val="0"/>
        <w:spacing w:line="360" w:lineRule="auto"/>
        <w:ind w:left="709"/>
        <w:rPr>
          <w:rFonts w:ascii="Verdana" w:hAnsi="Verdana"/>
          <w:color w:val="000000" w:themeColor="text1"/>
          <w:sz w:val="20"/>
        </w:rPr>
      </w:pPr>
    </w:p>
    <w:p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rsidR="00AC4B62" w:rsidRPr="004345A0" w:rsidRDefault="00AC4B62" w:rsidP="00C73EC1">
      <w:pPr>
        <w:widowControl w:val="0"/>
        <w:spacing w:after="0" w:line="320" w:lineRule="exact"/>
        <w:ind w:left="709"/>
        <w:rPr>
          <w:rFonts w:ascii="Verdana" w:hAnsi="Verdana"/>
          <w:color w:val="000000" w:themeColor="text1"/>
          <w:sz w:val="20"/>
        </w:rPr>
      </w:pPr>
    </w:p>
    <w:p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rsidR="00AC4B62" w:rsidRPr="004345A0" w:rsidRDefault="00AC4B62" w:rsidP="00C73EC1">
      <w:pPr>
        <w:pStyle w:val="BodyText21"/>
        <w:spacing w:line="320" w:lineRule="exact"/>
        <w:ind w:left="709"/>
        <w:rPr>
          <w:rFonts w:ascii="Verdana" w:hAnsi="Verdana"/>
          <w:color w:val="000000" w:themeColor="text1"/>
          <w:sz w:val="20"/>
        </w:rPr>
      </w:pPr>
    </w:p>
    <w:p w:rsidR="00AC4B62" w:rsidRPr="004345A0" w:rsidRDefault="00AC4B62" w:rsidP="00C73EC1">
      <w:pPr>
        <w:pStyle w:val="BodyText"/>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r w:rsidR="00E63654" w:rsidRPr="00E63654">
        <w:rPr>
          <w:rFonts w:ascii="Verdana" w:hAnsi="Verdana"/>
          <w:color w:val="000000" w:themeColor="text1"/>
          <w:sz w:val="20"/>
        </w:rPr>
        <w:t xml:space="preserve"> </w:t>
      </w:r>
      <w:proofErr w:type="spellStart"/>
      <w:r w:rsidR="00E63654" w:rsidRPr="004345A0">
        <w:rPr>
          <w:rFonts w:ascii="Verdana" w:hAnsi="Verdana"/>
          <w:color w:val="000000" w:themeColor="text1"/>
          <w:sz w:val="20"/>
        </w:rPr>
        <w:t>ésima</w:t>
      </w:r>
      <w:proofErr w:type="spellEnd"/>
      <w:r w:rsidR="00E63654" w:rsidRPr="004345A0">
        <w:rPr>
          <w:rFonts w:ascii="Verdana" w:hAnsi="Verdana"/>
          <w:color w:val="000000" w:themeColor="text1"/>
          <w:sz w:val="20"/>
        </w:rPr>
        <w:t xml:space="preserve"> taxa de amortização, com 4 (quatro) casas decimais, de acordo com o </w:t>
      </w:r>
      <w:r w:rsidR="00E63654" w:rsidRPr="004345A0">
        <w:rPr>
          <w:rFonts w:ascii="Verdana" w:hAnsi="Verdana"/>
          <w:color w:val="000000" w:themeColor="text1"/>
          <w:sz w:val="20"/>
          <w:u w:val="single"/>
        </w:rPr>
        <w:t xml:space="preserve">Anexo </w:t>
      </w:r>
      <w:r w:rsidR="00E63654" w:rsidRPr="00E63654">
        <w:rPr>
          <w:rFonts w:ascii="Verdana" w:hAnsi="Verdana"/>
          <w:sz w:val="20"/>
          <w:u w:val="single"/>
        </w:rPr>
        <w:t>I</w:t>
      </w:r>
      <w:r w:rsidR="00E63654" w:rsidRPr="00E63654">
        <w:rPr>
          <w:rFonts w:ascii="Verdana" w:hAnsi="Verdana"/>
          <w:color w:val="000000" w:themeColor="text1"/>
          <w:sz w:val="20"/>
          <w:u w:val="single"/>
        </w:rPr>
        <w:t>V</w:t>
      </w:r>
      <w:r w:rsidR="00E63654" w:rsidRPr="004345A0">
        <w:rPr>
          <w:rFonts w:ascii="Verdana" w:hAnsi="Verdana"/>
          <w:color w:val="000000" w:themeColor="text1"/>
          <w:sz w:val="20"/>
        </w:rPr>
        <w:t xml:space="preserve"> d</w:t>
      </w:r>
      <w:r w:rsidR="00E63654" w:rsidRPr="003B4FDD">
        <w:rPr>
          <w:rFonts w:ascii="Verdana" w:hAnsi="Verdana"/>
          <w:color w:val="000000" w:themeColor="text1"/>
          <w:sz w:val="20"/>
        </w:rPr>
        <w:t>esta Escritura de Emissão</w:t>
      </w:r>
      <w:r w:rsidR="00E63654" w:rsidRPr="004345A0">
        <w:rPr>
          <w:rFonts w:ascii="Verdana" w:hAnsi="Verdana"/>
          <w:color w:val="000000" w:themeColor="text1"/>
          <w:sz w:val="20"/>
        </w:rPr>
        <w:t>.</w:t>
      </w:r>
      <w:r w:rsidR="00E63654">
        <w:rPr>
          <w:rFonts w:ascii="Verdana" w:hAnsi="Verdana"/>
          <w:color w:val="000000" w:themeColor="text1"/>
          <w:sz w:val="20"/>
        </w:rPr>
        <w:t xml:space="preserve"> </w:t>
      </w:r>
      <w:r w:rsidR="005B64C1">
        <w:rPr>
          <w:rFonts w:ascii="Verdana" w:hAnsi="Verdana"/>
          <w:color w:val="000000" w:themeColor="text1"/>
          <w:sz w:val="20"/>
        </w:rPr>
        <w:t>[</w:t>
      </w:r>
      <w:r w:rsidR="005B64C1" w:rsidRPr="00E77FDC">
        <w:rPr>
          <w:rFonts w:ascii="Verdana" w:hAnsi="Verdana"/>
          <w:b/>
          <w:bCs/>
          <w:color w:val="000000" w:themeColor="text1"/>
          <w:sz w:val="20"/>
          <w:highlight w:val="lightGray"/>
        </w:rPr>
        <w:t>Nota AF:</w:t>
      </w:r>
      <w:r w:rsidR="005B64C1" w:rsidRPr="00E77FDC">
        <w:rPr>
          <w:rFonts w:ascii="Verdana" w:hAnsi="Verdana"/>
          <w:color w:val="000000" w:themeColor="text1"/>
          <w:sz w:val="20"/>
          <w:highlight w:val="lightGray"/>
        </w:rPr>
        <w:t xml:space="preserve"> </w:t>
      </w:r>
      <w:r w:rsidR="00E63654" w:rsidRPr="00E77FDC">
        <w:rPr>
          <w:rFonts w:ascii="Verdana" w:hAnsi="Verdana"/>
          <w:color w:val="000000" w:themeColor="text1"/>
          <w:sz w:val="20"/>
          <w:highlight w:val="lightGray"/>
        </w:rPr>
        <w:t>O Anexo IV não contém os percentuais de amortização</w:t>
      </w:r>
      <w:r w:rsidR="005B64C1">
        <w:rPr>
          <w:rFonts w:ascii="Verdana" w:hAnsi="Verdana"/>
          <w:color w:val="000000" w:themeColor="text1"/>
          <w:sz w:val="20"/>
        </w:rPr>
        <w:t>]</w:t>
      </w:r>
      <w:r w:rsidRPr="004345A0">
        <w:rPr>
          <w:rFonts w:ascii="Verdana" w:hAnsi="Verdana"/>
          <w:color w:val="000000" w:themeColor="text1"/>
          <w:sz w:val="20"/>
        </w:rPr>
        <w:t>.</w:t>
      </w:r>
      <w:r w:rsidR="00E63654">
        <w:rPr>
          <w:rFonts w:ascii="Verdana" w:hAnsi="Verdana"/>
          <w:color w:val="000000" w:themeColor="text1"/>
          <w:sz w:val="20"/>
        </w:rPr>
        <w:t xml:space="preserve"> </w:t>
      </w:r>
    </w:p>
    <w:p w:rsidR="00AC4B62" w:rsidRPr="004345A0" w:rsidRDefault="00AC4B62" w:rsidP="00C73EC1">
      <w:pPr>
        <w:pStyle w:val="BodyText21"/>
        <w:spacing w:line="320" w:lineRule="exact"/>
        <w:ind w:left="709"/>
        <w:rPr>
          <w:rFonts w:ascii="Verdana" w:hAnsi="Verdana"/>
          <w:bCs/>
          <w:color w:val="000000" w:themeColor="text1"/>
          <w:sz w:val="20"/>
          <w:lang w:val="x-none"/>
        </w:rPr>
      </w:pPr>
    </w:p>
    <w:p w:rsidR="00AC4B62" w:rsidRPr="0021513D" w:rsidRDefault="00AC4B62" w:rsidP="00C73EC1">
      <w:pPr>
        <w:pStyle w:val="Heading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rsidR="00AC4B62" w:rsidRPr="0021513D" w:rsidRDefault="00AC4B62" w:rsidP="004345A0">
      <w:pPr>
        <w:widowControl w:val="0"/>
        <w:spacing w:line="360" w:lineRule="auto"/>
        <w:ind w:left="709"/>
        <w:rPr>
          <w:rFonts w:ascii="Verdana" w:hAnsi="Verdana"/>
          <w:color w:val="000000" w:themeColor="text1"/>
          <w:sz w:val="20"/>
        </w:rPr>
      </w:pPr>
    </w:p>
    <w:p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rsidR="00AC4B62" w:rsidRPr="0021513D" w:rsidRDefault="00AC4B62" w:rsidP="004345A0">
      <w:pPr>
        <w:widowControl w:val="0"/>
        <w:spacing w:line="360" w:lineRule="auto"/>
        <w:ind w:left="709"/>
        <w:rPr>
          <w:rFonts w:ascii="Verdana" w:hAnsi="Verdana"/>
          <w:sz w:val="20"/>
        </w:rPr>
      </w:pPr>
    </w:p>
    <w:p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rsidR="00AC4B62" w:rsidRPr="0021513D" w:rsidRDefault="00AC4B62" w:rsidP="00C73EC1">
      <w:pPr>
        <w:widowControl w:val="0"/>
        <w:spacing w:after="0" w:line="320" w:lineRule="exact"/>
        <w:ind w:left="709"/>
        <w:rPr>
          <w:rFonts w:ascii="Verdana" w:hAnsi="Verdana"/>
          <w:sz w:val="20"/>
        </w:rPr>
      </w:pPr>
    </w:p>
    <w:p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rsidR="00AC4B62" w:rsidRPr="0021513D" w:rsidRDefault="00AC4B62" w:rsidP="00C73EC1">
      <w:pPr>
        <w:widowControl w:val="0"/>
        <w:spacing w:after="0" w:line="320" w:lineRule="exact"/>
        <w:ind w:left="709"/>
        <w:rPr>
          <w:rFonts w:ascii="Verdana" w:hAnsi="Verdana"/>
          <w:color w:val="000000" w:themeColor="text1"/>
          <w:sz w:val="20"/>
        </w:rPr>
      </w:pPr>
    </w:p>
    <w:p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rsidR="00C73EC1" w:rsidRPr="0021513D" w:rsidRDefault="00C73EC1" w:rsidP="00C73EC1">
      <w:pPr>
        <w:widowControl w:val="0"/>
        <w:spacing w:after="0" w:line="320" w:lineRule="exact"/>
        <w:ind w:left="709"/>
        <w:rPr>
          <w:rFonts w:ascii="Verdana" w:hAnsi="Verdana"/>
          <w:color w:val="000000" w:themeColor="text1"/>
          <w:sz w:val="20"/>
        </w:rPr>
      </w:pPr>
    </w:p>
    <w:p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rsidR="00C73EC1" w:rsidRPr="004345A0" w:rsidRDefault="00C73EC1" w:rsidP="00C73EC1">
      <w:pPr>
        <w:widowControl w:val="0"/>
        <w:spacing w:after="0" w:line="320" w:lineRule="exact"/>
        <w:ind w:left="709"/>
        <w:rPr>
          <w:rFonts w:ascii="Verdana" w:hAnsi="Verdana"/>
          <w:color w:val="000000" w:themeColor="text1"/>
          <w:sz w:val="20"/>
        </w:rPr>
      </w:pPr>
    </w:p>
    <w:p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rsidR="00C73EC1" w:rsidRPr="004345A0" w:rsidRDefault="00C73EC1" w:rsidP="00C73EC1">
      <w:pPr>
        <w:widowControl w:val="0"/>
        <w:spacing w:after="0" w:line="320" w:lineRule="exact"/>
        <w:ind w:left="709"/>
        <w:rPr>
          <w:rFonts w:ascii="Verdana" w:hAnsi="Verdana"/>
          <w:color w:val="000000" w:themeColor="text1"/>
          <w:sz w:val="20"/>
        </w:rPr>
      </w:pPr>
    </w:p>
    <w:p w:rsidR="00EE14AB" w:rsidRDefault="004B7CFC"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w:t>
      </w:r>
      <w:r w:rsidR="00EE14AB" w:rsidRPr="004345A0">
        <w:rPr>
          <w:rFonts w:ascii="Verdana" w:eastAsia="TrebuchetMS" w:hAnsi="Verdana" w:cs="Trebuchet MS"/>
          <w:sz w:val="20"/>
        </w:rPr>
        <w:lastRenderedPageBreak/>
        <w:t>e sessenta) dias</w:t>
      </w:r>
      <w:r w:rsidR="00EE14AB" w:rsidRPr="004345A0">
        <w:rPr>
          <w:rFonts w:ascii="Verdana" w:hAnsi="Verdana"/>
          <w:color w:val="000000" w:themeColor="text1"/>
          <w:sz w:val="20"/>
        </w:rPr>
        <w:t>;</w:t>
      </w:r>
    </w:p>
    <w:p w:rsidR="00C73EC1" w:rsidRPr="004345A0" w:rsidRDefault="00C73EC1" w:rsidP="00C73EC1">
      <w:pPr>
        <w:widowControl w:val="0"/>
        <w:spacing w:after="0" w:line="320" w:lineRule="exact"/>
        <w:ind w:left="709"/>
        <w:rPr>
          <w:rFonts w:ascii="Verdana" w:hAnsi="Verdana"/>
          <w:color w:val="000000" w:themeColor="text1"/>
          <w:sz w:val="20"/>
        </w:rPr>
      </w:pPr>
    </w:p>
    <w:p w:rsidR="00EE14AB" w:rsidRDefault="004B7CFC"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rsidR="00C73EC1" w:rsidRPr="004345A0" w:rsidRDefault="00C73EC1" w:rsidP="00C73EC1">
      <w:pPr>
        <w:widowControl w:val="0"/>
        <w:spacing w:after="0" w:line="320" w:lineRule="exact"/>
        <w:ind w:left="709"/>
        <w:rPr>
          <w:rFonts w:ascii="Verdana" w:hAnsi="Verdana"/>
          <w:color w:val="000000" w:themeColor="text1"/>
          <w:sz w:val="20"/>
        </w:rPr>
      </w:pPr>
    </w:p>
    <w:p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203"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203"/>
      <w:r w:rsidR="008E11DF">
        <w:rPr>
          <w:rFonts w:ascii="Verdana" w:eastAsia="TrebuchetMS" w:hAnsi="Verdana" w:cs="Trebuchet MS"/>
          <w:sz w:val="20"/>
        </w:rPr>
        <w:t>.</w:t>
      </w:r>
    </w:p>
    <w:p w:rsidR="00C67B22" w:rsidRPr="002F0FAF" w:rsidRDefault="00C67B22" w:rsidP="00C73EC1">
      <w:pPr>
        <w:spacing w:after="0" w:line="320" w:lineRule="exact"/>
        <w:ind w:left="709"/>
        <w:rPr>
          <w:rFonts w:ascii="Verdana" w:hAnsi="Verdana"/>
          <w:sz w:val="20"/>
        </w:rPr>
      </w:pPr>
      <w:bookmarkStart w:id="204" w:name="_Ref286330516"/>
      <w:bookmarkStart w:id="205" w:name="_Ref286331549"/>
      <w:bookmarkStart w:id="206" w:name="_Ref286154048"/>
      <w:bookmarkEnd w:id="190"/>
      <w:bookmarkEnd w:id="191"/>
      <w:bookmarkEnd w:id="192"/>
      <w:bookmarkEnd w:id="194"/>
    </w:p>
    <w:p w:rsidR="00DE3BF9" w:rsidRDefault="00CB0A20" w:rsidP="007B7626">
      <w:pPr>
        <w:pStyle w:val="Heading2"/>
        <w:ind w:left="0" w:firstLine="0"/>
        <w:rPr>
          <w:u w:val="single"/>
        </w:rPr>
      </w:pPr>
      <w:bookmarkStart w:id="207" w:name="_DV_M80"/>
      <w:bookmarkStart w:id="208" w:name="_DV_M81"/>
      <w:bookmarkEnd w:id="204"/>
      <w:bookmarkEnd w:id="205"/>
      <w:bookmarkEnd w:id="206"/>
      <w:bookmarkEnd w:id="207"/>
      <w:bookmarkEnd w:id="208"/>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209" w:name="_Ref534176584"/>
      <w:bookmarkEnd w:id="181"/>
      <w:bookmarkEnd w:id="193"/>
    </w:p>
    <w:p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rsidR="006A239D" w:rsidRPr="00882D08" w:rsidRDefault="00BC1019" w:rsidP="007B7626">
      <w:pPr>
        <w:pStyle w:val="Heading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210" w:name="_DV_M153"/>
      <w:bookmarkEnd w:id="210"/>
      <w:r w:rsidR="006A239D" w:rsidRPr="00C96ED0">
        <w:rPr>
          <w:lang w:bidi="pa-IN"/>
        </w:rPr>
        <w:t>.</w:t>
      </w:r>
      <w:r w:rsidR="000200C1">
        <w:rPr>
          <w:lang w:bidi="pa-IN"/>
        </w:rPr>
        <w:t xml:space="preserve"> </w:t>
      </w:r>
    </w:p>
    <w:p w:rsidR="006A239D" w:rsidRPr="00882D08" w:rsidRDefault="006A239D" w:rsidP="007B7626">
      <w:pPr>
        <w:tabs>
          <w:tab w:val="left" w:pos="1418"/>
        </w:tabs>
        <w:spacing w:after="0" w:line="320" w:lineRule="exact"/>
        <w:rPr>
          <w:rFonts w:ascii="Verdana" w:hAnsi="Verdana" w:cs="Leelawadee"/>
          <w:sz w:val="20"/>
          <w:lang w:bidi="pa-IN"/>
        </w:rPr>
      </w:pPr>
    </w:p>
    <w:p w:rsidR="000200C1" w:rsidRDefault="006A239D" w:rsidP="00131326">
      <w:pPr>
        <w:pStyle w:val="Heading3"/>
        <w:ind w:left="0" w:firstLine="0"/>
        <w:rPr>
          <w:rFonts w:cs="Leelawadee"/>
          <w:bCs w:val="0"/>
          <w:color w:val="000000"/>
        </w:rPr>
      </w:pPr>
      <w:r w:rsidRPr="00C96ED0">
        <w:rPr>
          <w:lang w:bidi="pa-IN"/>
        </w:rPr>
        <w:t>O</w:t>
      </w:r>
      <w:r w:rsidRPr="00155158">
        <w:rPr>
          <w:rFonts w:eastAsia="Garamond"/>
        </w:rPr>
        <w:t xml:space="preserve"> </w:t>
      </w:r>
      <w:bookmarkStart w:id="211" w:name="_Hlk19523820"/>
      <w:r w:rsidR="00C229CE" w:rsidRPr="00155158">
        <w:rPr>
          <w:rFonts w:eastAsia="Garamond"/>
        </w:rPr>
        <w:t>Valor de Resgate Antecipado Facultativo será equivalente</w:t>
      </w:r>
      <w:r w:rsidR="003C0514">
        <w:rPr>
          <w:rFonts w:eastAsia="Garamond"/>
        </w:rPr>
        <w:t xml:space="preserve"> </w:t>
      </w:r>
      <w:r w:rsidR="000939B8">
        <w:rPr>
          <w:rFonts w:eastAsia="Garamond"/>
        </w:rPr>
        <w:t xml:space="preserve">ao </w:t>
      </w:r>
      <w:r w:rsidR="003C0514" w:rsidRPr="009572D8">
        <w:rPr>
          <w:color w:val="000000"/>
        </w:rPr>
        <w:t xml:space="preserve">saldo do Valor Nominal Unitário Atualizado </w:t>
      </w:r>
      <w:r w:rsidR="00737D9B">
        <w:rPr>
          <w:color w:val="000000"/>
        </w:rPr>
        <w:t xml:space="preserve">das parcelas vincendas de pagamento </w:t>
      </w:r>
      <w:r w:rsidR="003C0514" w:rsidRPr="009572D8">
        <w:rPr>
          <w:color w:val="000000"/>
        </w:rPr>
        <w:t>das Debêntures</w:t>
      </w:r>
      <w:r w:rsidR="003C0514">
        <w:rPr>
          <w:color w:val="000000"/>
        </w:rPr>
        <w:t xml:space="preserve">, conforme </w:t>
      </w:r>
      <w:r w:rsidR="00737D9B">
        <w:rPr>
          <w:color w:val="000000"/>
        </w:rPr>
        <w:t xml:space="preserve">previstas no Anexo </w:t>
      </w:r>
      <w:r w:rsidR="008D7745">
        <w:rPr>
          <w:color w:val="000000"/>
        </w:rPr>
        <w:t>IV</w:t>
      </w:r>
      <w:ins w:id="212" w:author="Felipe Soares" w:date="2021-03-27T10:05:00Z">
        <w:r w:rsidR="00A1355D">
          <w:rPr>
            <w:color w:val="000000"/>
          </w:rPr>
          <w:t xml:space="preserve">, </w:t>
        </w:r>
        <w:r w:rsidR="00A1355D" w:rsidRPr="00155158">
          <w:rPr>
            <w:rFonts w:eastAsia="Garamond"/>
          </w:rPr>
          <w:t xml:space="preserve">de forma </w:t>
        </w:r>
        <w:r w:rsidR="00A1355D" w:rsidRPr="00155158">
          <w:rPr>
            <w:rFonts w:eastAsia="Garamond"/>
            <w:i/>
          </w:rPr>
          <w:t xml:space="preserve">pro rata </w:t>
        </w:r>
        <w:proofErr w:type="spellStart"/>
        <w:r w:rsidR="00A1355D" w:rsidRPr="00155158">
          <w:rPr>
            <w:rFonts w:eastAsia="Garamond"/>
            <w:i/>
          </w:rPr>
          <w:t>temporis</w:t>
        </w:r>
        <w:proofErr w:type="spellEnd"/>
        <w:r w:rsidR="00A1355D">
          <w:rPr>
            <w:rFonts w:eastAsia="Garamond"/>
            <w:i/>
          </w:rPr>
          <w:t>,</w:t>
        </w:r>
      </w:ins>
      <w:r w:rsidR="003C0514">
        <w:rPr>
          <w:color w:val="000000"/>
        </w:rPr>
        <w:t xml:space="preserve"> </w:t>
      </w:r>
      <w:r w:rsidR="008D7745">
        <w:rPr>
          <w:color w:val="000000"/>
        </w:rPr>
        <w:t>trazidas a valor presente</w:t>
      </w:r>
      <w:del w:id="213" w:author="Felipe Soares" w:date="2021-03-27T10:05:00Z">
        <w:r w:rsidR="008D7745" w:rsidDel="00A1355D">
          <w:rPr>
            <w:color w:val="000000"/>
          </w:rPr>
          <w:delText xml:space="preserve">, </w:delText>
        </w:r>
        <w:r w:rsidR="003C0514" w:rsidDel="00A1355D">
          <w:rPr>
            <w:color w:val="000000"/>
          </w:rPr>
          <w:delText xml:space="preserve">acrescido da </w:delText>
        </w:r>
        <w:r w:rsidR="003C0514" w:rsidRPr="009572D8" w:rsidDel="00A1355D">
          <w:rPr>
            <w:rFonts w:eastAsia="Arial Unicode MS" w:cs="Tahoma"/>
          </w:rPr>
          <w:delText>Remuneração</w:delText>
        </w:r>
        <w:r w:rsidR="00C229CE" w:rsidRPr="00155158" w:rsidDel="00A1355D">
          <w:rPr>
            <w:rFonts w:eastAsia="Garamond"/>
          </w:rPr>
          <w:delText xml:space="preserve">, de forma </w:delText>
        </w:r>
        <w:r w:rsidR="00380681" w:rsidRPr="00155158" w:rsidDel="00A1355D">
          <w:rPr>
            <w:rFonts w:eastAsia="Garamond"/>
            <w:i/>
          </w:rPr>
          <w:delText>pro rata temporis</w:delText>
        </w:r>
        <w:r w:rsidR="00380681" w:rsidRPr="00155158" w:rsidDel="00A1355D">
          <w:rPr>
            <w:rFonts w:eastAsia="Garamond"/>
          </w:rPr>
          <w:delText>, trazidos a valor presente pela</w:delText>
        </w:r>
      </w:del>
      <w:ins w:id="214" w:author="Felipe Soares" w:date="2021-03-27T10:05:00Z">
        <w:r w:rsidR="00A1355D">
          <w:rPr>
            <w:color w:val="000000"/>
          </w:rPr>
          <w:t xml:space="preserve"> pela</w:t>
        </w:r>
      </w:ins>
      <w:r w:rsidR="00380681" w:rsidRPr="00155158">
        <w:rPr>
          <w:rFonts w:eastAsia="Garamond"/>
        </w:rPr>
        <w:t xml:space="preserve"> taxa de desconto equivalente </w:t>
      </w:r>
      <w:r w:rsidR="00380681" w:rsidRPr="00155158">
        <w:rPr>
          <w:b/>
        </w:rPr>
        <w:t>(i)</w:t>
      </w:r>
      <w:r w:rsidR="00380681" w:rsidRPr="00C96ED0">
        <w:t xml:space="preserve"> </w:t>
      </w:r>
      <w:bookmarkEnd w:id="211"/>
      <w:r w:rsidR="00380681" w:rsidRPr="00C96ED0">
        <w:t xml:space="preserve">ao cupom da </w:t>
      </w:r>
      <w:r w:rsidR="00380681" w:rsidRPr="006F0FD2">
        <w:t xml:space="preserve">nota do Tesouro IPCA + com juros semestrais, com vencimento em </w:t>
      </w:r>
      <w:r w:rsidR="00380681" w:rsidRPr="006F0FD2">
        <w:rPr>
          <w:lang w:bidi="pa-IN"/>
        </w:rPr>
        <w:t>2026</w:t>
      </w:r>
      <w:r w:rsidR="00380681" w:rsidRPr="006F0FD2">
        <w:t xml:space="preserve"> (“</w:t>
      </w:r>
      <w:r w:rsidR="00380681" w:rsidRPr="00155158">
        <w:rPr>
          <w:u w:val="single"/>
        </w:rPr>
        <w:t>NTN-B</w:t>
      </w:r>
      <w:r w:rsidR="00380681" w:rsidRPr="006F0FD2">
        <w:t>”), a saber</w:t>
      </w:r>
      <w:r w:rsidR="00380681" w:rsidRPr="00155158">
        <w:rPr>
          <w:i/>
          <w:iCs/>
        </w:rPr>
        <w:t xml:space="preserve"> </w:t>
      </w:r>
      <w:r w:rsidR="00380681" w:rsidRPr="006F0FD2">
        <w:t>2,6900</w:t>
      </w:r>
      <w:r w:rsidR="00380681" w:rsidRPr="00DA3380">
        <w:t>%</w:t>
      </w:r>
      <w:r w:rsidR="00380681" w:rsidRPr="006F0FD2">
        <w:t xml:space="preserve"> (dois inteiros e sessenta e nove centésimos por cento); ou </w:t>
      </w:r>
      <w:r w:rsidR="00380681" w:rsidRPr="00155158">
        <w:rPr>
          <w:b/>
        </w:rPr>
        <w:t>(</w:t>
      </w:r>
      <w:proofErr w:type="spellStart"/>
      <w:r w:rsidR="00380681" w:rsidRPr="00155158">
        <w:rPr>
          <w:b/>
        </w:rPr>
        <w:t>ii</w:t>
      </w:r>
      <w:proofErr w:type="spellEnd"/>
      <w:r w:rsidR="00380681" w:rsidRPr="00155158">
        <w:rPr>
          <w:b/>
        </w:rPr>
        <w:t>)</w:t>
      </w:r>
      <w:r w:rsidR="00380681" w:rsidRPr="006F0FD2">
        <w:t xml:space="preserve"> ao cupom</w:t>
      </w:r>
      <w:r w:rsidR="00380681" w:rsidRPr="00C96ED0">
        <w:t xml:space="preserve"> da NTN-B com </w:t>
      </w:r>
      <w:proofErr w:type="spellStart"/>
      <w:r w:rsidR="00380681" w:rsidRPr="00155158">
        <w:rPr>
          <w:i/>
        </w:rPr>
        <w:t>duration</w:t>
      </w:r>
      <w:proofErr w:type="spellEnd"/>
      <w:r w:rsidR="00380681" w:rsidRPr="00C96ED0">
        <w:t xml:space="preserve"> e liquidez mais próximas ao prazo remanescente da operação no momento do pagamento</w:t>
      </w:r>
      <w:r w:rsidR="00380681" w:rsidRPr="00155158">
        <w:rPr>
          <w:rFonts w:eastAsia="Garamond"/>
        </w:rPr>
        <w:t>, das duas a menor taxa (“</w:t>
      </w:r>
      <w:r w:rsidR="00380681" w:rsidRPr="00155158">
        <w:rPr>
          <w:u w:val="single"/>
          <w:lang w:bidi="pa-IN"/>
        </w:rPr>
        <w:t>Valor da Recompra Facultativa</w:t>
      </w:r>
      <w:r w:rsidR="00380681" w:rsidRPr="00C96ED0">
        <w:rPr>
          <w:lang w:bidi="pa-IN"/>
        </w:rPr>
        <w:t>”).</w:t>
      </w:r>
      <w:del w:id="215" w:author="Felipe Soares" w:date="2021-03-27T10:06:00Z">
        <w:r w:rsidR="00B843E9" w:rsidDel="00A1355D">
          <w:rPr>
            <w:rFonts w:cs="Leelawadee"/>
            <w:color w:val="000000"/>
          </w:rPr>
          <w:delText xml:space="preserve"> </w:delText>
        </w:r>
        <w:r w:rsidR="0051224E" w:rsidDel="00A1355D">
          <w:rPr>
            <w:rFonts w:cs="Leelawadee"/>
            <w:color w:val="000000"/>
          </w:rPr>
          <w:delText>[</w:delText>
        </w:r>
        <w:r w:rsidR="0051224E" w:rsidRPr="00B843E9" w:rsidDel="00A1355D">
          <w:rPr>
            <w:rFonts w:cs="Leelawadee"/>
            <w:b/>
            <w:bCs w:val="0"/>
            <w:color w:val="000000"/>
            <w:highlight w:val="lightGray"/>
          </w:rPr>
          <w:delText>Nota SMT</w:delText>
        </w:r>
        <w:r w:rsidR="0051224E" w:rsidRPr="00B843E9" w:rsidDel="00A1355D">
          <w:rPr>
            <w:rFonts w:cs="Leelawadee"/>
            <w:color w:val="000000"/>
            <w:highlight w:val="lightGray"/>
          </w:rPr>
          <w:delText>: sob validação</w:delText>
        </w:r>
        <w:r w:rsidR="00B843E9" w:rsidRPr="00B843E9" w:rsidDel="00A1355D">
          <w:rPr>
            <w:rFonts w:cs="Leelawadee"/>
            <w:color w:val="000000"/>
            <w:highlight w:val="lightGray"/>
          </w:rPr>
          <w:delText xml:space="preserve"> AF</w:delText>
        </w:r>
        <w:r w:rsidR="0051224E" w:rsidDel="00A1355D">
          <w:rPr>
            <w:rFonts w:cs="Leelawadee"/>
            <w:color w:val="000000"/>
          </w:rPr>
          <w:delText>]</w:delText>
        </w:r>
      </w:del>
    </w:p>
    <w:p w:rsidR="00155158" w:rsidRPr="00155158" w:rsidRDefault="00155158" w:rsidP="00155158"/>
    <w:p w:rsidR="000200C1" w:rsidRDefault="003E2FA5" w:rsidP="007B7626">
      <w:pPr>
        <w:pStyle w:val="Heading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rsidR="003E2FA5" w:rsidRPr="007B7626" w:rsidRDefault="003E2FA5" w:rsidP="00B843E9">
      <w:pPr>
        <w:tabs>
          <w:tab w:val="left" w:pos="1418"/>
        </w:tabs>
        <w:spacing w:after="0" w:line="320" w:lineRule="exact"/>
        <w:rPr>
          <w:rFonts w:eastAsia="Arial Unicode MS" w:cs="Tahoma"/>
        </w:rPr>
      </w:pPr>
    </w:p>
    <w:p w:rsidR="003E2FA5" w:rsidRPr="00A8608B" w:rsidRDefault="003E2FA5" w:rsidP="007B7626">
      <w:pPr>
        <w:pStyle w:val="Heading3"/>
        <w:ind w:left="0" w:firstLine="0"/>
        <w:rPr>
          <w:rFonts w:eastAsia="Arial Unicode MS" w:cs="Tahoma"/>
        </w:rPr>
      </w:pPr>
      <w:bookmarkStart w:id="216" w:name="_Ref25855612"/>
      <w:bookmarkStart w:id="217" w:name="_Hlk24451323"/>
      <w:bookmarkStart w:id="218" w:name="_Hlk27405407"/>
      <w:r w:rsidRPr="00A8608B">
        <w:rPr>
          <w:rFonts w:eastAsia="Arial Unicode MS" w:cs="Tahoma"/>
        </w:rPr>
        <w:t xml:space="preserve">A </w:t>
      </w:r>
      <w:bookmarkEnd w:id="216"/>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w:t>
      </w:r>
      <w:r w:rsidRPr="00A8608B">
        <w:rPr>
          <w:rFonts w:eastAsia="Arial Unicode MS" w:cs="Tahoma"/>
        </w:rPr>
        <w:lastRenderedPageBreak/>
        <w:t xml:space="preserve">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rsidR="003E2FA5" w:rsidRPr="00A8608B" w:rsidRDefault="003E2FA5" w:rsidP="00B843E9">
      <w:pPr>
        <w:tabs>
          <w:tab w:val="left" w:pos="1418"/>
        </w:tabs>
        <w:spacing w:after="0" w:line="320" w:lineRule="exact"/>
        <w:rPr>
          <w:rFonts w:eastAsia="Arial Unicode MS" w:cs="Tahoma"/>
        </w:rPr>
      </w:pPr>
    </w:p>
    <w:p w:rsidR="003E2FA5" w:rsidRPr="007B7626" w:rsidRDefault="003E2FA5" w:rsidP="007B7626">
      <w:pPr>
        <w:pStyle w:val="Heading3"/>
        <w:ind w:left="0" w:firstLine="0"/>
        <w:rPr>
          <w:lang w:bidi="pa-IN"/>
        </w:rPr>
      </w:pPr>
      <w:r w:rsidRPr="007B7626">
        <w:rPr>
          <w:rFonts w:eastAsia="Arial Unicode MS" w:cs="Tahoma"/>
        </w:rPr>
        <w:t xml:space="preserve">As Debêntures objeto do Resgate Antecipado Facultativo serão </w:t>
      </w:r>
      <w:bookmarkEnd w:id="217"/>
      <w:bookmarkEnd w:id="218"/>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rsidR="00C212FE" w:rsidRPr="006D52EA" w:rsidRDefault="00C212FE" w:rsidP="007B7626">
      <w:pPr>
        <w:spacing w:after="0" w:line="320" w:lineRule="exact"/>
        <w:rPr>
          <w:rFonts w:ascii="Verdana" w:hAnsi="Verdana"/>
          <w:sz w:val="20"/>
        </w:rPr>
      </w:pPr>
    </w:p>
    <w:p w:rsidR="002F0FAF" w:rsidRPr="00DF7D96" w:rsidRDefault="00AD5068" w:rsidP="007B7626">
      <w:pPr>
        <w:pStyle w:val="Heading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219" w:name="_Hlk66200480"/>
      <w:r w:rsidR="00A36455" w:rsidRPr="00DF7D96">
        <w:rPr>
          <w:u w:val="single"/>
        </w:rPr>
        <w:t xml:space="preserve">ou Amortização Extraordinária </w:t>
      </w:r>
      <w:r w:rsidR="00C0103B" w:rsidRPr="00DF7D96">
        <w:rPr>
          <w:u w:val="single"/>
        </w:rPr>
        <w:t>Obrigatória</w:t>
      </w:r>
      <w:bookmarkEnd w:id="219"/>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220" w:name="_Hlk66116892"/>
      <w:bookmarkStart w:id="221" w:name="_Hlk66124038"/>
      <w:r w:rsidR="00F84FE5" w:rsidRPr="00DF7D96">
        <w:t>recompra facultativa dos créditos</w:t>
      </w:r>
      <w:r w:rsidR="007F0924" w:rsidRPr="00DF7D96">
        <w:t xml:space="preserve"> </w:t>
      </w:r>
      <w:r w:rsidR="007B07BA" w:rsidRPr="00DF7D96">
        <w:t>lastro dos CRI Garantia objeto da Alienação Fiduciária</w:t>
      </w:r>
      <w:bookmarkEnd w:id="220"/>
      <w:r w:rsidR="00C212FE" w:rsidRPr="00DF7D96">
        <w:t>,</w:t>
      </w:r>
      <w:r w:rsidR="00F84FE5" w:rsidRPr="00DF7D96">
        <w:t xml:space="preserve"> </w:t>
      </w:r>
      <w:bookmarkStart w:id="222" w:name="_Hlk66950717"/>
      <w:r w:rsidR="00383D2B">
        <w:t xml:space="preserve">cuja cessão foi formalizada por meio dos Contratos de Cessão, </w:t>
      </w:r>
      <w:bookmarkEnd w:id="222"/>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221"/>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rsidR="00C212FE" w:rsidRPr="00DF7D96" w:rsidRDefault="00C212FE" w:rsidP="007B7626">
      <w:pPr>
        <w:spacing w:after="0" w:line="320" w:lineRule="exact"/>
      </w:pPr>
    </w:p>
    <w:p w:rsidR="00243111" w:rsidRPr="00DF7D96" w:rsidRDefault="00C212FE" w:rsidP="007B7626">
      <w:pPr>
        <w:pStyle w:val="Heading3"/>
        <w:ind w:left="0" w:firstLine="0"/>
      </w:pPr>
      <w:bookmarkStart w:id="223" w:name="_Hlk66124067"/>
      <w:r w:rsidRPr="00DF7D96">
        <w:t>Adicionalmente, caso, após a Data de Integralização das Debêntures, ocorra</w:t>
      </w:r>
      <w:r w:rsidR="00FA1FB6" w:rsidRPr="00DF7D96">
        <w:t xml:space="preserve"> </w:t>
      </w:r>
      <w:bookmarkStart w:id="224"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w:t>
      </w:r>
      <w:proofErr w:type="spellStart"/>
      <w:r w:rsidR="00FA1FB6" w:rsidRPr="00DF7D96">
        <w:t>ii</w:t>
      </w:r>
      <w:proofErr w:type="spellEnd"/>
      <w:r w:rsidR="00FA1FB6" w:rsidRPr="00DF7D96">
        <w:t xml:space="preserve">) o pagamento da multa indenizatória ou rescisão do contrato </w:t>
      </w:r>
      <w:del w:id="225" w:author="Felipe Soares" w:date="2021-03-27T10:07:00Z">
        <w:r w:rsidR="00ED6AD2" w:rsidDel="00146570">
          <w:delText>c</w:delText>
        </w:r>
        <w:r w:rsidR="00FA1FB6" w:rsidRPr="00DF7D96" w:rsidDel="00146570">
          <w:delText xml:space="preserve"> </w:delText>
        </w:r>
      </w:del>
      <w:r w:rsidR="00FA1FB6" w:rsidRPr="00DF7D96">
        <w:t>objeto da Alienação Fiduciária</w:t>
      </w:r>
      <w:r w:rsidR="00204195">
        <w:t>; ou (</w:t>
      </w:r>
      <w:proofErr w:type="spellStart"/>
      <w:r w:rsidR="00204195">
        <w:t>iii</w:t>
      </w:r>
      <w:proofErr w:type="spellEnd"/>
      <w:r w:rsidR="00204195">
        <w:t>) qualquer hipótese de resgate antecipado dos CRI Garantia</w:t>
      </w:r>
      <w:r w:rsidR="00FA1FB6" w:rsidRPr="00DF7D96" w:rsidDel="007B07BA">
        <w:t xml:space="preserve"> </w:t>
      </w:r>
      <w:bookmarkEnd w:id="224"/>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w:t>
      </w:r>
      <w:r w:rsidR="002721DB">
        <w:t xml:space="preserve"> </w:t>
      </w:r>
      <w:bookmarkStart w:id="226" w:name="_Hlk67388853"/>
      <w:r w:rsidR="002721DB">
        <w:t>2 (dois)</w:t>
      </w:r>
      <w:r w:rsidR="009A5185" w:rsidRPr="00DF7D96">
        <w:t xml:space="preserve"> </w:t>
      </w:r>
      <w:bookmarkEnd w:id="226"/>
      <w:r w:rsidR="009A5185" w:rsidRPr="00DF7D96">
        <w:t xml:space="preserve">Dias Úteis contados de seu recebimento, </w:t>
      </w:r>
      <w:r w:rsidRPr="00DF7D96">
        <w:t xml:space="preserve">à Conta Centralizadora, nos termos do Contrato de Alienação Fiduciária, e utilizados integralmente </w:t>
      </w:r>
      <w:bookmarkStart w:id="227"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223"/>
      <w:bookmarkEnd w:id="227"/>
      <w:r w:rsidR="00014D5F" w:rsidRPr="00DF7D96">
        <w:t>.</w:t>
      </w:r>
      <w:r w:rsidR="004A17CB" w:rsidRPr="00DF7D96">
        <w:t xml:space="preserve"> </w:t>
      </w:r>
    </w:p>
    <w:p w:rsidR="002F0FAF" w:rsidRPr="007C45BE" w:rsidRDefault="002F0FAF" w:rsidP="007B7626">
      <w:pPr>
        <w:pStyle w:val="ListParagraph"/>
        <w:spacing w:after="0" w:line="320" w:lineRule="exact"/>
        <w:ind w:left="0"/>
        <w:rPr>
          <w:rFonts w:ascii="Verdana" w:hAnsi="Verdana"/>
          <w:sz w:val="20"/>
        </w:rPr>
      </w:pPr>
    </w:p>
    <w:p w:rsidR="00F84FE5" w:rsidRPr="00294EF6" w:rsidRDefault="00F84FE5" w:rsidP="007B7626">
      <w:pPr>
        <w:pStyle w:val="Heading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228" w:name="_Hlk66124111"/>
      <w:r w:rsidR="00014D5F" w:rsidRPr="00DF7D96">
        <w:t xml:space="preserve">obrigatório </w:t>
      </w:r>
      <w:bookmarkEnd w:id="228"/>
      <w:r w:rsidRPr="00DF7D96">
        <w:t>d</w:t>
      </w:r>
      <w:r w:rsidR="008312B7" w:rsidRPr="00DF7D96">
        <w:t>as Debêntures</w:t>
      </w:r>
      <w:r w:rsidR="00BB0D50">
        <w:t>,</w:t>
      </w:r>
      <w:r w:rsidRPr="00DF7D96">
        <w:t xml:space="preserve"> será equivalente </w:t>
      </w:r>
      <w:bookmarkStart w:id="229"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230"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229"/>
      <w:bookmarkEnd w:id="230"/>
      <w:r w:rsidR="00D313DB">
        <w:t>.</w:t>
      </w:r>
      <w:r w:rsidR="002575AE" w:rsidRPr="00DF7D96">
        <w:t xml:space="preserve"> </w:t>
      </w:r>
    </w:p>
    <w:p w:rsidR="00E373B2" w:rsidRDefault="00E373B2" w:rsidP="007B7626">
      <w:pPr>
        <w:spacing w:after="0" w:line="320" w:lineRule="exact"/>
      </w:pPr>
    </w:p>
    <w:p w:rsidR="006C2960" w:rsidRDefault="00230749" w:rsidP="006C2960">
      <w:pPr>
        <w:pStyle w:val="Heading3"/>
        <w:ind w:left="0" w:firstLine="0"/>
        <w:rPr>
          <w:rStyle w:val="DeltaViewInsertion"/>
          <w:color w:val="auto"/>
          <w:u w:val="none"/>
        </w:rPr>
      </w:pPr>
      <w:bookmarkStart w:id="231" w:name="_Hlk66124347"/>
      <w:bookmarkStart w:id="232" w:name="_Hlk66200366"/>
      <w:r w:rsidRPr="00DF7D96">
        <w:lastRenderedPageBreak/>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233" w:name="_Hlk66950790"/>
      <w:r w:rsidR="00645B26">
        <w:t xml:space="preserve">na qualidade de </w:t>
      </w:r>
      <w:bookmarkStart w:id="234" w:name="_Hlk66716099"/>
      <w:r w:rsidR="00645B26">
        <w:t xml:space="preserve">detentora dos direitos econômicos </w:t>
      </w:r>
      <w:r w:rsidR="00204195">
        <w:t xml:space="preserve">e políticos </w:t>
      </w:r>
      <w:r w:rsidR="00645B26">
        <w:t>dos titulares de CRI Garantia em função da constituição do Usufruto</w:t>
      </w:r>
      <w:bookmarkEnd w:id="234"/>
      <w:r w:rsidR="00645B26">
        <w:t xml:space="preserve">, </w:t>
      </w:r>
      <w:bookmarkEnd w:id="233"/>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231"/>
      <w:bookmarkEnd w:id="232"/>
      <w:ins w:id="235" w:author="Felipe Soares" w:date="2021-03-27T10:12:00Z">
        <w:r w:rsidR="008407C3">
          <w:t>A não aprovação, pelos investidores dos CRI, para que a Securitizadora inici</w:t>
        </w:r>
      </w:ins>
      <w:ins w:id="236" w:author="Selma Lopes" w:date="2021-03-29T10:06:00Z">
        <w:r w:rsidR="006A4913">
          <w:t>e</w:t>
        </w:r>
      </w:ins>
      <w:ins w:id="237" w:author="Felipe Soares" w:date="2021-03-27T10:12:00Z">
        <w:del w:id="238" w:author="Selma Lopes" w:date="2021-03-29T10:06:00Z">
          <w:r w:rsidR="008407C3" w:rsidDel="006A4913">
            <w:delText>a</w:delText>
          </w:r>
        </w:del>
        <w:r w:rsidR="008407C3">
          <w:t xml:space="preserve"> os Procedimentos Prévios no âmbito dos CRI Garantia, ou qualquer outorga de </w:t>
        </w:r>
      </w:ins>
      <w:ins w:id="239" w:author="Olavo Meyer" w:date="2021-03-29T11:00:00Z">
        <w:r w:rsidR="001E50D6">
          <w:t>renúncia (</w:t>
        </w:r>
      </w:ins>
      <w:proofErr w:type="spellStart"/>
      <w:ins w:id="240" w:author="Felipe Soares" w:date="2021-03-27T10:12:00Z">
        <w:r w:rsidR="008407C3" w:rsidRPr="001E50D6">
          <w:rPr>
            <w:i/>
            <w:rPrChange w:id="241" w:author="Olavo Meyer" w:date="2021-03-29T11:00:00Z">
              <w:rPr/>
            </w:rPrChange>
          </w:rPr>
          <w:t>waiver</w:t>
        </w:r>
      </w:ins>
      <w:proofErr w:type="spellEnd"/>
      <w:ins w:id="242" w:author="Olavo Meyer" w:date="2021-03-29T11:00:00Z">
        <w:r w:rsidR="001E50D6">
          <w:t>)</w:t>
        </w:r>
      </w:ins>
      <w:ins w:id="243" w:author="Felipe Soares" w:date="2021-03-27T10:13:00Z">
        <w:r w:rsidR="008407C3">
          <w:t xml:space="preserve"> ou prazo de cura que culmine no não pagamento ou extensão do prazo para pagamento do lastro dos CRI Garantia ou de quaisquer de suas garantias</w:t>
        </w:r>
      </w:ins>
      <w:ins w:id="244" w:author="Olavo Meyer" w:date="2021-03-29T11:00:00Z">
        <w:r w:rsidR="001E50D6">
          <w:t>,</w:t>
        </w:r>
      </w:ins>
      <w:ins w:id="245" w:author="Felipe Soares" w:date="2021-03-27T10:13:00Z">
        <w:r w:rsidR="008407C3">
          <w:t xml:space="preserve"> não gerará o </w:t>
        </w:r>
      </w:ins>
      <w:ins w:id="246" w:author="Felipe Soares" w:date="2021-03-27T10:14:00Z">
        <w:r w:rsidR="008407C3">
          <w:t>vencimento antecipado das Debêntures. [</w:t>
        </w:r>
        <w:r w:rsidR="008407C3" w:rsidRPr="008407C3">
          <w:rPr>
            <w:highlight w:val="green"/>
            <w:rPrChange w:id="247" w:author="Felipe Soares" w:date="2021-03-27T10:15:00Z">
              <w:rPr/>
            </w:rPrChange>
          </w:rPr>
          <w:t xml:space="preserve">RB Capital FS: SM, favor prever este conceito ao longo dos documentos. Não podemos ter vencimento das debêntures em decorrência de falha ou não aprovação positiva dos </w:t>
        </w:r>
      </w:ins>
      <w:ins w:id="248" w:author="Felipe Soares" w:date="2021-03-27T14:58:00Z">
        <w:r w:rsidR="00454BDA" w:rsidRPr="008407C3">
          <w:rPr>
            <w:highlight w:val="green"/>
          </w:rPr>
          <w:t>investidore</w:t>
        </w:r>
        <w:r w:rsidR="00454BDA" w:rsidRPr="00454BDA">
          <w:rPr>
            <w:highlight w:val="green"/>
          </w:rPr>
          <w:t>s</w:t>
        </w:r>
      </w:ins>
      <w:ins w:id="249" w:author="Felipe Soares" w:date="2021-03-27T10:15:00Z">
        <w:r w:rsidR="008407C3" w:rsidRPr="008407C3">
          <w:rPr>
            <w:highlight w:val="green"/>
            <w:rPrChange w:id="250" w:author="Felipe Soares" w:date="2021-03-27T10:15:00Z">
              <w:rPr/>
            </w:rPrChange>
          </w:rPr>
          <w:t xml:space="preserve"> dos CRI 160 no sentido de perseguir a cobrança dos lastros e garantias dos CRI Garantia</w:t>
        </w:r>
        <w:r w:rsidR="008407C3">
          <w:t>]</w:t>
        </w:r>
      </w:ins>
    </w:p>
    <w:p w:rsidR="006C2960" w:rsidRPr="00C14A4A" w:rsidRDefault="006C2960" w:rsidP="00C14A4A"/>
    <w:p w:rsidR="00100315" w:rsidRDefault="006C2960" w:rsidP="007B7626">
      <w:pPr>
        <w:pStyle w:val="Heading3"/>
        <w:ind w:left="0" w:firstLine="0"/>
        <w:rPr>
          <w:rStyle w:val="DeltaViewInsertion"/>
          <w:color w:val="auto"/>
          <w:u w:val="none"/>
        </w:rPr>
      </w:pPr>
      <w:bookmarkStart w:id="251"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 xml:space="preserve">Operação, observado que, uma vez decorridos 60 (sessenta) dias do </w:t>
      </w:r>
      <w:del w:id="252" w:author="Felipe Soares" w:date="2021-03-27T10:09:00Z">
        <w:r w:rsidR="00EF2A0E" w:rsidRPr="00EF2A0E" w:rsidDel="00146570">
          <w:delText>início d</w:delText>
        </w:r>
      </w:del>
      <w:ins w:id="253" w:author="Felipe Soares" w:date="2021-03-27T10:09:00Z">
        <w:r w:rsidR="00146570">
          <w:t>exaurimento d</w:t>
        </w:r>
      </w:ins>
      <w:r w:rsidR="00EF2A0E" w:rsidRPr="00EF2A0E">
        <w:t>os Procedimentos Prévios no Âmbito dos CRI Garantia</w:t>
      </w:r>
      <w:ins w:id="254" w:author="Selma Lopes" w:date="2021-03-29T10:07:00Z">
        <w:r w:rsidR="006A4913">
          <w:t>, a ser informado pel</w:t>
        </w:r>
      </w:ins>
      <w:ins w:id="255" w:author="Selma Lopes" w:date="2021-03-29T10:08:00Z">
        <w:r w:rsidR="006A4913">
          <w:t>a</w:t>
        </w:r>
      </w:ins>
      <w:ins w:id="256" w:author="Selma Lopes" w:date="2021-03-29T10:07:00Z">
        <w:r w:rsidR="006A4913">
          <w:t xml:space="preserve"> </w:t>
        </w:r>
      </w:ins>
      <w:ins w:id="257" w:author="Selma Lopes" w:date="2021-03-29T10:08:00Z">
        <w:r w:rsidR="006A4913">
          <w:t>Securitizadora</w:t>
        </w:r>
      </w:ins>
      <w:ins w:id="258" w:author="Selma Lopes" w:date="2021-03-29T10:07:00Z">
        <w:r w:rsidR="006A4913">
          <w:t>,</w:t>
        </w:r>
      </w:ins>
      <w:r w:rsidR="00EF2A0E" w:rsidRPr="00EF2A0E">
        <w:t xml:space="preserve"> e não efetivad</w:t>
      </w:r>
      <w:del w:id="259" w:author="Felipe Soares" w:date="2021-03-27T10:09:00Z">
        <w:r w:rsidR="00EF2A0E" w:rsidRPr="00EF2A0E" w:rsidDel="00146570">
          <w:delText>a</w:delText>
        </w:r>
      </w:del>
      <w:ins w:id="260" w:author="Felipe Soares" w:date="2021-03-27T10:09:00Z">
        <w:r w:rsidR="00146570">
          <w:t>o</w:t>
        </w:r>
      </w:ins>
      <w:r w:rsidR="00EF2A0E" w:rsidRPr="002A4FB8">
        <w:t xml:space="preserve"> </w:t>
      </w:r>
      <w:ins w:id="261" w:author="Felipe Soares" w:date="2021-03-27T10:09:00Z">
        <w:r w:rsidR="00146570">
          <w:t>o pagamento</w:t>
        </w:r>
      </w:ins>
      <w:del w:id="262" w:author="Felipe Soares" w:date="2021-03-27T10:09:00Z">
        <w:r w:rsidR="00EF2A0E" w:rsidRPr="002A4FB8" w:rsidDel="00146570">
          <w:delText>a cobrança</w:delText>
        </w:r>
      </w:del>
      <w:r w:rsidR="00EF2A0E" w:rsidRPr="002A4FB8">
        <w:t xml:space="preserve"> do lastro dos CRI Garantia e execução de suas garantias próprias, restará configurado um </w:t>
      </w:r>
      <w:r w:rsidR="00EF2A0E" w:rsidRPr="00C14A4A">
        <w:t>Evento de Vencimento Antecipado Automático</w:t>
      </w:r>
      <w:bookmarkEnd w:id="251"/>
      <w:r>
        <w:t>.</w:t>
      </w:r>
      <w:r>
        <w:rPr>
          <w:rStyle w:val="DeltaViewInsertion"/>
          <w:color w:val="auto"/>
          <w:u w:val="none"/>
        </w:rPr>
        <w:t xml:space="preserve"> </w:t>
      </w:r>
      <w:ins w:id="263" w:author="Felipe Soares" w:date="2021-03-27T10:10:00Z">
        <w:r w:rsidR="00146570">
          <w:rPr>
            <w:rStyle w:val="DeltaViewInsertion"/>
            <w:color w:val="auto"/>
            <w:u w:val="none"/>
          </w:rPr>
          <w:t>[</w:t>
        </w:r>
        <w:r w:rsidR="00146570" w:rsidRPr="008407C3">
          <w:rPr>
            <w:rStyle w:val="DeltaViewInsertion"/>
            <w:color w:val="auto"/>
            <w:highlight w:val="green"/>
            <w:u w:val="none"/>
            <w:rPrChange w:id="264" w:author="Felipe Soares" w:date="2021-03-27T10:15:00Z">
              <w:rPr>
                <w:rStyle w:val="DeltaViewInsertion"/>
                <w:color w:val="auto"/>
                <w:u w:val="none"/>
              </w:rPr>
            </w:rPrChange>
          </w:rPr>
          <w:t>RB Capital FS: Inserir obrigação de que o prazo de 60 dias será iniciado a partir do momento em que a securitizadora enviar notificação à companhia informa</w:t>
        </w:r>
      </w:ins>
      <w:ins w:id="265" w:author="Felipe Soares" w:date="2021-03-27T10:11:00Z">
        <w:r w:rsidR="00146570" w:rsidRPr="008407C3">
          <w:rPr>
            <w:rStyle w:val="DeltaViewInsertion"/>
            <w:color w:val="auto"/>
            <w:highlight w:val="green"/>
            <w:u w:val="none"/>
            <w:rPrChange w:id="266" w:author="Felipe Soares" w:date="2021-03-27T10:15:00Z">
              <w:rPr>
                <w:rStyle w:val="DeltaViewInsertion"/>
                <w:color w:val="auto"/>
                <w:u w:val="none"/>
              </w:rPr>
            </w:rPrChange>
          </w:rPr>
          <w:t xml:space="preserve">ndo sobre o exaurimento dos Procedimentos </w:t>
        </w:r>
      </w:ins>
      <w:ins w:id="267" w:author="Felipe Soares" w:date="2021-03-27T10:15:00Z">
        <w:r w:rsidR="00833886" w:rsidRPr="008407C3">
          <w:rPr>
            <w:rStyle w:val="DeltaViewInsertion"/>
            <w:color w:val="auto"/>
            <w:highlight w:val="green"/>
            <w:u w:val="none"/>
          </w:rPr>
          <w:t>Prévios</w:t>
        </w:r>
      </w:ins>
      <w:ins w:id="268" w:author="Felipe Soares" w:date="2021-03-27T10:11:00Z">
        <w:r w:rsidR="00146570" w:rsidRPr="008407C3">
          <w:rPr>
            <w:rStyle w:val="DeltaViewInsertion"/>
            <w:color w:val="auto"/>
            <w:highlight w:val="green"/>
            <w:u w:val="none"/>
            <w:rPrChange w:id="269" w:author="Felipe Soares" w:date="2021-03-27T10:15:00Z">
              <w:rPr>
                <w:rStyle w:val="DeltaViewInsertion"/>
                <w:color w:val="auto"/>
                <w:u w:val="none"/>
              </w:rPr>
            </w:rPrChange>
          </w:rPr>
          <w:t xml:space="preserve"> no âmbito dos CRI Garantia e não </w:t>
        </w:r>
        <w:r w:rsidR="008407C3" w:rsidRPr="008407C3">
          <w:rPr>
            <w:rStyle w:val="BodyTextIndent2Char"/>
            <w:highlight w:val="green"/>
            <w:rPrChange w:id="270" w:author="Felipe Soares" w:date="2021-03-27T10:15:00Z">
              <w:rPr>
                <w:rStyle w:val="BodyTextIndent2Char"/>
              </w:rPr>
            </w:rPrChange>
          </w:rPr>
          <w:t>pagamento do lastro ou fiança dos CRI Garantia</w:t>
        </w:r>
        <w:r w:rsidR="008407C3">
          <w:rPr>
            <w:rStyle w:val="BodyTextIndent2Char"/>
          </w:rPr>
          <w:t>]</w:t>
        </w:r>
      </w:ins>
    </w:p>
    <w:p w:rsidR="00397618" w:rsidRPr="006A4913" w:rsidRDefault="00397618">
      <w:pPr>
        <w:pStyle w:val="Heading3"/>
        <w:numPr>
          <w:ilvl w:val="0"/>
          <w:numId w:val="0"/>
        </w:numPr>
        <w:pPrChange w:id="271" w:author="Selma Lopes" w:date="2021-03-29T10:09:00Z">
          <w:pPr/>
        </w:pPrChange>
      </w:pPr>
    </w:p>
    <w:p w:rsidR="00397618" w:rsidRPr="006A4913" w:rsidDel="006A4913" w:rsidRDefault="00397618">
      <w:pPr>
        <w:pStyle w:val="Heading3"/>
        <w:ind w:left="0" w:firstLine="0"/>
        <w:rPr>
          <w:del w:id="272" w:author="Felipe Soares" w:date="2021-03-27T10:16:00Z"/>
        </w:rPr>
        <w:pPrChange w:id="273" w:author="Selma Lopes" w:date="2021-03-29T10:08:00Z">
          <w:pPr>
            <w:pStyle w:val="Heading3"/>
            <w:numPr>
              <w:ilvl w:val="0"/>
              <w:numId w:val="0"/>
            </w:numPr>
            <w:ind w:left="0" w:firstLine="0"/>
          </w:pPr>
        </w:pPrChange>
      </w:pPr>
      <w:r w:rsidRPr="006A4913">
        <w:t>Fica desde já ajustado que, exceto no caso da Cláusula 6.1.4.1, caso ainda exista algum saldo remanescente não adimplido das Obrigações Garantidas prevista nos Documentos da Operação após a excussão das garantias atreladas aos CRI Garantia, tais Obrigações Garantidas serão consideradas integralmente adimplidas e extin</w:t>
      </w:r>
      <w:r w:rsidRPr="006A4913">
        <w:rPr>
          <w:bCs w:val="0"/>
        </w:rPr>
        <w:t>tas, de forma que a Devedora não estará obrigada a efetuar qualquer pagamento adicional no âmbito dos Documentos da Operação, e será considerada livre e adimplente com todas as Obrigações Garantidas.</w:t>
      </w:r>
      <w:r w:rsidR="008F5679" w:rsidRPr="006A4913">
        <w:rPr>
          <w:bCs w:val="0"/>
        </w:rPr>
        <w:t xml:space="preserve"> </w:t>
      </w:r>
      <w:del w:id="274" w:author="Felipe Soares" w:date="2021-03-27T10:16:00Z">
        <w:r w:rsidR="008F5679" w:rsidRPr="006A4913" w:rsidDel="003E3574">
          <w:rPr>
            <w:bCs w:val="0"/>
          </w:rPr>
          <w:delText xml:space="preserve">O disposto nessa cláusula não se </w:delText>
        </w:r>
        <w:r w:rsidR="008F5679" w:rsidRPr="006A4913" w:rsidDel="003E3574">
          <w:rPr>
            <w:bCs w:val="0"/>
          </w:rPr>
          <w:lastRenderedPageBreak/>
          <w:delText>aplica em caso de declaração do vencimento antecipado das Debêntures, nos termos da Escritura de Emissão de Debêntures.</w:delText>
        </w:r>
      </w:del>
      <w:ins w:id="275" w:author="Felipe Soares" w:date="2021-03-27T10:16:00Z">
        <w:del w:id="276" w:author="Selma Lopes" w:date="2021-03-29T10:08:00Z">
          <w:r w:rsidR="003E3574" w:rsidRPr="006A4913" w:rsidDel="006A4913">
            <w:rPr>
              <w:bCs w:val="0"/>
            </w:rPr>
            <w:delText xml:space="preserve"> </w:delText>
          </w:r>
        </w:del>
        <w:r w:rsidR="003E3574" w:rsidRPr="006A4913">
          <w:rPr>
            <w:bCs w:val="0"/>
          </w:rPr>
          <w:t>[</w:t>
        </w:r>
        <w:r w:rsidR="003E3574" w:rsidRPr="006A4913">
          <w:rPr>
            <w:highlight w:val="green"/>
            <w:rPrChange w:id="277" w:author="Selma Lopes" w:date="2021-03-29T10:09:00Z">
              <w:rPr/>
            </w:rPrChange>
          </w:rPr>
          <w:t>RB Capital FS:</w:t>
        </w:r>
      </w:ins>
      <w:ins w:id="278" w:author="Felipe Soares" w:date="2021-03-27T10:17:00Z">
        <w:r w:rsidR="003E3574" w:rsidRPr="006A4913">
          <w:rPr>
            <w:highlight w:val="green"/>
            <w:rPrChange w:id="279" w:author="Selma Lopes" w:date="2021-03-29T10:09:00Z">
              <w:rPr/>
            </w:rPrChange>
          </w:rPr>
          <w:t xml:space="preserve"> esta inclusão não será aceita</w:t>
        </w:r>
        <w:r w:rsidR="003E3574" w:rsidRPr="006A4913">
          <w:t>]</w:t>
        </w:r>
      </w:ins>
    </w:p>
    <w:p w:rsidR="006A4913" w:rsidRPr="006A4913" w:rsidRDefault="006A4913" w:rsidP="006A4913">
      <w:pPr>
        <w:pStyle w:val="Heading3"/>
        <w:ind w:left="0" w:firstLine="0"/>
        <w:rPr>
          <w:ins w:id="280" w:author="Selma Lopes" w:date="2021-03-29T10:08:00Z"/>
        </w:rPr>
      </w:pPr>
    </w:p>
    <w:p w:rsidR="002F7EE6" w:rsidRDefault="002F7EE6">
      <w:pPr>
        <w:pPrChange w:id="281" w:author="Selma Lopes" w:date="2021-03-29T10:08:00Z">
          <w:pPr>
            <w:spacing w:after="0" w:line="320" w:lineRule="exact"/>
          </w:pPr>
        </w:pPrChange>
      </w:pPr>
    </w:p>
    <w:p w:rsidR="002F7EE6" w:rsidRPr="00DF7D96" w:rsidRDefault="00C0103B" w:rsidP="007B7626">
      <w:pPr>
        <w:pStyle w:val="Heading3"/>
        <w:ind w:left="0" w:firstLine="0"/>
      </w:pPr>
      <w:bookmarkStart w:id="282" w:name="_Hlk66200997"/>
      <w:r w:rsidRPr="00DF7D96">
        <w:t xml:space="preserve">Exceto pelo previsto na Cláusula </w:t>
      </w:r>
      <w:r w:rsidR="00B5128B">
        <w:t>5.27</w:t>
      </w:r>
      <w:r w:rsidR="00B8756C">
        <w:t xml:space="preserve"> e seus subitens</w:t>
      </w:r>
      <w:r w:rsidRPr="00DF7D96">
        <w:t>, s</w:t>
      </w:r>
      <w:r w:rsidR="00EE0317" w:rsidRPr="00DF7D96">
        <w:t>erá vedada a aquisição antecipada facultativa e amortização antecipada facultativa das Debêntures pela Companhia</w:t>
      </w:r>
      <w:bookmarkEnd w:id="282"/>
      <w:r w:rsidR="002F7EE6" w:rsidRPr="00DF7D96">
        <w:t>.</w:t>
      </w:r>
    </w:p>
    <w:p w:rsidR="00F54D09" w:rsidRPr="00EA2EC7" w:rsidRDefault="00F54D09" w:rsidP="007B7626">
      <w:pPr>
        <w:spacing w:after="0" w:line="320" w:lineRule="exact"/>
        <w:rPr>
          <w:rFonts w:ascii="Verdana" w:hAnsi="Verdana"/>
          <w:sz w:val="20"/>
        </w:rPr>
      </w:pPr>
    </w:p>
    <w:p w:rsidR="00973E47" w:rsidRPr="003B4FDD" w:rsidRDefault="00973E47" w:rsidP="007B7626">
      <w:pPr>
        <w:pStyle w:val="Heading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rsidR="00881601" w:rsidRPr="003B4FDD" w:rsidRDefault="00881601" w:rsidP="007B7626">
      <w:pPr>
        <w:spacing w:after="0" w:line="320" w:lineRule="exact"/>
        <w:rPr>
          <w:rFonts w:ascii="Verdana" w:hAnsi="Verdana"/>
          <w:sz w:val="20"/>
        </w:rPr>
      </w:pPr>
    </w:p>
    <w:p w:rsidR="00973E47" w:rsidRPr="003B4FDD" w:rsidRDefault="007B0CF2" w:rsidP="007B7626">
      <w:pPr>
        <w:pStyle w:val="Heading2"/>
        <w:ind w:left="0" w:firstLine="0"/>
      </w:pPr>
      <w:bookmarkStart w:id="283"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283"/>
      <w:r w:rsidR="001C0A10" w:rsidRPr="003B4FDD">
        <w:t xml:space="preserve"> </w:t>
      </w:r>
    </w:p>
    <w:p w:rsidR="00881601" w:rsidRPr="003B4FDD" w:rsidRDefault="00881601" w:rsidP="007B7626">
      <w:pPr>
        <w:spacing w:after="0" w:line="320" w:lineRule="exact"/>
        <w:rPr>
          <w:rFonts w:ascii="Verdana" w:hAnsi="Verdana"/>
          <w:sz w:val="20"/>
        </w:rPr>
      </w:pPr>
    </w:p>
    <w:p w:rsidR="00881601" w:rsidRPr="003B4FDD" w:rsidRDefault="00973E47" w:rsidP="007B7626">
      <w:pPr>
        <w:pStyle w:val="Heading2"/>
        <w:ind w:left="0" w:firstLine="0"/>
      </w:pPr>
      <w:bookmarkStart w:id="284"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rsidR="00735141" w:rsidRPr="003B4FDD" w:rsidRDefault="00735141" w:rsidP="007B7626">
      <w:pPr>
        <w:spacing w:after="0" w:line="320" w:lineRule="exact"/>
        <w:rPr>
          <w:rFonts w:ascii="Verdana" w:hAnsi="Verdana"/>
          <w:sz w:val="20"/>
        </w:rPr>
      </w:pPr>
      <w:bookmarkStart w:id="285" w:name="_Ref279851957"/>
      <w:bookmarkEnd w:id="284"/>
    </w:p>
    <w:p w:rsidR="00973E47" w:rsidRPr="003B4FDD" w:rsidRDefault="00973E47" w:rsidP="007B7626">
      <w:pPr>
        <w:pStyle w:val="Heading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 xml:space="preserve">pro rata </w:t>
      </w:r>
      <w:proofErr w:type="spellStart"/>
      <w:r w:rsidRPr="003B4FDD">
        <w:rPr>
          <w:i/>
        </w:rPr>
        <w:t>temporis</w:t>
      </w:r>
      <w:proofErr w:type="spellEnd"/>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 xml:space="preserve">pro rata </w:t>
      </w:r>
      <w:proofErr w:type="spellStart"/>
      <w:r w:rsidRPr="003B4FDD">
        <w:rPr>
          <w:i/>
        </w:rPr>
        <w:t>temporis</w:t>
      </w:r>
      <w:proofErr w:type="spellEnd"/>
      <w:r w:rsidRPr="003B4FDD">
        <w:t xml:space="preserve"> desde a data de inadimplemento até a data do efetivo pagamento; e (</w:t>
      </w:r>
      <w:proofErr w:type="spellStart"/>
      <w:r w:rsidRPr="003B4FDD">
        <w:t>ii</w:t>
      </w:r>
      <w:proofErr w:type="spellEnd"/>
      <w:r w:rsidRPr="003B4FDD">
        <w:t>) multa moratória de 2% (dois por cento) (</w:t>
      </w:r>
      <w:r w:rsidR="00972E30" w:rsidRPr="003B4FDD">
        <w:t>“</w:t>
      </w:r>
      <w:r w:rsidRPr="003B4FDD">
        <w:rPr>
          <w:u w:val="single"/>
        </w:rPr>
        <w:t>Encargos Moratórios</w:t>
      </w:r>
      <w:r w:rsidR="00972E30" w:rsidRPr="003B4FDD">
        <w:t>”</w:t>
      </w:r>
      <w:r w:rsidRPr="003B4FDD">
        <w:t>).</w:t>
      </w:r>
      <w:bookmarkEnd w:id="285"/>
      <w:ins w:id="286" w:author="Felipe Soares" w:date="2021-03-27T10:18:00Z">
        <w:r w:rsidR="0026397F">
          <w:t xml:space="preserve"> Estes encargos moratórios somente serão devidos caso tenham sido i</w:t>
        </w:r>
      </w:ins>
      <w:ins w:id="287" w:author="Felipe Soares" w:date="2021-03-27T10:19:00Z">
        <w:r w:rsidR="0026397F">
          <w:t>ncorridos e efetivamente pagos nos CRI Garantia</w:t>
        </w:r>
      </w:ins>
      <w:ins w:id="288" w:author="Olavo Meyer" w:date="2021-03-29T11:01:00Z">
        <w:r w:rsidR="001E50D6">
          <w:t>.</w:t>
        </w:r>
      </w:ins>
      <w:ins w:id="289" w:author="Felipe Soares" w:date="2021-03-27T10:19:00Z">
        <w:del w:id="290" w:author="Olavo Meyer" w:date="2021-03-29T11:01:00Z">
          <w:r w:rsidR="0026397F" w:rsidDel="001E50D6">
            <w:delText>,</w:delText>
          </w:r>
        </w:del>
        <w:r w:rsidR="0026397F">
          <w:t xml:space="preserve"> </w:t>
        </w:r>
        <w:proofErr w:type="spellStart"/>
        <w:r w:rsidR="0026397F">
          <w:t>c</w:t>
        </w:r>
      </w:ins>
      <w:ins w:id="291" w:author="Olavo Meyer" w:date="2021-03-29T11:01:00Z">
        <w:r w:rsidR="001E50D6">
          <w:t>C</w:t>
        </w:r>
      </w:ins>
      <w:ins w:id="292" w:author="Felipe Soares" w:date="2021-03-27T10:19:00Z">
        <w:r w:rsidR="0026397F">
          <w:t>aso</w:t>
        </w:r>
        <w:proofErr w:type="spellEnd"/>
        <w:r w:rsidR="0026397F">
          <w:t xml:space="preserve"> contrário</w:t>
        </w:r>
      </w:ins>
      <w:ins w:id="293" w:author="Olavo Meyer" w:date="2021-03-29T11:01:00Z">
        <w:r w:rsidR="001E50D6">
          <w:t>,</w:t>
        </w:r>
      </w:ins>
      <w:ins w:id="294" w:author="Felipe Soares" w:date="2021-03-27T10:19:00Z">
        <w:r w:rsidR="0026397F">
          <w:t xml:space="preserve"> a Companhia não será obrigada a efetuar o pagamento de tais Encargos Moratórios.</w:t>
        </w:r>
      </w:ins>
    </w:p>
    <w:p w:rsidR="00881601" w:rsidRPr="003B4FDD" w:rsidRDefault="00881601" w:rsidP="007B7626">
      <w:pPr>
        <w:spacing w:after="0" w:line="320" w:lineRule="exact"/>
        <w:rPr>
          <w:rFonts w:ascii="Verdana" w:hAnsi="Verdana"/>
          <w:sz w:val="20"/>
        </w:rPr>
      </w:pPr>
    </w:p>
    <w:p w:rsidR="00A63B80" w:rsidRPr="003B4FDD" w:rsidRDefault="00973E47" w:rsidP="007B7626">
      <w:pPr>
        <w:pStyle w:val="Heading2"/>
        <w:ind w:left="0" w:firstLine="0"/>
      </w:pPr>
      <w:r w:rsidRPr="003B4FDD">
        <w:rPr>
          <w:u w:val="single"/>
        </w:rPr>
        <w:lastRenderedPageBreak/>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209"/>
    </w:p>
    <w:p w:rsidR="00881601" w:rsidRPr="003B4FDD" w:rsidRDefault="00881601" w:rsidP="007B7626">
      <w:pPr>
        <w:spacing w:after="0" w:line="320" w:lineRule="exact"/>
        <w:rPr>
          <w:rFonts w:ascii="Verdana" w:hAnsi="Verdana"/>
          <w:sz w:val="20"/>
        </w:rPr>
      </w:pPr>
    </w:p>
    <w:p w:rsidR="000B3E90" w:rsidRPr="00BA3EA8" w:rsidRDefault="00716B5E" w:rsidP="007B7626">
      <w:pPr>
        <w:pStyle w:val="Heading2"/>
        <w:ind w:left="0" w:firstLine="0"/>
      </w:pPr>
      <w:bookmarkStart w:id="295" w:name="_Ref457475238"/>
      <w:bookmarkStart w:id="296"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rsidR="000B3E90" w:rsidRPr="00A8608B" w:rsidRDefault="000B3E90" w:rsidP="007B7626">
      <w:pPr>
        <w:pStyle w:val="ListParagraph"/>
        <w:widowControl w:val="0"/>
        <w:tabs>
          <w:tab w:val="left" w:pos="1134"/>
        </w:tabs>
        <w:suppressAutoHyphens/>
        <w:spacing w:after="0" w:line="320" w:lineRule="exact"/>
        <w:ind w:left="0"/>
        <w:rPr>
          <w:rFonts w:ascii="Verdana" w:eastAsia="Arial Unicode MS" w:hAnsi="Verdana" w:cs="Tahoma"/>
          <w:sz w:val="20"/>
        </w:rPr>
      </w:pPr>
    </w:p>
    <w:p w:rsidR="000B3E90" w:rsidRPr="00BA3EA8" w:rsidRDefault="000B3E90" w:rsidP="007B7626">
      <w:pPr>
        <w:pStyle w:val="Heading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rsidR="000B3E90" w:rsidRPr="00BA3EA8" w:rsidRDefault="000B3E90" w:rsidP="007B7626">
      <w:pPr>
        <w:pStyle w:val="ListParagraph"/>
        <w:spacing w:after="0" w:line="320" w:lineRule="exact"/>
        <w:ind w:left="0"/>
        <w:rPr>
          <w:rFonts w:ascii="Verdana" w:hAnsi="Verdana"/>
          <w:sz w:val="20"/>
        </w:rPr>
      </w:pPr>
    </w:p>
    <w:p w:rsidR="000B3E90" w:rsidRPr="00BA3EA8" w:rsidRDefault="000B3E90" w:rsidP="007B7626">
      <w:pPr>
        <w:pStyle w:val="Heading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rsidR="000B3E90" w:rsidRPr="00BA3EA8" w:rsidRDefault="000B3E90" w:rsidP="007B7626">
      <w:pPr>
        <w:pStyle w:val="ListParagraph"/>
        <w:spacing w:after="0" w:line="320" w:lineRule="exact"/>
        <w:ind w:left="0"/>
        <w:rPr>
          <w:rFonts w:ascii="Verdana" w:hAnsi="Verdana"/>
          <w:sz w:val="20"/>
        </w:rPr>
      </w:pPr>
    </w:p>
    <w:p w:rsidR="00103955" w:rsidRPr="00BA3EA8" w:rsidRDefault="000B3E90" w:rsidP="007B7626">
      <w:pPr>
        <w:pStyle w:val="Heading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w:t>
      </w:r>
      <w:r w:rsidRPr="00BA3EA8">
        <w:lastRenderedPageBreak/>
        <w:t xml:space="preserve">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295"/>
    <w:bookmarkEnd w:id="296"/>
    <w:p w:rsidR="00814E7D" w:rsidRPr="0050059E" w:rsidRDefault="00814E7D" w:rsidP="0050059E">
      <w:pPr>
        <w:spacing w:after="0" w:line="320" w:lineRule="exact"/>
        <w:rPr>
          <w:rFonts w:ascii="Verdana" w:hAnsi="Verdana"/>
          <w:sz w:val="20"/>
        </w:rPr>
      </w:pPr>
    </w:p>
    <w:p w:rsidR="00D8162D" w:rsidRPr="0050059E" w:rsidRDefault="00D8162D" w:rsidP="0050059E">
      <w:pPr>
        <w:pStyle w:val="Heading1"/>
        <w:spacing w:after="0" w:line="320" w:lineRule="exact"/>
      </w:pPr>
      <w:r w:rsidRPr="0050059E">
        <w:t>Vencimento Antecipado</w:t>
      </w:r>
    </w:p>
    <w:p w:rsidR="00881601" w:rsidRPr="0050059E" w:rsidRDefault="00881601" w:rsidP="0050059E">
      <w:pPr>
        <w:keepNext/>
        <w:spacing w:after="0" w:line="320" w:lineRule="exact"/>
        <w:rPr>
          <w:rFonts w:ascii="Verdana" w:hAnsi="Verdana"/>
          <w:sz w:val="20"/>
        </w:rPr>
      </w:pPr>
    </w:p>
    <w:p w:rsidR="00973E47" w:rsidRPr="0050059E" w:rsidRDefault="00683BC1" w:rsidP="0050059E">
      <w:pPr>
        <w:pStyle w:val="Heading2"/>
        <w:ind w:left="0" w:firstLine="0"/>
      </w:pPr>
      <w:bookmarkStart w:id="297" w:name="_Hlk66201322"/>
      <w:bookmarkStart w:id="298" w:name="_Ref534176672"/>
      <w:bookmarkStart w:id="299" w:name="_Ref359943667"/>
      <w:r w:rsidRPr="0050059E">
        <w:t>Observado o disposto na Cláusula 6.1.4, a</w:t>
      </w:r>
      <w:r w:rsidR="00283B73" w:rsidRPr="0050059E">
        <w:t xml:space="preserve">s </w:t>
      </w:r>
      <w:bookmarkEnd w:id="297"/>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w:t>
      </w:r>
      <w:r w:rsidR="00D61A42">
        <w:t xml:space="preserve">da data </w:t>
      </w:r>
      <w:r w:rsidR="00AC73FA" w:rsidRPr="0050059E">
        <w:t xml:space="preserve">de pagamento </w:t>
      </w:r>
      <w:r w:rsidR="00A84F13" w:rsidRPr="0050059E">
        <w:t>imediatamente anterior</w:t>
      </w:r>
      <w:r w:rsidR="0038688C" w:rsidRPr="0050059E">
        <w:t>, conforme aplicável</w:t>
      </w:r>
      <w:r w:rsidR="00973E47" w:rsidRPr="0050059E">
        <w:t>, até a data do efetivo pagamento, sem prejuízo, quando for o caso</w:t>
      </w:r>
      <w:ins w:id="300" w:author="Felipe Soares" w:date="2021-03-27T10:23:00Z">
        <w:r w:rsidR="005D614B">
          <w:t xml:space="preserve"> e conforme</w:t>
        </w:r>
        <w:r w:rsidR="00E41F59">
          <w:t xml:space="preserve"> previsto ao longo da presente Escritura de Emissão</w:t>
        </w:r>
      </w:ins>
      <w:r w:rsidR="00973E47" w:rsidRPr="0050059E">
        <w:t>,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298"/>
      <w:bookmarkEnd w:id="299"/>
      <w:r w:rsidR="00CA4BBB" w:rsidRPr="0050059E">
        <w:t>.</w:t>
      </w:r>
    </w:p>
    <w:p w:rsidR="008155C4" w:rsidRPr="0050059E" w:rsidRDefault="008155C4" w:rsidP="0050059E">
      <w:pPr>
        <w:spacing w:after="0" w:line="320" w:lineRule="exact"/>
        <w:rPr>
          <w:rFonts w:ascii="Verdana" w:hAnsi="Verdana"/>
          <w:sz w:val="20"/>
        </w:rPr>
      </w:pPr>
    </w:p>
    <w:p w:rsidR="00223BF9" w:rsidRPr="0050059E" w:rsidRDefault="00223BF9" w:rsidP="0050059E">
      <w:pPr>
        <w:pStyle w:val="Heading3"/>
        <w:ind w:left="0" w:firstLine="0"/>
      </w:pPr>
      <w:bookmarkStart w:id="301"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302" w:name="_Hlk66117496"/>
      <w:r w:rsidR="00812794" w:rsidRPr="0050059E">
        <w:t>(“</w:t>
      </w:r>
      <w:r w:rsidR="00812794" w:rsidRPr="0050059E">
        <w:rPr>
          <w:u w:val="single"/>
        </w:rPr>
        <w:t>Evento de Vencimento Antecipado Automático</w:t>
      </w:r>
      <w:r w:rsidR="00812794" w:rsidRPr="0050059E">
        <w:t>”)</w:t>
      </w:r>
      <w:r w:rsidRPr="0050059E">
        <w:t xml:space="preserve">: </w:t>
      </w:r>
      <w:bookmarkEnd w:id="302"/>
    </w:p>
    <w:p w:rsidR="00D8162D" w:rsidRPr="0050059E" w:rsidRDefault="00D8162D" w:rsidP="0050059E">
      <w:pPr>
        <w:spacing w:after="0" w:line="320" w:lineRule="exact"/>
        <w:rPr>
          <w:rFonts w:ascii="Verdana" w:hAnsi="Verdana"/>
          <w:sz w:val="20"/>
        </w:rPr>
      </w:pPr>
      <w:bookmarkStart w:id="303" w:name="_DV_M431"/>
      <w:bookmarkStart w:id="304" w:name="_DV_M254"/>
      <w:bookmarkStart w:id="305" w:name="_DV_M255"/>
      <w:bookmarkStart w:id="306" w:name="_Ref273672022"/>
      <w:bookmarkStart w:id="307" w:name="_Ref130283570"/>
      <w:bookmarkStart w:id="308" w:name="_Ref130301134"/>
      <w:bookmarkStart w:id="309" w:name="_Ref137104995"/>
      <w:bookmarkStart w:id="310" w:name="_Ref137475230"/>
      <w:bookmarkEnd w:id="301"/>
      <w:bookmarkEnd w:id="303"/>
      <w:bookmarkEnd w:id="304"/>
      <w:bookmarkEnd w:id="305"/>
    </w:p>
    <w:p w:rsidR="006313EF" w:rsidRPr="0050059E" w:rsidRDefault="006313EF" w:rsidP="0050059E">
      <w:pPr>
        <w:pStyle w:val="ListParagraph"/>
        <w:numPr>
          <w:ilvl w:val="2"/>
          <w:numId w:val="135"/>
        </w:numPr>
        <w:tabs>
          <w:tab w:val="clear" w:pos="1701"/>
          <w:tab w:val="num" w:pos="709"/>
        </w:tabs>
        <w:spacing w:after="0" w:line="320" w:lineRule="exact"/>
        <w:ind w:left="709" w:firstLine="0"/>
        <w:rPr>
          <w:rFonts w:ascii="Verdana" w:hAnsi="Verdana"/>
          <w:sz w:val="20"/>
        </w:rPr>
      </w:pPr>
      <w:bookmarkStart w:id="311" w:name="_Hlk66117523"/>
      <w:bookmarkStart w:id="312" w:name="_Ref401563574"/>
      <w:bookmarkEnd w:id="306"/>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311"/>
      <w:r w:rsidRPr="0050059E">
        <w:rPr>
          <w:rFonts w:ascii="Verdana" w:hAnsi="Verdana"/>
          <w:sz w:val="20"/>
        </w:rPr>
        <w:t>;</w:t>
      </w:r>
      <w:r w:rsidR="00AE1399" w:rsidRPr="0050059E">
        <w:rPr>
          <w:rFonts w:ascii="Verdana" w:hAnsi="Verdana"/>
          <w:sz w:val="20"/>
        </w:rPr>
        <w:t xml:space="preserve"> </w:t>
      </w:r>
    </w:p>
    <w:p w:rsidR="006313EF" w:rsidRPr="0050059E" w:rsidRDefault="006313EF" w:rsidP="0050059E">
      <w:pPr>
        <w:pStyle w:val="ListParagraph"/>
        <w:spacing w:after="0" w:line="320" w:lineRule="exact"/>
        <w:rPr>
          <w:rFonts w:ascii="Verdana" w:hAnsi="Verdana"/>
          <w:sz w:val="20"/>
        </w:rPr>
      </w:pPr>
    </w:p>
    <w:p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313"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xml:space="preserve">, </w:t>
      </w:r>
      <w:r w:rsidR="00D61A42">
        <w:rPr>
          <w:rFonts w:ascii="Verdana" w:hAnsi="Verdana"/>
          <w:sz w:val="20"/>
        </w:rPr>
        <w:t xml:space="preserve">os CRI Garantia ou suas respectivas garantias, </w:t>
      </w:r>
      <w:r w:rsidRPr="0050059E">
        <w:rPr>
          <w:rFonts w:ascii="Verdana" w:hAnsi="Verdana"/>
          <w:sz w:val="20"/>
        </w:rPr>
        <w:t>ou qualquer Documento da Operação</w:t>
      </w:r>
      <w:bookmarkEnd w:id="313"/>
      <w:r w:rsidRPr="0050059E">
        <w:rPr>
          <w:rFonts w:ascii="Verdana" w:hAnsi="Verdana"/>
          <w:sz w:val="20"/>
        </w:rPr>
        <w:t>;</w:t>
      </w:r>
    </w:p>
    <w:p w:rsidR="006313EF" w:rsidRPr="0050059E" w:rsidRDefault="006313EF" w:rsidP="0050059E">
      <w:pPr>
        <w:pStyle w:val="ListParagraph"/>
        <w:spacing w:after="0" w:line="320" w:lineRule="exact"/>
        <w:rPr>
          <w:rFonts w:ascii="Verdana" w:hAnsi="Verdana"/>
          <w:sz w:val="20"/>
        </w:rPr>
      </w:pPr>
    </w:p>
    <w:p w:rsidR="006313EF" w:rsidRPr="0050059E" w:rsidDel="009E3B04" w:rsidRDefault="006313EF" w:rsidP="0050059E">
      <w:pPr>
        <w:pStyle w:val="ListParagraph"/>
        <w:numPr>
          <w:ilvl w:val="2"/>
          <w:numId w:val="135"/>
        </w:numPr>
        <w:spacing w:after="0" w:line="320" w:lineRule="exact"/>
        <w:ind w:left="709" w:firstLine="0"/>
        <w:rPr>
          <w:del w:id="314" w:author="Felipe Soares" w:date="2021-03-27T10:27:00Z"/>
          <w:rFonts w:ascii="Verdana" w:hAnsi="Verdana"/>
          <w:sz w:val="20"/>
        </w:rPr>
      </w:pPr>
      <w:bookmarkStart w:id="315" w:name="_Hlk66117541"/>
      <w:del w:id="316" w:author="Felipe Soares" w:date="2021-03-27T10:27:00Z">
        <w:r w:rsidRPr="0050059E" w:rsidDel="009E3B04">
          <w:rPr>
            <w:rFonts w:ascii="Verdana" w:hAnsi="Verdana"/>
            <w:sz w:val="20"/>
          </w:rPr>
          <w:delText xml:space="preserve">cessão, promessa de cessão ou qualquer forma de transferência ou promessa de transferência a terceiros, no todo ou em parte, pela </w:delText>
        </w:r>
        <w:r w:rsidR="00A21365" w:rsidRPr="0050059E" w:rsidDel="009E3B04">
          <w:rPr>
            <w:rFonts w:ascii="Verdana" w:hAnsi="Verdana"/>
            <w:sz w:val="20"/>
          </w:rPr>
          <w:delText>Companhia</w:delText>
        </w:r>
        <w:r w:rsidRPr="0050059E" w:rsidDel="009E3B04">
          <w:rPr>
            <w:rFonts w:ascii="Verdana" w:hAnsi="Verdana"/>
            <w:sz w:val="20"/>
          </w:rPr>
          <w:delText xml:space="preserve">, de qualquer de suas obrigações, nos termos </w:delText>
        </w:r>
        <w:r w:rsidR="00DE0497" w:rsidRPr="0050059E" w:rsidDel="009E3B04">
          <w:rPr>
            <w:rFonts w:ascii="Verdana" w:hAnsi="Verdana"/>
            <w:sz w:val="20"/>
          </w:rPr>
          <w:delText>desta Escritura de Emissão</w:delText>
        </w:r>
        <w:r w:rsidRPr="0050059E" w:rsidDel="009E3B04">
          <w:rPr>
            <w:rFonts w:ascii="Verdana" w:hAnsi="Verdana"/>
            <w:sz w:val="20"/>
          </w:rPr>
          <w:delText xml:space="preserve"> e/ou dos demais Documentos da Operação</w:delText>
        </w:r>
        <w:r w:rsidR="0041353A" w:rsidRPr="0050059E" w:rsidDel="009E3B04">
          <w:rPr>
            <w:rFonts w:ascii="Verdana" w:hAnsi="Verdana"/>
            <w:sz w:val="20"/>
          </w:rPr>
          <w:delText>, sem a prévia e expressa anuência da Debenturista</w:delText>
        </w:r>
        <w:bookmarkEnd w:id="315"/>
        <w:r w:rsidRPr="0050059E" w:rsidDel="009E3B04">
          <w:rPr>
            <w:rFonts w:ascii="Verdana" w:hAnsi="Verdana"/>
            <w:sz w:val="20"/>
          </w:rPr>
          <w:delText xml:space="preserve">; </w:delText>
        </w:r>
      </w:del>
    </w:p>
    <w:p w:rsidR="006313EF" w:rsidRPr="0050059E" w:rsidRDefault="006313EF" w:rsidP="0050059E">
      <w:pPr>
        <w:pStyle w:val="ListParagraph"/>
        <w:spacing w:after="0" w:line="320" w:lineRule="exact"/>
        <w:rPr>
          <w:rFonts w:ascii="Verdana" w:hAnsi="Verdana"/>
          <w:sz w:val="20"/>
        </w:rPr>
      </w:pPr>
    </w:p>
    <w:p w:rsidR="006313EF" w:rsidRPr="00B843E9" w:rsidRDefault="006313EF" w:rsidP="0050059E">
      <w:pPr>
        <w:pStyle w:val="ListParagraph"/>
        <w:numPr>
          <w:ilvl w:val="2"/>
          <w:numId w:val="135"/>
        </w:numPr>
        <w:spacing w:after="0" w:line="320" w:lineRule="exact"/>
        <w:ind w:left="709" w:firstLine="0"/>
        <w:rPr>
          <w:rFonts w:ascii="Verdana" w:hAnsi="Verdana"/>
          <w:sz w:val="20"/>
        </w:rPr>
      </w:pPr>
      <w:bookmarkStart w:id="317" w:name="_Hlk66117557"/>
      <w:r w:rsidRPr="0050059E">
        <w:rPr>
          <w:rFonts w:ascii="Verdana" w:hAnsi="Verdana"/>
          <w:sz w:val="20"/>
        </w:rPr>
        <w:lastRenderedPageBreak/>
        <w:t>(a) </w:t>
      </w:r>
      <w:bookmarkStart w:id="318" w:name="_Hlk67388878"/>
      <w:bookmarkStart w:id="319" w:name="_Hlk67671474"/>
      <w:r w:rsidR="00380681" w:rsidRPr="0050059E">
        <w:rPr>
          <w:rFonts w:ascii="Verdana" w:hAnsi="Verdana"/>
          <w:sz w:val="20"/>
        </w:rPr>
        <w:t>liquidação, dissolução total ou parcial; (b) decretação de falência da Companhia</w:t>
      </w:r>
      <w:del w:id="320" w:author="Felipe Soares" w:date="2021-03-27T10:28:00Z">
        <w:r w:rsidR="00380681" w:rsidRPr="0050059E" w:rsidDel="00041112">
          <w:rPr>
            <w:rFonts w:ascii="Verdana" w:hAnsi="Verdana"/>
            <w:sz w:val="20"/>
          </w:rPr>
          <w:delText xml:space="preserve"> e/ou </w:delText>
        </w:r>
        <w:r w:rsidR="005C059A" w:rsidDel="00041112">
          <w:rPr>
            <w:rFonts w:ascii="Verdana" w:hAnsi="Verdana"/>
            <w:sz w:val="20"/>
          </w:rPr>
          <w:delText xml:space="preserve">de qualquer controladora </w:delText>
        </w:r>
        <w:r w:rsidR="00380681" w:rsidRPr="0050059E" w:rsidDel="00041112">
          <w:rPr>
            <w:rFonts w:ascii="Verdana" w:hAnsi="Verdana"/>
            <w:sz w:val="20"/>
          </w:rPr>
          <w:delText>e/ou qualquer subsidiária</w:delText>
        </w:r>
      </w:del>
      <w:r w:rsidR="00380681" w:rsidRPr="0050059E">
        <w:rPr>
          <w:rFonts w:ascii="Verdana" w:hAnsi="Verdana"/>
          <w:sz w:val="20"/>
        </w:rPr>
        <w:t>; (c) pedido de autofalência formulado pela Companhia</w:t>
      </w:r>
      <w:del w:id="321" w:author="Felipe Soares" w:date="2021-03-27T10:29:00Z">
        <w:r w:rsidR="00380681" w:rsidRPr="0050059E" w:rsidDel="00041112">
          <w:rPr>
            <w:rFonts w:ascii="Verdana" w:hAnsi="Verdana"/>
            <w:sz w:val="20"/>
          </w:rPr>
          <w:delText xml:space="preserve"> e/ou </w:delText>
        </w:r>
        <w:r w:rsidR="005C059A" w:rsidDel="00041112">
          <w:rPr>
            <w:rFonts w:ascii="Verdana" w:hAnsi="Verdana"/>
            <w:sz w:val="20"/>
          </w:rPr>
          <w:delText xml:space="preserve">de qualquer controladora e/ou </w:delText>
        </w:r>
        <w:r w:rsidR="00380681" w:rsidRPr="0050059E" w:rsidDel="00041112">
          <w:rPr>
            <w:rFonts w:ascii="Verdana" w:hAnsi="Verdana"/>
            <w:sz w:val="20"/>
          </w:rPr>
          <w:delText>qualquer subsidiária</w:delText>
        </w:r>
      </w:del>
      <w:r w:rsidR="00380681" w:rsidRPr="0050059E">
        <w:rPr>
          <w:rFonts w:ascii="Verdana" w:hAnsi="Verdana"/>
          <w:sz w:val="20"/>
        </w:rPr>
        <w:t>; (d) decretação de falência da Companhia</w:t>
      </w:r>
      <w:del w:id="322" w:author="Felipe Soares" w:date="2021-03-27T10:29:00Z">
        <w:r w:rsidR="00380681" w:rsidRPr="0050059E" w:rsidDel="00041112">
          <w:rPr>
            <w:rFonts w:ascii="Verdana" w:hAnsi="Verdana"/>
            <w:sz w:val="20"/>
          </w:rPr>
          <w:delText xml:space="preserve"> </w:delText>
        </w:r>
        <w:r w:rsidR="005C059A" w:rsidDel="00041112">
          <w:rPr>
            <w:rFonts w:ascii="Verdana" w:hAnsi="Verdana"/>
            <w:sz w:val="20"/>
          </w:rPr>
          <w:delText xml:space="preserve">e/ou de qualquer controladora </w:delText>
        </w:r>
        <w:r w:rsidR="00380681" w:rsidRPr="0050059E" w:rsidDel="00041112">
          <w:rPr>
            <w:rFonts w:ascii="Verdana" w:hAnsi="Verdana"/>
            <w:sz w:val="20"/>
          </w:rPr>
          <w:delText>e/ou qualquer subsidiária</w:delText>
        </w:r>
      </w:del>
      <w:r w:rsidR="00380681" w:rsidRPr="0050059E">
        <w:rPr>
          <w:rFonts w:ascii="Verdana" w:hAnsi="Verdana"/>
          <w:sz w:val="20"/>
        </w:rPr>
        <w:t>; ou (e) pedido de recuperação judicial ou extrajudicial da Companhia</w:t>
      </w:r>
      <w:del w:id="323" w:author="Felipe Soares" w:date="2021-03-27T10:29:00Z">
        <w:r w:rsidR="005C059A" w:rsidDel="00041112">
          <w:rPr>
            <w:rFonts w:ascii="Verdana" w:hAnsi="Verdana"/>
            <w:sz w:val="20"/>
          </w:rPr>
          <w:delText xml:space="preserve"> e/ou</w:delText>
        </w:r>
        <w:r w:rsidR="00380681" w:rsidRPr="0050059E" w:rsidDel="00041112">
          <w:rPr>
            <w:rFonts w:ascii="Verdana" w:hAnsi="Verdana"/>
            <w:sz w:val="20"/>
          </w:rPr>
          <w:delText xml:space="preserve"> </w:delText>
        </w:r>
        <w:r w:rsidR="005C059A" w:rsidDel="00041112">
          <w:rPr>
            <w:rFonts w:ascii="Verdana" w:hAnsi="Verdana"/>
            <w:sz w:val="20"/>
          </w:rPr>
          <w:delText xml:space="preserve">de qualquer controladora </w:delText>
        </w:r>
        <w:r w:rsidR="00380681" w:rsidRPr="0050059E" w:rsidDel="00041112">
          <w:rPr>
            <w:rFonts w:ascii="Verdana" w:hAnsi="Verdana"/>
            <w:sz w:val="20"/>
          </w:rPr>
          <w:delText>e/ou qualquer subsidiária</w:delText>
        </w:r>
      </w:del>
      <w:r w:rsidR="00380681" w:rsidRPr="0050059E">
        <w:rPr>
          <w:rFonts w:ascii="Verdana" w:hAnsi="Verdana"/>
          <w:sz w:val="20"/>
        </w:rPr>
        <w:t xml:space="preserve">, </w:t>
      </w:r>
      <w:r w:rsidR="00380681" w:rsidRPr="00B843E9">
        <w:rPr>
          <w:rFonts w:ascii="Verdana" w:hAnsi="Verdana"/>
          <w:sz w:val="20"/>
        </w:rPr>
        <w:t>independentemente do deferimento ou homologação do respectivo pedido;</w:t>
      </w:r>
      <w:del w:id="324" w:author="Selma Lopes" w:date="2021-03-28T16:38:00Z">
        <w:r w:rsidR="00380681" w:rsidRPr="00B843E9" w:rsidDel="006E4535">
          <w:rPr>
            <w:rFonts w:ascii="Verdana" w:hAnsi="Verdana"/>
            <w:sz w:val="20"/>
          </w:rPr>
          <w:delText xml:space="preserve"> </w:delText>
        </w:r>
        <w:bookmarkStart w:id="325" w:name="_Hlk67570916"/>
        <w:r w:rsidR="00380681" w:rsidRPr="00B843E9" w:rsidDel="006E4535">
          <w:rPr>
            <w:rFonts w:ascii="Verdana" w:hAnsi="Verdana"/>
            <w:sz w:val="20"/>
          </w:rPr>
          <w:delText>[</w:delText>
        </w:r>
        <w:r w:rsidR="00380681" w:rsidRPr="00B843E9" w:rsidDel="006E4535">
          <w:rPr>
            <w:rFonts w:ascii="Verdana" w:hAnsi="Verdana"/>
            <w:b/>
            <w:bCs/>
            <w:sz w:val="20"/>
            <w:highlight w:val="lightGray"/>
          </w:rPr>
          <w:delText xml:space="preserve">Nota </w:delText>
        </w:r>
        <w:r w:rsidR="002F53E9" w:rsidRPr="005C059A" w:rsidDel="006E4535">
          <w:rPr>
            <w:rFonts w:ascii="Verdana" w:hAnsi="Verdana"/>
            <w:b/>
            <w:bCs/>
            <w:sz w:val="20"/>
            <w:highlight w:val="lightGray"/>
          </w:rPr>
          <w:delText>SMT</w:delText>
        </w:r>
        <w:r w:rsidR="00380681" w:rsidRPr="005C059A" w:rsidDel="006E4535">
          <w:rPr>
            <w:rFonts w:ascii="Verdana" w:hAnsi="Verdana"/>
            <w:b/>
            <w:bCs/>
            <w:sz w:val="20"/>
            <w:highlight w:val="lightGray"/>
          </w:rPr>
          <w:delText>:</w:delText>
        </w:r>
        <w:r w:rsidR="00380681" w:rsidRPr="005C059A" w:rsidDel="006E4535">
          <w:rPr>
            <w:rFonts w:ascii="Verdana" w:hAnsi="Verdana"/>
            <w:sz w:val="20"/>
            <w:highlight w:val="lightGray"/>
          </w:rPr>
          <w:delText xml:space="preserve"> </w:delText>
        </w:r>
        <w:r w:rsidR="005C059A" w:rsidRPr="005C059A" w:rsidDel="006E4535">
          <w:rPr>
            <w:rFonts w:ascii="Verdana" w:hAnsi="Verdana"/>
            <w:sz w:val="20"/>
            <w:highlight w:val="lightGray"/>
          </w:rPr>
          <w:delText>XP solicitou voltar a redação das controladoras</w:delText>
        </w:r>
        <w:r w:rsidR="00380681" w:rsidRPr="00B843E9" w:rsidDel="006E4535">
          <w:rPr>
            <w:rFonts w:ascii="Verdana" w:hAnsi="Verdana"/>
            <w:sz w:val="20"/>
          </w:rPr>
          <w:delText>]</w:delText>
        </w:r>
        <w:bookmarkEnd w:id="318"/>
        <w:bookmarkEnd w:id="325"/>
        <w:r w:rsidR="00280C35" w:rsidDel="006E4535">
          <w:rPr>
            <w:rFonts w:ascii="Verdana" w:hAnsi="Verdana"/>
            <w:sz w:val="20"/>
          </w:rPr>
          <w:delText>[</w:delText>
        </w:r>
        <w:r w:rsidR="00B443FE" w:rsidRPr="00A57752" w:rsidDel="006E4535">
          <w:rPr>
            <w:rFonts w:ascii="Verdana" w:hAnsi="Verdana"/>
            <w:b/>
            <w:bCs/>
            <w:sz w:val="20"/>
            <w:highlight w:val="lightGray"/>
          </w:rPr>
          <w:delText>Nota SMT</w:delText>
        </w:r>
        <w:r w:rsidR="00B443FE" w:rsidRPr="00A57752" w:rsidDel="006E4535">
          <w:rPr>
            <w:rFonts w:ascii="Verdana" w:hAnsi="Verdana"/>
            <w:sz w:val="20"/>
            <w:highlight w:val="lightGray"/>
          </w:rPr>
          <w:delText xml:space="preserve">: </w:delText>
        </w:r>
        <w:r w:rsidR="00280C35" w:rsidRPr="00A57752" w:rsidDel="006E4535">
          <w:rPr>
            <w:rFonts w:ascii="Verdana" w:hAnsi="Verdana"/>
            <w:sz w:val="20"/>
            <w:highlight w:val="lightGray"/>
          </w:rPr>
          <w:delText xml:space="preserve">RB vai </w:delText>
        </w:r>
        <w:r w:rsidR="00350795" w:rsidRPr="00A57752" w:rsidDel="006E4535">
          <w:rPr>
            <w:rFonts w:ascii="Verdana" w:hAnsi="Verdana"/>
            <w:sz w:val="20"/>
            <w:highlight w:val="lightGray"/>
          </w:rPr>
          <w:delText>sugerir</w:delText>
        </w:r>
        <w:r w:rsidR="00280C35" w:rsidRPr="00A57752" w:rsidDel="006E4535">
          <w:rPr>
            <w:rFonts w:ascii="Verdana" w:hAnsi="Verdana"/>
            <w:sz w:val="20"/>
            <w:highlight w:val="lightGray"/>
          </w:rPr>
          <w:delText xml:space="preserve"> nova redação</w:delText>
        </w:r>
        <w:r w:rsidR="00280C35" w:rsidDel="006E4535">
          <w:rPr>
            <w:rFonts w:ascii="Verdana" w:hAnsi="Verdana"/>
            <w:sz w:val="20"/>
          </w:rPr>
          <w:delText>]</w:delText>
        </w:r>
        <w:bookmarkEnd w:id="319"/>
        <w:r w:rsidRPr="00B843E9" w:rsidDel="006E4535">
          <w:rPr>
            <w:rFonts w:ascii="Verdana" w:hAnsi="Verdana"/>
            <w:sz w:val="20"/>
          </w:rPr>
          <w:delText>;</w:delText>
        </w:r>
      </w:del>
      <w:bookmarkEnd w:id="317"/>
    </w:p>
    <w:p w:rsidR="006313EF" w:rsidRPr="00E866BB" w:rsidRDefault="006313EF" w:rsidP="0050059E">
      <w:pPr>
        <w:pStyle w:val="ListParagraph"/>
        <w:spacing w:after="0" w:line="320" w:lineRule="exact"/>
        <w:rPr>
          <w:rFonts w:ascii="Verdana" w:hAnsi="Verdana"/>
          <w:sz w:val="20"/>
        </w:rPr>
      </w:pPr>
    </w:p>
    <w:p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326"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326"/>
      <w:r w:rsidRPr="0050059E">
        <w:rPr>
          <w:rFonts w:ascii="Verdana" w:hAnsi="Verdana"/>
          <w:sz w:val="20"/>
        </w:rPr>
        <w:t xml:space="preserve">; </w:t>
      </w:r>
    </w:p>
    <w:p w:rsidR="006313EF" w:rsidRPr="0050059E" w:rsidDel="006A4913" w:rsidRDefault="006313EF" w:rsidP="0050059E">
      <w:pPr>
        <w:pStyle w:val="ListParagraph"/>
        <w:spacing w:after="0" w:line="320" w:lineRule="exact"/>
        <w:ind w:left="567" w:hanging="425"/>
        <w:rPr>
          <w:del w:id="327" w:author="Selma Lopes" w:date="2021-03-29T10:10:00Z"/>
          <w:rFonts w:ascii="Verdana" w:hAnsi="Verdana"/>
          <w:sz w:val="20"/>
        </w:rPr>
      </w:pPr>
    </w:p>
    <w:p w:rsidR="006313EF" w:rsidRPr="0050059E" w:rsidDel="00041112" w:rsidRDefault="00B8756C" w:rsidP="0050059E">
      <w:pPr>
        <w:pStyle w:val="ListParagraph"/>
        <w:numPr>
          <w:ilvl w:val="2"/>
          <w:numId w:val="135"/>
        </w:numPr>
        <w:spacing w:after="0" w:line="320" w:lineRule="exact"/>
        <w:ind w:left="709" w:firstLine="0"/>
        <w:rPr>
          <w:del w:id="328" w:author="Felipe Soares" w:date="2021-03-27T10:29:00Z"/>
          <w:rFonts w:ascii="Verdana" w:hAnsi="Verdana"/>
          <w:sz w:val="20"/>
        </w:rPr>
      </w:pPr>
      <w:bookmarkStart w:id="329" w:name="_Hlk66117582"/>
      <w:bookmarkStart w:id="330" w:name="_Hlk67671502"/>
      <w:del w:id="331" w:author="Felipe Soares" w:date="2021-03-27T10:29:00Z">
        <w:r w:rsidRPr="00A57752" w:rsidDel="00041112">
          <w:rPr>
            <w:rFonts w:ascii="Verdana" w:hAnsi="Verdana"/>
            <w:sz w:val="20"/>
          </w:rPr>
          <w:delText xml:space="preserve">caso em qualquer data estejam vencidas antecipadamente dívida(s) ou obrigação(ões) da </w:delText>
        </w:r>
        <w:r w:rsidDel="00041112">
          <w:rPr>
            <w:rFonts w:ascii="Verdana" w:hAnsi="Verdana"/>
            <w:sz w:val="20"/>
          </w:rPr>
          <w:delText>Companhia</w:delText>
        </w:r>
        <w:r w:rsidRPr="00A57752" w:rsidDel="00041112">
          <w:rPr>
            <w:rFonts w:ascii="Verdana" w:hAnsi="Verdana"/>
            <w:sz w:val="20"/>
          </w:rPr>
          <w:delText>, em valor, individual ou agregado, igual ou superior a R$ 5.000.000,00 (cinco milhões de reais), ou seu equivalente em outras moedas</w:delText>
        </w:r>
        <w:r w:rsidR="004A17CB" w:rsidRPr="0050059E" w:rsidDel="00041112">
          <w:rPr>
            <w:rFonts w:ascii="Verdana" w:hAnsi="Verdana"/>
            <w:sz w:val="20"/>
          </w:rPr>
          <w:delText xml:space="preserve">; </w:delText>
        </w:r>
        <w:bookmarkStart w:id="332" w:name="_Hlk67570924"/>
        <w:r w:rsidR="00A96188" w:rsidRPr="0050059E" w:rsidDel="00041112">
          <w:rPr>
            <w:rFonts w:ascii="Verdana" w:hAnsi="Verdana"/>
            <w:sz w:val="20"/>
          </w:rPr>
          <w:delText>[</w:delText>
        </w:r>
        <w:r w:rsidR="00A96188" w:rsidRPr="00B843E9" w:rsidDel="00041112">
          <w:rPr>
            <w:rFonts w:ascii="Verdana" w:hAnsi="Verdana"/>
            <w:b/>
            <w:bCs/>
            <w:sz w:val="20"/>
            <w:highlight w:val="lightGray"/>
          </w:rPr>
          <w:delText>Nota SMT:</w:delText>
        </w:r>
        <w:r w:rsidR="00A96188" w:rsidRPr="00B843E9" w:rsidDel="00041112">
          <w:rPr>
            <w:rFonts w:ascii="Verdana" w:hAnsi="Verdana"/>
            <w:sz w:val="20"/>
            <w:highlight w:val="lightGray"/>
          </w:rPr>
          <w:delText xml:space="preserve"> </w:delText>
        </w:r>
        <w:bookmarkStart w:id="333" w:name="_Hlk66985347"/>
        <w:bookmarkEnd w:id="329"/>
        <w:r w:rsidR="00010591" w:rsidRPr="00B843E9" w:rsidDel="00041112">
          <w:rPr>
            <w:rFonts w:ascii="Verdana" w:hAnsi="Verdana"/>
            <w:sz w:val="20"/>
            <w:highlight w:val="lightGray"/>
          </w:rPr>
          <w:delText xml:space="preserve">sob </w:delText>
        </w:r>
        <w:r w:rsidR="002F53E9" w:rsidRPr="00B843E9" w:rsidDel="00041112">
          <w:rPr>
            <w:rFonts w:ascii="Verdana" w:hAnsi="Verdana"/>
            <w:sz w:val="20"/>
            <w:highlight w:val="lightGray"/>
          </w:rPr>
          <w:delText>confirmação</w:delText>
        </w:r>
        <w:r w:rsidR="00B843E9" w:rsidDel="00041112">
          <w:rPr>
            <w:rFonts w:ascii="Verdana" w:hAnsi="Verdana"/>
            <w:sz w:val="20"/>
            <w:highlight w:val="lightGray"/>
          </w:rPr>
          <w:delText xml:space="preserve"> Jurídico</w:delText>
        </w:r>
        <w:r w:rsidR="00010591" w:rsidRPr="00B843E9" w:rsidDel="00041112">
          <w:rPr>
            <w:rFonts w:ascii="Verdana" w:hAnsi="Verdana"/>
            <w:sz w:val="20"/>
            <w:highlight w:val="lightGray"/>
          </w:rPr>
          <w:delText xml:space="preserve"> RB</w:delText>
        </w:r>
        <w:bookmarkEnd w:id="333"/>
        <w:r w:rsidR="006C2960" w:rsidRPr="0047427F" w:rsidDel="00041112">
          <w:rPr>
            <w:rFonts w:ascii="Verdana" w:hAnsi="Verdana"/>
            <w:sz w:val="20"/>
          </w:rPr>
          <w:delText>]</w:delText>
        </w:r>
        <w:bookmarkEnd w:id="332"/>
        <w:r w:rsidR="00DE2D94" w:rsidDel="00041112">
          <w:rPr>
            <w:rFonts w:ascii="Verdana" w:hAnsi="Verdana"/>
            <w:sz w:val="20"/>
          </w:rPr>
          <w:delText xml:space="preserve"> </w:delText>
        </w:r>
        <w:r w:rsidDel="00041112">
          <w:rPr>
            <w:rStyle w:val="DeltaViewInsertion"/>
            <w:rFonts w:ascii="Verdana" w:hAnsi="Verdana"/>
            <w:color w:val="auto"/>
            <w:sz w:val="20"/>
            <w:u w:val="none"/>
          </w:rPr>
          <w:delText>[</w:delText>
        </w:r>
        <w:r w:rsidRPr="00A57752" w:rsidDel="00041112">
          <w:rPr>
            <w:rStyle w:val="DeltaViewInsertion"/>
            <w:rFonts w:ascii="Verdana" w:hAnsi="Verdana"/>
            <w:b/>
            <w:bCs/>
            <w:color w:val="auto"/>
            <w:sz w:val="20"/>
            <w:highlight w:val="lightGray"/>
            <w:u w:val="none"/>
          </w:rPr>
          <w:delText>Nota</w:delText>
        </w:r>
        <w:r w:rsidR="00350795" w:rsidRPr="00A57752" w:rsidDel="00041112">
          <w:rPr>
            <w:rStyle w:val="DeltaViewInsertion"/>
            <w:rFonts w:ascii="Verdana" w:hAnsi="Verdana"/>
            <w:b/>
            <w:bCs/>
            <w:color w:val="auto"/>
            <w:sz w:val="20"/>
            <w:highlight w:val="lightGray"/>
            <w:u w:val="none"/>
          </w:rPr>
          <w:delText xml:space="preserve"> SMT</w:delText>
        </w:r>
        <w:r w:rsidRPr="00A57752" w:rsidDel="00041112">
          <w:rPr>
            <w:rStyle w:val="DeltaViewInsertion"/>
            <w:rFonts w:ascii="Verdana" w:hAnsi="Verdana"/>
            <w:b/>
            <w:bCs/>
            <w:color w:val="auto"/>
            <w:sz w:val="20"/>
            <w:highlight w:val="lightGray"/>
            <w:u w:val="none"/>
          </w:rPr>
          <w:delText>:</w:delText>
        </w:r>
        <w:r w:rsidRPr="00A57752" w:rsidDel="00041112">
          <w:rPr>
            <w:rStyle w:val="DeltaViewInsertion"/>
            <w:rFonts w:ascii="Verdana" w:hAnsi="Verdana"/>
            <w:color w:val="auto"/>
            <w:sz w:val="20"/>
            <w:highlight w:val="lightGray"/>
            <w:u w:val="none"/>
          </w:rPr>
          <w:delText xml:space="preserve"> </w:delText>
        </w:r>
        <w:r w:rsidR="00350795" w:rsidDel="00041112">
          <w:rPr>
            <w:rStyle w:val="DeltaViewInsertion"/>
            <w:rFonts w:ascii="Verdana" w:hAnsi="Verdana"/>
            <w:color w:val="auto"/>
            <w:sz w:val="20"/>
            <w:highlight w:val="lightGray"/>
            <w:u w:val="none"/>
          </w:rPr>
          <w:delText>alteração do</w:delText>
        </w:r>
        <w:r w:rsidRPr="00A57752" w:rsidDel="00041112">
          <w:rPr>
            <w:rStyle w:val="DeltaViewInsertion"/>
            <w:rFonts w:ascii="Verdana" w:hAnsi="Verdana"/>
            <w:color w:val="auto"/>
            <w:sz w:val="20"/>
            <w:highlight w:val="lightGray"/>
            <w:u w:val="none"/>
          </w:rPr>
          <w:delText xml:space="preserve"> RBJur</w:delText>
        </w:r>
        <w:bookmarkEnd w:id="330"/>
        <w:r w:rsidDel="00041112">
          <w:rPr>
            <w:rStyle w:val="DeltaViewInsertion"/>
            <w:rFonts w:ascii="Verdana" w:hAnsi="Verdana"/>
            <w:color w:val="auto"/>
            <w:sz w:val="20"/>
            <w:u w:val="none"/>
          </w:rPr>
          <w:delText>]</w:delText>
        </w:r>
      </w:del>
    </w:p>
    <w:p w:rsidR="006313EF" w:rsidRPr="0050059E" w:rsidRDefault="006313EF" w:rsidP="0050059E">
      <w:pPr>
        <w:pStyle w:val="ListParagraph"/>
        <w:spacing w:after="0" w:line="320" w:lineRule="exact"/>
        <w:ind w:left="567" w:hanging="425"/>
        <w:rPr>
          <w:rStyle w:val="DeltaViewInsertion"/>
          <w:rFonts w:ascii="Verdana" w:hAnsi="Verdana"/>
          <w:color w:val="auto"/>
          <w:sz w:val="20"/>
          <w:u w:val="none"/>
        </w:rPr>
      </w:pPr>
    </w:p>
    <w:p w:rsidR="006313EF" w:rsidRPr="006C2960"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334" w:name="_Hlk66117591"/>
      <w:r w:rsidRPr="0050059E">
        <w:rPr>
          <w:rStyle w:val="DeltaViewInsertion"/>
          <w:rFonts w:ascii="Verdana" w:hAnsi="Verdana"/>
          <w:color w:val="auto"/>
          <w:sz w:val="20"/>
          <w:u w:val="none"/>
        </w:rPr>
        <w:t xml:space="preserve">descumprimento </w:t>
      </w:r>
      <w:bookmarkEnd w:id="334"/>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incluindo a obrigação da Companhia de ser a controladora dos Veículos Investidos</w:t>
      </w:r>
      <w:r w:rsidR="00DE2D94" w:rsidRPr="00C907BD">
        <w:rPr>
          <w:rStyle w:val="DeltaViewInsertion"/>
          <w:rFonts w:ascii="Verdana" w:hAnsi="Verdana"/>
          <w:color w:val="auto"/>
          <w:sz w:val="20"/>
          <w:u w:val="none"/>
        </w:rPr>
        <w:t>, observado o disposto na Cláusula 4.</w:t>
      </w:r>
      <w:r w:rsidR="00513414">
        <w:rPr>
          <w:rStyle w:val="DeltaViewInsertion"/>
          <w:rFonts w:ascii="Verdana" w:hAnsi="Verdana"/>
          <w:color w:val="auto"/>
          <w:sz w:val="20"/>
          <w:u w:val="none"/>
        </w:rPr>
        <w:t>14</w:t>
      </w:r>
      <w:r w:rsidR="00DE2D94" w:rsidRPr="00C907BD">
        <w:rPr>
          <w:rStyle w:val="DeltaViewInsertion"/>
          <w:rFonts w:ascii="Verdana" w:hAnsi="Verdana"/>
          <w:color w:val="auto"/>
          <w:sz w:val="20"/>
          <w:u w:val="none"/>
        </w:rPr>
        <w:t xml:space="preserve">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w:t>
      </w:r>
      <w:r w:rsidR="005C059A">
        <w:rPr>
          <w:rStyle w:val="DeltaViewInsertion"/>
          <w:rFonts w:ascii="Verdana" w:hAnsi="Verdana"/>
          <w:color w:val="auto"/>
          <w:sz w:val="20"/>
          <w:u w:val="none"/>
        </w:rPr>
        <w:t>m</w:t>
      </w:r>
      <w:r w:rsidR="00DE2D94" w:rsidRPr="0050059E">
        <w:rPr>
          <w:rStyle w:val="DeltaViewInsertion"/>
          <w:rFonts w:ascii="Verdana" w:hAnsi="Verdana"/>
          <w:color w:val="auto"/>
          <w:sz w:val="20"/>
          <w:u w:val="none"/>
        </w:rPr>
        <w:t xml:space="preserv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rsidR="00812794" w:rsidRPr="0050059E" w:rsidRDefault="00812794" w:rsidP="0050059E">
      <w:pPr>
        <w:pStyle w:val="ListParagraph"/>
        <w:spacing w:after="0" w:line="320" w:lineRule="exact"/>
        <w:rPr>
          <w:rStyle w:val="DeltaViewInsertion"/>
          <w:rFonts w:ascii="Verdana" w:hAnsi="Verdana"/>
          <w:color w:val="auto"/>
          <w:sz w:val="20"/>
          <w:u w:val="none"/>
        </w:rPr>
      </w:pPr>
    </w:p>
    <w:p w:rsidR="005D3E85" w:rsidRPr="0050059E"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335"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335"/>
      <w:r w:rsidR="00B8756C">
        <w:rPr>
          <w:rStyle w:val="DeltaViewInsertion"/>
          <w:rFonts w:ascii="Verdana" w:hAnsi="Verdana"/>
          <w:color w:val="auto"/>
          <w:sz w:val="20"/>
          <w:u w:val="none"/>
        </w:rPr>
        <w:t xml:space="preserve">, </w:t>
      </w:r>
      <w:bookmarkStart w:id="336" w:name="_Hlk67671527"/>
      <w:r w:rsidR="00B8756C" w:rsidRPr="00A57752">
        <w:rPr>
          <w:rStyle w:val="DeltaViewInsertion"/>
          <w:rFonts w:ascii="Verdana" w:hAnsi="Verdana"/>
          <w:color w:val="auto"/>
          <w:sz w:val="20"/>
          <w:u w:val="none"/>
        </w:rPr>
        <w:t xml:space="preserve">em razão exclusivamente de descumprimento </w:t>
      </w:r>
      <w:ins w:id="337" w:author="Olavo Meyer" w:date="2021-03-29T11:02:00Z">
        <w:r w:rsidR="001E50D6">
          <w:rPr>
            <w:rStyle w:val="DeltaViewInsertion"/>
            <w:rFonts w:ascii="Verdana" w:hAnsi="Verdana"/>
            <w:color w:val="auto"/>
            <w:sz w:val="20"/>
            <w:u w:val="none"/>
          </w:rPr>
          <w:t xml:space="preserve">exclusivo </w:t>
        </w:r>
      </w:ins>
      <w:r w:rsidR="00B8756C" w:rsidRPr="00A57752">
        <w:rPr>
          <w:rStyle w:val="DeltaViewInsertion"/>
          <w:rFonts w:ascii="Verdana" w:hAnsi="Verdana"/>
          <w:color w:val="auto"/>
          <w:sz w:val="20"/>
          <w:u w:val="none"/>
        </w:rPr>
        <w:t xml:space="preserve">da Companhia </w:t>
      </w:r>
      <w:ins w:id="338" w:author="Olavo Meyer" w:date="2021-03-29T11:02:00Z">
        <w:r w:rsidR="001E50D6">
          <w:rPr>
            <w:rStyle w:val="DeltaViewInsertion"/>
            <w:rFonts w:ascii="Verdana" w:hAnsi="Verdana"/>
            <w:color w:val="auto"/>
            <w:sz w:val="20"/>
            <w:u w:val="none"/>
          </w:rPr>
          <w:t xml:space="preserve">e </w:t>
        </w:r>
      </w:ins>
      <w:r w:rsidR="00B8756C" w:rsidRPr="00A57752">
        <w:rPr>
          <w:rStyle w:val="DeltaViewInsertion"/>
          <w:rFonts w:ascii="Verdana" w:hAnsi="Verdana"/>
          <w:color w:val="auto"/>
          <w:sz w:val="20"/>
          <w:u w:val="none"/>
        </w:rPr>
        <w:t>não sanado dentro do prazo de cura aplicável</w:t>
      </w:r>
      <w:r w:rsidR="00812794" w:rsidRPr="0050059E">
        <w:rPr>
          <w:rStyle w:val="DeltaViewInsertion"/>
          <w:rFonts w:ascii="Verdana" w:hAnsi="Verdana"/>
          <w:color w:val="auto"/>
          <w:sz w:val="20"/>
          <w:u w:val="none"/>
        </w:rPr>
        <w:t>;</w:t>
      </w:r>
      <w:r w:rsidR="00B8756C">
        <w:rPr>
          <w:rStyle w:val="DeltaViewInsertion"/>
          <w:rFonts w:ascii="Verdana" w:hAnsi="Verdana"/>
          <w:color w:val="auto"/>
          <w:sz w:val="20"/>
          <w:u w:val="none"/>
        </w:rPr>
        <w:t xml:space="preserve"> [</w:t>
      </w:r>
      <w:r w:rsidR="00B8756C" w:rsidRPr="00A57752">
        <w:rPr>
          <w:rStyle w:val="DeltaViewInsertion"/>
          <w:rFonts w:ascii="Verdana" w:hAnsi="Verdana"/>
          <w:b/>
          <w:bCs/>
          <w:color w:val="auto"/>
          <w:sz w:val="20"/>
          <w:highlight w:val="lightGray"/>
          <w:u w:val="none"/>
        </w:rPr>
        <w:t>Nota</w:t>
      </w:r>
      <w:r w:rsidR="00350795" w:rsidRPr="00A57752">
        <w:rPr>
          <w:rStyle w:val="DeltaViewInsertion"/>
          <w:rFonts w:ascii="Verdana" w:hAnsi="Verdana"/>
          <w:b/>
          <w:bCs/>
          <w:color w:val="auto"/>
          <w:sz w:val="20"/>
          <w:highlight w:val="lightGray"/>
          <w:u w:val="none"/>
        </w:rPr>
        <w:t xml:space="preserve"> SMT</w:t>
      </w:r>
      <w:r w:rsidR="00B8756C" w:rsidRPr="00A57752">
        <w:rPr>
          <w:rStyle w:val="DeltaViewInsertion"/>
          <w:rFonts w:ascii="Verdana" w:hAnsi="Verdana"/>
          <w:color w:val="auto"/>
          <w:sz w:val="20"/>
          <w:highlight w:val="lightGray"/>
          <w:u w:val="none"/>
        </w:rPr>
        <w:t xml:space="preserve">: inclusão </w:t>
      </w:r>
      <w:proofErr w:type="spellStart"/>
      <w:r w:rsidR="00B8756C" w:rsidRPr="00A57752">
        <w:rPr>
          <w:rStyle w:val="DeltaViewInsertion"/>
          <w:rFonts w:ascii="Verdana" w:hAnsi="Verdana"/>
          <w:color w:val="auto"/>
          <w:sz w:val="20"/>
          <w:highlight w:val="lightGray"/>
          <w:u w:val="none"/>
        </w:rPr>
        <w:t>RBJur</w:t>
      </w:r>
      <w:proofErr w:type="spellEnd"/>
      <w:r w:rsidR="00B8756C">
        <w:rPr>
          <w:rStyle w:val="DeltaViewInsertion"/>
          <w:rFonts w:ascii="Verdana" w:hAnsi="Verdana"/>
          <w:color w:val="auto"/>
          <w:sz w:val="20"/>
          <w:u w:val="none"/>
        </w:rPr>
        <w:t>]</w:t>
      </w:r>
      <w:bookmarkEnd w:id="336"/>
    </w:p>
    <w:p w:rsidR="00812794" w:rsidRPr="0050059E" w:rsidRDefault="00812794" w:rsidP="0050059E">
      <w:pPr>
        <w:pStyle w:val="ListParagraph"/>
        <w:spacing w:after="0" w:line="320" w:lineRule="exact"/>
        <w:rPr>
          <w:rStyle w:val="DeltaViewInsertion"/>
          <w:rFonts w:ascii="Verdana" w:hAnsi="Verdana"/>
          <w:color w:val="auto"/>
          <w:sz w:val="20"/>
          <w:u w:val="none"/>
        </w:rPr>
      </w:pPr>
    </w:p>
    <w:p w:rsidR="00812794" w:rsidRPr="00866252" w:rsidRDefault="00812794"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339" w:name="_Hlk66117624"/>
      <w:r w:rsidRPr="0050059E">
        <w:rPr>
          <w:rStyle w:val="DeltaViewInsertion"/>
          <w:rFonts w:ascii="Verdana" w:hAnsi="Verdana"/>
          <w:color w:val="auto"/>
          <w:sz w:val="20"/>
          <w:u w:val="none"/>
        </w:rPr>
        <w:t xml:space="preserve">caso a </w:t>
      </w:r>
      <w:r w:rsidR="005C059A" w:rsidRPr="0050059E">
        <w:rPr>
          <w:rStyle w:val="DeltaViewInsertion"/>
          <w:rFonts w:ascii="Verdana" w:hAnsi="Verdana"/>
          <w:color w:val="auto"/>
          <w:sz w:val="20"/>
          <w:u w:val="none"/>
        </w:rPr>
        <w:t>Companhia realize a venda ou oneração dos CRI Garantia,</w:t>
      </w:r>
      <w:r w:rsidR="005C059A">
        <w:rPr>
          <w:rStyle w:val="DeltaViewInsertion"/>
          <w:rFonts w:ascii="Verdana" w:hAnsi="Verdana"/>
          <w:color w:val="auto"/>
          <w:sz w:val="20"/>
          <w:u w:val="none"/>
        </w:rPr>
        <w:t xml:space="preserve"> ou promessa de tais atos,</w:t>
      </w:r>
      <w:r w:rsidR="005C059A" w:rsidRPr="0050059E">
        <w:rPr>
          <w:rStyle w:val="DeltaViewInsertion"/>
          <w:rFonts w:ascii="Verdana" w:hAnsi="Verdana"/>
          <w:color w:val="auto"/>
          <w:sz w:val="20"/>
          <w:u w:val="none"/>
        </w:rPr>
        <w:t xml:space="preserve"> que</w:t>
      </w:r>
      <w:r w:rsidRPr="0050059E">
        <w:rPr>
          <w:rStyle w:val="DeltaViewInsertion"/>
          <w:rFonts w:ascii="Verdana" w:hAnsi="Verdana"/>
          <w:color w:val="auto"/>
          <w:sz w:val="20"/>
          <w:u w:val="none"/>
        </w:rPr>
        <w:t xml:space="preserve"> serão objeto da Alienação Fiduciária de CRI nos termos do Contrato de Alienação </w:t>
      </w:r>
      <w:r w:rsidRPr="00866252">
        <w:rPr>
          <w:rStyle w:val="DeltaViewInsertion"/>
          <w:rFonts w:ascii="Verdana" w:hAnsi="Verdana"/>
          <w:color w:val="auto"/>
          <w:sz w:val="20"/>
          <w:u w:val="none"/>
        </w:rPr>
        <w:t>Fiduciária</w:t>
      </w:r>
      <w:bookmarkEnd w:id="339"/>
      <w:r w:rsidR="00866252">
        <w:rPr>
          <w:rStyle w:val="DeltaViewInsertion"/>
          <w:rFonts w:ascii="Verdana" w:hAnsi="Verdana"/>
          <w:color w:val="auto"/>
          <w:sz w:val="20"/>
          <w:u w:val="none"/>
        </w:rPr>
        <w:t xml:space="preserve">, </w:t>
      </w:r>
      <w:bookmarkStart w:id="340" w:name="_Hlk67671552"/>
      <w:r w:rsidR="00866252">
        <w:rPr>
          <w:rStyle w:val="DeltaViewInsertion"/>
          <w:rFonts w:ascii="Verdana" w:hAnsi="Verdana"/>
          <w:color w:val="auto"/>
          <w:sz w:val="20"/>
          <w:u w:val="none"/>
        </w:rPr>
        <w:t xml:space="preserve">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00B8756C">
        <w:rPr>
          <w:rStyle w:val="DeltaViewInsertion"/>
          <w:rFonts w:ascii="Verdana" w:hAnsi="Verdana"/>
          <w:color w:val="auto"/>
          <w:sz w:val="20"/>
          <w:u w:val="none"/>
        </w:rPr>
        <w:t>, exceto pelas hipóteses permitidas nessa Escritura de Emissão e nos demais Documentos da Operação</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r w:rsidR="00B8756C">
        <w:rPr>
          <w:rStyle w:val="DeltaViewInsertion"/>
          <w:rFonts w:ascii="Verdana" w:hAnsi="Verdana"/>
          <w:color w:val="auto"/>
          <w:sz w:val="20"/>
          <w:u w:val="none"/>
        </w:rPr>
        <w:t>[</w:t>
      </w:r>
      <w:r w:rsidR="00B8756C" w:rsidRPr="00A57752">
        <w:rPr>
          <w:rStyle w:val="DeltaViewInsertion"/>
          <w:rFonts w:ascii="Verdana" w:hAnsi="Verdana"/>
          <w:b/>
          <w:bCs/>
          <w:color w:val="auto"/>
          <w:sz w:val="20"/>
          <w:highlight w:val="lightGray"/>
          <w:u w:val="none"/>
        </w:rPr>
        <w:t>Nota</w:t>
      </w:r>
      <w:r w:rsidR="00350795" w:rsidRPr="00A57752">
        <w:rPr>
          <w:rStyle w:val="DeltaViewInsertion"/>
          <w:rFonts w:ascii="Verdana" w:hAnsi="Verdana"/>
          <w:b/>
          <w:bCs/>
          <w:color w:val="auto"/>
          <w:sz w:val="20"/>
          <w:highlight w:val="lightGray"/>
          <w:u w:val="none"/>
        </w:rPr>
        <w:t xml:space="preserve"> SMT</w:t>
      </w:r>
      <w:r w:rsidR="00B8756C" w:rsidRPr="00A57752">
        <w:rPr>
          <w:rStyle w:val="DeltaViewInsertion"/>
          <w:rFonts w:ascii="Verdana" w:hAnsi="Verdana"/>
          <w:b/>
          <w:bCs/>
          <w:color w:val="auto"/>
          <w:sz w:val="20"/>
          <w:highlight w:val="lightGray"/>
          <w:u w:val="none"/>
        </w:rPr>
        <w:t>:</w:t>
      </w:r>
      <w:r w:rsidR="00B8756C" w:rsidRPr="00A57752">
        <w:rPr>
          <w:rStyle w:val="DeltaViewInsertion"/>
          <w:rFonts w:ascii="Verdana" w:hAnsi="Verdana"/>
          <w:color w:val="auto"/>
          <w:sz w:val="20"/>
          <w:highlight w:val="lightGray"/>
          <w:u w:val="none"/>
        </w:rPr>
        <w:t xml:space="preserve"> inclusão </w:t>
      </w:r>
      <w:proofErr w:type="spellStart"/>
      <w:r w:rsidR="00B8756C" w:rsidRPr="00A57752">
        <w:rPr>
          <w:rStyle w:val="DeltaViewInsertion"/>
          <w:rFonts w:ascii="Verdana" w:hAnsi="Verdana"/>
          <w:color w:val="auto"/>
          <w:sz w:val="20"/>
          <w:highlight w:val="lightGray"/>
          <w:u w:val="none"/>
        </w:rPr>
        <w:t>RBJur</w:t>
      </w:r>
      <w:proofErr w:type="spellEnd"/>
      <w:r w:rsidR="00B8756C">
        <w:rPr>
          <w:rStyle w:val="DeltaViewInsertion"/>
          <w:rFonts w:ascii="Verdana" w:hAnsi="Verdana"/>
          <w:color w:val="auto"/>
          <w:sz w:val="20"/>
          <w:u w:val="none"/>
        </w:rPr>
        <w:t>]</w:t>
      </w:r>
      <w:bookmarkEnd w:id="340"/>
    </w:p>
    <w:p w:rsidR="00812794" w:rsidRPr="00866252" w:rsidRDefault="00812794" w:rsidP="0050059E">
      <w:pPr>
        <w:pStyle w:val="ListParagraph"/>
        <w:spacing w:after="0" w:line="320" w:lineRule="exact"/>
        <w:rPr>
          <w:rStyle w:val="DeltaViewInsertion"/>
          <w:rFonts w:ascii="Verdana" w:hAnsi="Verdana"/>
          <w:color w:val="auto"/>
          <w:sz w:val="20"/>
          <w:u w:val="none"/>
        </w:rPr>
      </w:pPr>
    </w:p>
    <w:p w:rsidR="00230749" w:rsidRPr="0050059E" w:rsidRDefault="00812794" w:rsidP="002721DB">
      <w:pPr>
        <w:pStyle w:val="ListParagraph"/>
        <w:numPr>
          <w:ilvl w:val="2"/>
          <w:numId w:val="135"/>
        </w:numPr>
        <w:spacing w:after="0" w:line="320" w:lineRule="exact"/>
        <w:ind w:left="709" w:firstLine="0"/>
        <w:rPr>
          <w:rStyle w:val="DeltaViewInsertion"/>
          <w:rFonts w:ascii="Verdana" w:hAnsi="Verdana"/>
          <w:color w:val="auto"/>
          <w:sz w:val="20"/>
          <w:u w:val="none"/>
        </w:rPr>
      </w:pPr>
      <w:bookmarkStart w:id="341"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w:t>
      </w:r>
      <w:r w:rsidR="00645B26">
        <w:rPr>
          <w:rFonts w:ascii="Verdana" w:hAnsi="Verdana"/>
          <w:sz w:val="20"/>
        </w:rPr>
        <w:lastRenderedPageBreak/>
        <w:t>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w:t>
      </w:r>
      <w:ins w:id="342" w:author="Felipe Soares" w:date="2021-03-27T10:31:00Z">
        <w:r w:rsidR="002E31E6">
          <w:rPr>
            <w:rFonts w:ascii="Verdana" w:hAnsi="Verdana"/>
            <w:sz w:val="20"/>
          </w:rPr>
          <w:t xml:space="preserve">a data de envio, pela Securitizadora, à Companhia, do exaurimento dos </w:t>
        </w:r>
      </w:ins>
      <w:del w:id="343" w:author="Felipe Soares" w:date="2021-03-27T10:31:00Z">
        <w:r w:rsidR="006F0FD2" w:rsidDel="002E31E6">
          <w:rPr>
            <w:rFonts w:ascii="Verdana" w:hAnsi="Verdana"/>
            <w:sz w:val="20"/>
          </w:rPr>
          <w:delText xml:space="preserve">o início </w:delText>
        </w:r>
      </w:del>
      <w:del w:id="344" w:author="Selma Lopes" w:date="2021-03-29T10:11:00Z">
        <w:r w:rsidR="006F0FD2" w:rsidDel="006A4913">
          <w:rPr>
            <w:rFonts w:ascii="Verdana" w:hAnsi="Verdana"/>
            <w:sz w:val="20"/>
          </w:rPr>
          <w:delText>dos</w:delText>
        </w:r>
      </w:del>
      <w:r w:rsidR="006F0FD2">
        <w:rPr>
          <w:rFonts w:ascii="Verdana" w:hAnsi="Verdana"/>
          <w:sz w:val="20"/>
        </w:rPr>
        <w:t xml:space="preserve"> Procedimentos Prévios no Âmbito dos CRI Garantia</w:t>
      </w:r>
      <w:bookmarkEnd w:id="341"/>
      <w:ins w:id="345" w:author="Felipe Soares" w:date="2021-03-27T10:31:00Z">
        <w:r w:rsidR="002E31E6">
          <w:rPr>
            <w:rFonts w:ascii="Verdana" w:hAnsi="Verdana"/>
            <w:sz w:val="20"/>
          </w:rPr>
          <w:t>,</w:t>
        </w:r>
      </w:ins>
      <w:ins w:id="346" w:author="Olavo Meyer" w:date="2021-03-29T11:03:00Z">
        <w:r w:rsidR="001E50D6">
          <w:rPr>
            <w:rFonts w:ascii="Verdana" w:hAnsi="Verdana"/>
            <w:sz w:val="20"/>
          </w:rPr>
          <w:t xml:space="preserve"> </w:t>
        </w:r>
      </w:ins>
      <w:ins w:id="347" w:author="Felipe Soares" w:date="2021-03-27T10:31:00Z">
        <w:r w:rsidR="002E31E6">
          <w:rPr>
            <w:rFonts w:ascii="Verdana" w:hAnsi="Verdana"/>
            <w:sz w:val="20"/>
          </w:rPr>
          <w:t xml:space="preserve">observado que </w:t>
        </w:r>
      </w:ins>
      <w:ins w:id="348" w:author="Selma Lopes" w:date="2021-03-29T10:11:00Z">
        <w:r w:rsidR="006A4913">
          <w:rPr>
            <w:rFonts w:ascii="Verdana" w:hAnsi="Verdana"/>
            <w:sz w:val="20"/>
          </w:rPr>
          <w:t>a</w:t>
        </w:r>
      </w:ins>
      <w:ins w:id="349" w:author="Felipe Soares" w:date="2021-03-27T10:32:00Z">
        <w:del w:id="350" w:author="Selma Lopes" w:date="2021-03-29T10:11:00Z">
          <w:r w:rsidR="00FD4C08" w:rsidRPr="006A4913" w:rsidDel="006A4913">
            <w:rPr>
              <w:rFonts w:ascii="Verdana" w:hAnsi="Verdana"/>
              <w:sz w:val="20"/>
              <w:rPrChange w:id="351" w:author="Selma Lopes" w:date="2021-03-29T10:11:00Z">
                <w:rPr/>
              </w:rPrChange>
            </w:rPr>
            <w:delText>A</w:delText>
          </w:r>
        </w:del>
        <w:r w:rsidR="00FD4C08" w:rsidRPr="006A4913">
          <w:rPr>
            <w:rFonts w:ascii="Verdana" w:hAnsi="Verdana"/>
            <w:sz w:val="20"/>
            <w:rPrChange w:id="352" w:author="Selma Lopes" w:date="2021-03-29T10:11:00Z">
              <w:rPr/>
            </w:rPrChange>
          </w:rPr>
          <w:t xml:space="preserve"> não aprovação, pelos investidores dos CRI, para que a Securitizadora inicie os Procedimentos Prévios no âmbito dos CRI Garantia, ou qualquer outorga de </w:t>
        </w:r>
      </w:ins>
      <w:ins w:id="353" w:author="Olavo Meyer" w:date="2021-03-29T11:03:00Z">
        <w:r w:rsidR="001E50D6">
          <w:rPr>
            <w:rFonts w:ascii="Verdana" w:hAnsi="Verdana"/>
            <w:sz w:val="20"/>
          </w:rPr>
          <w:t>renúncia (</w:t>
        </w:r>
      </w:ins>
      <w:proofErr w:type="spellStart"/>
      <w:ins w:id="354" w:author="Felipe Soares" w:date="2021-03-27T10:32:00Z">
        <w:r w:rsidR="00FD4C08" w:rsidRPr="001E50D6">
          <w:rPr>
            <w:rFonts w:ascii="Verdana" w:hAnsi="Verdana"/>
            <w:i/>
            <w:sz w:val="20"/>
            <w:rPrChange w:id="355" w:author="Olavo Meyer" w:date="2021-03-29T11:03:00Z">
              <w:rPr/>
            </w:rPrChange>
          </w:rPr>
          <w:t>waiver</w:t>
        </w:r>
      </w:ins>
      <w:proofErr w:type="spellEnd"/>
      <w:ins w:id="356" w:author="Olavo Meyer" w:date="2021-03-29T11:03:00Z">
        <w:r w:rsidR="001E50D6">
          <w:rPr>
            <w:rFonts w:ascii="Verdana" w:hAnsi="Verdana"/>
            <w:sz w:val="20"/>
          </w:rPr>
          <w:t>)</w:t>
        </w:r>
      </w:ins>
      <w:ins w:id="357" w:author="Felipe Soares" w:date="2021-03-27T10:32:00Z">
        <w:r w:rsidR="00FD4C08" w:rsidRPr="006A4913">
          <w:rPr>
            <w:rFonts w:ascii="Verdana" w:hAnsi="Verdana"/>
            <w:sz w:val="20"/>
            <w:rPrChange w:id="358" w:author="Selma Lopes" w:date="2021-03-29T10:11:00Z">
              <w:rPr/>
            </w:rPrChange>
          </w:rPr>
          <w:t xml:space="preserve"> ou prazo de cura que culmine no não pagamento ou extensão do prazo para pagamento do lastro dos CRI Garantia ou de quaisquer de suas garantias</w:t>
        </w:r>
      </w:ins>
      <w:ins w:id="359" w:author="Olavo Meyer" w:date="2021-03-29T11:03:00Z">
        <w:r w:rsidR="001E50D6">
          <w:rPr>
            <w:rFonts w:ascii="Verdana" w:hAnsi="Verdana"/>
            <w:sz w:val="20"/>
          </w:rPr>
          <w:t>,</w:t>
        </w:r>
      </w:ins>
      <w:ins w:id="360" w:author="Felipe Soares" w:date="2021-03-27T10:32:00Z">
        <w:r w:rsidR="00FD4C08" w:rsidRPr="006A4913">
          <w:rPr>
            <w:rFonts w:ascii="Verdana" w:hAnsi="Verdana"/>
            <w:sz w:val="20"/>
            <w:rPrChange w:id="361" w:author="Selma Lopes" w:date="2021-03-29T10:11:00Z">
              <w:rPr/>
            </w:rPrChange>
          </w:rPr>
          <w:t xml:space="preserve"> não gerará o vencimento antecipado das Debêntures</w:t>
        </w:r>
        <w:r w:rsidR="00FD4C08">
          <w:t>. [</w:t>
        </w:r>
        <w:r w:rsidR="00FD4C08" w:rsidRPr="00021958">
          <w:rPr>
            <w:highlight w:val="green"/>
          </w:rPr>
          <w:t xml:space="preserve">RB Capital FS: SM, favor prever este conceito ao longo dos documentos. Não podemos ter vencimento das debêntures em decorrência de falha ou não aprovação positiva dos </w:t>
        </w:r>
        <w:del w:id="362" w:author="Olavo Meyer" w:date="2021-03-29T11:03:00Z">
          <w:r w:rsidR="00FD4C08" w:rsidRPr="00021958" w:rsidDel="001E50D6">
            <w:rPr>
              <w:highlight w:val="green"/>
            </w:rPr>
            <w:delText>invesdirores</w:delText>
          </w:r>
        </w:del>
      </w:ins>
      <w:ins w:id="363" w:author="Olavo Meyer" w:date="2021-03-29T11:03:00Z">
        <w:r w:rsidR="001E50D6" w:rsidRPr="00021958">
          <w:rPr>
            <w:highlight w:val="green"/>
          </w:rPr>
          <w:t>investidores</w:t>
        </w:r>
      </w:ins>
      <w:ins w:id="364" w:author="Felipe Soares" w:date="2021-03-27T10:32:00Z">
        <w:r w:rsidR="00FD4C08" w:rsidRPr="00021958">
          <w:rPr>
            <w:highlight w:val="green"/>
          </w:rPr>
          <w:t xml:space="preserve"> dos CRI 160 no sentido de perseguir a cobrança dos lastros e garantias dos CRI Garantia</w:t>
        </w:r>
        <w:r w:rsidR="00FD4C08">
          <w:t>]</w:t>
        </w:r>
      </w:ins>
      <w:r w:rsidR="00327F10">
        <w:rPr>
          <w:rFonts w:ascii="Verdana" w:hAnsi="Verdana"/>
          <w:sz w:val="20"/>
        </w:rPr>
        <w:t xml:space="preserve">. </w:t>
      </w:r>
      <w:bookmarkStart w:id="365" w:name="_DV_M45"/>
      <w:bookmarkStart w:id="366" w:name="_Ref130283254"/>
      <w:bookmarkEnd w:id="307"/>
      <w:bookmarkEnd w:id="308"/>
      <w:bookmarkEnd w:id="309"/>
      <w:bookmarkEnd w:id="310"/>
      <w:bookmarkEnd w:id="312"/>
      <w:bookmarkEnd w:id="365"/>
      <w:r w:rsidR="005C059A">
        <w:rPr>
          <w:rFonts w:ascii="Verdana" w:hAnsi="Verdana"/>
          <w:sz w:val="20"/>
        </w:rPr>
        <w:t xml:space="preserve"> </w:t>
      </w:r>
      <w:bookmarkStart w:id="367" w:name="_Hlk67671567"/>
      <w:r w:rsidR="00115989">
        <w:rPr>
          <w:rFonts w:ascii="Verdana" w:hAnsi="Verdana"/>
          <w:sz w:val="20"/>
        </w:rPr>
        <w:t>[</w:t>
      </w:r>
      <w:r w:rsidR="00115989" w:rsidRPr="00A57752">
        <w:rPr>
          <w:rFonts w:ascii="Verdana" w:hAnsi="Verdana"/>
          <w:b/>
          <w:bCs/>
          <w:sz w:val="20"/>
          <w:highlight w:val="lightGray"/>
        </w:rPr>
        <w:t>Nota SMT:</w:t>
      </w:r>
      <w:r w:rsidR="00115989" w:rsidRPr="00A57752">
        <w:rPr>
          <w:rFonts w:ascii="Verdana" w:hAnsi="Verdana"/>
          <w:sz w:val="20"/>
          <w:highlight w:val="lightGray"/>
        </w:rPr>
        <w:t xml:space="preserve"> a definir </w:t>
      </w:r>
      <w:bookmarkStart w:id="368" w:name="_Hlk67673919"/>
      <w:r w:rsidR="00115989" w:rsidRPr="00A57752">
        <w:rPr>
          <w:rFonts w:ascii="Verdana" w:hAnsi="Verdana"/>
          <w:sz w:val="20"/>
          <w:highlight w:val="lightGray"/>
        </w:rPr>
        <w:t>o ato que triga o início do prazo dos Procedimentos Prévios no Âmbito dos CRI Garantia</w:t>
      </w:r>
      <w:bookmarkEnd w:id="368"/>
      <w:r w:rsidR="00115989">
        <w:rPr>
          <w:rFonts w:ascii="Verdana" w:hAnsi="Verdana"/>
          <w:sz w:val="20"/>
        </w:rPr>
        <w:t>]</w:t>
      </w:r>
      <w:bookmarkEnd w:id="367"/>
    </w:p>
    <w:p w:rsidR="00645B26" w:rsidRDefault="00645B26" w:rsidP="00C14A4A">
      <w:pPr>
        <w:spacing w:after="0" w:line="320" w:lineRule="exact"/>
      </w:pPr>
      <w:bookmarkStart w:id="369" w:name="_Hlk66117704"/>
    </w:p>
    <w:p w:rsidR="00812794" w:rsidRPr="00D56365" w:rsidRDefault="00344B86" w:rsidP="0050059E">
      <w:pPr>
        <w:pStyle w:val="Heading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369"/>
    </w:p>
    <w:p w:rsidR="006D72A2" w:rsidRPr="00645B26" w:rsidRDefault="006D72A2" w:rsidP="0050059E">
      <w:pPr>
        <w:spacing w:after="0" w:line="320" w:lineRule="exact"/>
        <w:rPr>
          <w:rFonts w:ascii="Verdana" w:hAnsi="Verdana"/>
          <w:bCs/>
          <w:sz w:val="20"/>
        </w:rPr>
      </w:pPr>
    </w:p>
    <w:p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370"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370"/>
      <w:r w:rsidRPr="0050059E">
        <w:rPr>
          <w:rFonts w:ascii="Verdana" w:hAnsi="Verdana"/>
          <w:sz w:val="20"/>
        </w:rPr>
        <w:t xml:space="preserve">; </w:t>
      </w:r>
      <w:r w:rsidR="00683BC1" w:rsidRPr="0050059E">
        <w:rPr>
          <w:rFonts w:ascii="Verdana" w:hAnsi="Verdana"/>
          <w:sz w:val="20"/>
        </w:rPr>
        <w:t>ou</w:t>
      </w:r>
    </w:p>
    <w:p w:rsidR="006D72A2" w:rsidRPr="0050059E" w:rsidRDefault="006D72A2" w:rsidP="0050059E">
      <w:pPr>
        <w:pStyle w:val="ListParagraph"/>
        <w:spacing w:after="0" w:line="320" w:lineRule="exact"/>
        <w:ind w:left="709"/>
        <w:rPr>
          <w:rFonts w:ascii="Verdana" w:hAnsi="Verdana"/>
          <w:sz w:val="20"/>
        </w:rPr>
      </w:pPr>
    </w:p>
    <w:p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371"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371"/>
      <w:r w:rsidR="00683BC1" w:rsidRPr="0050059E">
        <w:rPr>
          <w:rFonts w:ascii="Verdana" w:hAnsi="Verdana"/>
          <w:sz w:val="20"/>
        </w:rPr>
        <w:t>.</w:t>
      </w:r>
    </w:p>
    <w:p w:rsidR="00230749" w:rsidRPr="0050059E" w:rsidRDefault="00230749" w:rsidP="0050059E">
      <w:pPr>
        <w:spacing w:after="0" w:line="320" w:lineRule="exact"/>
        <w:rPr>
          <w:rFonts w:ascii="Verdana" w:hAnsi="Verdana"/>
          <w:sz w:val="20"/>
        </w:rPr>
      </w:pPr>
    </w:p>
    <w:p w:rsidR="00014D5F" w:rsidRPr="0050059E" w:rsidRDefault="006D72A2" w:rsidP="0050059E">
      <w:pPr>
        <w:pStyle w:val="Heading3"/>
        <w:ind w:left="0" w:firstLine="0"/>
      </w:pPr>
      <w:bookmarkStart w:id="372"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372"/>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w:t>
      </w:r>
      <w:r w:rsidR="00A94D30" w:rsidRPr="0050059E">
        <w:lastRenderedPageBreak/>
        <w:t xml:space="preserve">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373" w:name="_Hlk65068228"/>
      <w:r w:rsidR="00B03A1E" w:rsidRPr="0050059E">
        <w:t xml:space="preserve"> </w:t>
      </w:r>
    </w:p>
    <w:bookmarkEnd w:id="366"/>
    <w:p w:rsidR="00973E47" w:rsidRPr="0050059E" w:rsidRDefault="00973E47" w:rsidP="0050059E">
      <w:pPr>
        <w:pStyle w:val="ListParagraph"/>
        <w:spacing w:after="0" w:line="320" w:lineRule="exact"/>
        <w:ind w:left="0"/>
        <w:rPr>
          <w:rFonts w:ascii="Verdana" w:hAnsi="Verdana"/>
          <w:sz w:val="20"/>
        </w:rPr>
      </w:pPr>
    </w:p>
    <w:p w:rsidR="00AB36C6" w:rsidRPr="0050059E" w:rsidRDefault="00024EB8" w:rsidP="0050059E">
      <w:pPr>
        <w:pStyle w:val="Heading3"/>
        <w:ind w:left="0" w:firstLine="0"/>
      </w:pPr>
      <w:bookmarkStart w:id="374"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de Emissão</w:t>
      </w:r>
      <w:del w:id="375" w:author="Selma Lopes" w:date="2021-03-28T16:39:00Z">
        <w:r w:rsidR="00B03A1E" w:rsidRPr="0050059E" w:rsidDel="006E4535">
          <w:delText xml:space="preserve"> </w:delText>
        </w:r>
        <w:r w:rsidRPr="0050059E" w:rsidDel="006E4535">
          <w:delText>ou de qualquer Obrigação Garantida aqui prevista</w:delText>
        </w:r>
      </w:del>
      <w:r w:rsidRPr="0050059E">
        <w:t>,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376" w:name="_Hlk66201453"/>
      <w:r w:rsidR="00683BC1" w:rsidRPr="0050059E">
        <w:t xml:space="preserve">no prazo de até </w:t>
      </w:r>
      <w:bookmarkStart w:id="377" w:name="_Hlk67388935"/>
      <w:r w:rsidR="002721DB">
        <w:t>5 (cinco)</w:t>
      </w:r>
      <w:r w:rsidR="002721DB" w:rsidRPr="0050059E">
        <w:t xml:space="preserve"> </w:t>
      </w:r>
      <w:bookmarkEnd w:id="377"/>
      <w:r w:rsidR="00683BC1" w:rsidRPr="0050059E">
        <w:t>Dias Úteis contados da declaração de vencimento antecipado</w:t>
      </w:r>
      <w:r w:rsidRPr="0050059E">
        <w:t xml:space="preserve">, </w:t>
      </w:r>
      <w:bookmarkEnd w:id="376"/>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374"/>
      <w:r w:rsidR="00230749" w:rsidRPr="0050059E">
        <w:t xml:space="preserve"> </w:t>
      </w:r>
    </w:p>
    <w:p w:rsidR="00DA523F" w:rsidRPr="0050059E" w:rsidRDefault="00DA523F" w:rsidP="0050059E">
      <w:pPr>
        <w:spacing w:after="0" w:line="320" w:lineRule="exact"/>
        <w:rPr>
          <w:rFonts w:ascii="Verdana" w:hAnsi="Verdana"/>
          <w:sz w:val="20"/>
        </w:rPr>
      </w:pPr>
    </w:p>
    <w:p w:rsidR="00D56365" w:rsidRDefault="00AB36C6" w:rsidP="005B23A7">
      <w:pPr>
        <w:pStyle w:val="Heading4"/>
      </w:pPr>
      <w:bookmarkStart w:id="378" w:name="_Hlk66118418"/>
      <w:r w:rsidRPr="0050059E">
        <w:t xml:space="preserve">Se, por </w:t>
      </w:r>
      <w:del w:id="379" w:author="Felipe Soares" w:date="2021-03-27T10:42:00Z">
        <w:r w:rsidRPr="0050059E" w:rsidDel="00D7007E">
          <w:delText>qualquer razão</w:delText>
        </w:r>
      </w:del>
      <w:ins w:id="380" w:author="Felipe Soares" w:date="2021-03-27T10:42:00Z">
        <w:r w:rsidR="00D7007E">
          <w:t xml:space="preserve">culpa ou dolo </w:t>
        </w:r>
      </w:ins>
      <w:ins w:id="381" w:author="Selma Lopes" w:date="2021-03-28T16:39:00Z">
        <w:r w:rsidR="006E4535">
          <w:t xml:space="preserve">exclusivo </w:t>
        </w:r>
      </w:ins>
      <w:ins w:id="382" w:author="Felipe Soares" w:date="2021-03-27T10:42:00Z">
        <w:r w:rsidR="00D7007E">
          <w:t>da Companhia</w:t>
        </w:r>
      </w:ins>
      <w:r w:rsidRPr="0050059E">
        <w:t xml:space="preserve">, não for possível a efetivação da transferência dos CRI Garantia mediante dação em pagamento em favor da Debenturista, nos termos da cláusula 6.1.4 acima, </w:t>
      </w:r>
      <w:bookmarkStart w:id="383"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2721DB">
        <w:t>5 (cinco)</w:t>
      </w:r>
      <w:r w:rsidR="002721DB" w:rsidRPr="0050059E">
        <w:t xml:space="preserve"> </w:t>
      </w:r>
      <w:r w:rsidR="00683BC1" w:rsidRPr="0050059E">
        <w:t>Dias Úteis contados do término do prazo previsto na Cláusula 6.1.4 acima</w:t>
      </w:r>
      <w:bookmarkEnd w:id="383"/>
      <w:r w:rsidR="00683BC1" w:rsidRPr="0050059E">
        <w:t>.</w:t>
      </w:r>
      <w:bookmarkEnd w:id="378"/>
    </w:p>
    <w:p w:rsidR="008D7745" w:rsidRDefault="008D7745" w:rsidP="008D7745"/>
    <w:p w:rsidR="008D7745" w:rsidRPr="000939B8" w:rsidRDefault="008D7745" w:rsidP="000939B8">
      <w:pPr>
        <w:pStyle w:val="Heading4"/>
      </w:pPr>
      <w:bookmarkStart w:id="384" w:name="_Hlk67642646"/>
      <w:r>
        <w:t>Na hipótese de recebimento</w:t>
      </w:r>
      <w:r w:rsidR="000E5F82">
        <w:t xml:space="preserve"> de forma definitiva dos CRI Garantia</w:t>
      </w:r>
      <w:r>
        <w:t xml:space="preserve"> pela Securitizadora</w:t>
      </w:r>
      <w:r w:rsidR="000E5F82">
        <w:t xml:space="preserve"> </w:t>
      </w:r>
      <w:r>
        <w:t xml:space="preserve">a título de dação em pagamento, nos termos da cláusula 6.1.4, </w:t>
      </w:r>
      <w:ins w:id="385" w:author="Felipe Soares" w:date="2021-03-27T10:35:00Z">
        <w:r w:rsidR="0025354F">
          <w:t>caso tais CRI Garantia estejam adimplentes, a Securitizadora continuará administrando tais CRI</w:t>
        </w:r>
      </w:ins>
      <w:ins w:id="386" w:author="Felipe Soares" w:date="2021-03-27T10:36:00Z">
        <w:r w:rsidR="0025354F">
          <w:t xml:space="preserve"> Garantia</w:t>
        </w:r>
      </w:ins>
      <w:ins w:id="387" w:author="Felipe Soares" w:date="2021-03-27T10:35:00Z">
        <w:r w:rsidR="0025354F">
          <w:t xml:space="preserve"> e seus pagamentos, rendimentos e garantias de forma ordinária, na qualidade de admi</w:t>
        </w:r>
      </w:ins>
      <w:ins w:id="388" w:author="Felipe Soares" w:date="2021-03-27T10:36:00Z">
        <w:r w:rsidR="0025354F">
          <w:t>nistradora do patrimônio separado dos CRI. Entretanto, caso tais CRI</w:t>
        </w:r>
      </w:ins>
      <w:ins w:id="389" w:author="Felipe Soares" w:date="2021-03-27T13:06:00Z">
        <w:r w:rsidR="002F5EFA">
          <w:t xml:space="preserve"> Garantia</w:t>
        </w:r>
      </w:ins>
      <w:ins w:id="390" w:author="Felipe Soares" w:date="2021-03-27T13:07:00Z">
        <w:r w:rsidR="00255364">
          <w:t xml:space="preserve"> </w:t>
        </w:r>
        <w:r w:rsidR="002F5EFA">
          <w:t xml:space="preserve">se encontrem </w:t>
        </w:r>
      </w:ins>
      <w:ins w:id="391" w:author="Felipe Soares" w:date="2021-03-27T13:06:00Z">
        <w:r w:rsidR="002F5EFA">
          <w:t>efetivamente inadimplentes e tenha sido declarado vencimento antecipado do Contrato BTS</w:t>
        </w:r>
      </w:ins>
      <w:ins w:id="392" w:author="Felipe Soares" w:date="2021-03-27T10:36:00Z">
        <w:r w:rsidR="0025354F">
          <w:t xml:space="preserve">, </w:t>
        </w:r>
      </w:ins>
      <w:r>
        <w:t xml:space="preserve">a Securitizadora deverá convocar assembleia </w:t>
      </w:r>
      <w:r w:rsidR="000E5F82">
        <w:t xml:space="preserve">geral de Titulares de CRI conforme procedimentos e prazos previstos na Cláusula Oitava dessa Escritura de Emissão, para deliberação </w:t>
      </w:r>
      <w:ins w:id="393" w:author="Felipe Soares" w:date="2021-03-27T10:36:00Z">
        <w:r w:rsidR="0025354F">
          <w:t xml:space="preserve">sobre </w:t>
        </w:r>
      </w:ins>
      <w:ins w:id="394" w:author="Felipe Soares" w:date="2021-03-27T10:37:00Z">
        <w:r w:rsidR="00AC00BB">
          <w:t>a</w:t>
        </w:r>
      </w:ins>
      <w:ins w:id="395" w:author="Olavo Meyer" w:date="2021-03-29T11:04:00Z">
        <w:r w:rsidR="001E50D6">
          <w:t>s</w:t>
        </w:r>
      </w:ins>
      <w:ins w:id="396" w:author="Felipe Soares" w:date="2021-03-27T10:37:00Z">
        <w:r w:rsidR="00AC00BB">
          <w:t xml:space="preserve"> açõ</w:t>
        </w:r>
      </w:ins>
      <w:ins w:id="397" w:author="Felipe Soares" w:date="2021-03-27T10:38:00Z">
        <w:r w:rsidR="00AC00BB">
          <w:t>es a serem tomadas em razão de tal situação de default no âmbito dos CRI Garantia</w:t>
        </w:r>
      </w:ins>
      <w:del w:id="398" w:author="Felipe Soares" w:date="2021-03-27T10:38:00Z">
        <w:r w:rsidR="000E5F82" w:rsidDel="00AC00BB">
          <w:delText>a respeito da forma de dar liquidez aos CRI</w:delText>
        </w:r>
      </w:del>
      <w:bookmarkEnd w:id="384"/>
      <w:r w:rsidR="000E5F82">
        <w:t>.</w:t>
      </w:r>
      <w:ins w:id="399" w:author="Felipe Soares" w:date="2021-03-27T10:39:00Z">
        <w:r w:rsidR="00AC00BB">
          <w:t xml:space="preserve"> [</w:t>
        </w:r>
        <w:r w:rsidR="00AC00BB" w:rsidRPr="00AC00BB">
          <w:rPr>
            <w:highlight w:val="green"/>
            <w:rPrChange w:id="400" w:author="Felipe Soares" w:date="2021-03-27T10:41:00Z">
              <w:rPr/>
            </w:rPrChange>
          </w:rPr>
          <w:t xml:space="preserve">RB Capital FS: deixar claro </w:t>
        </w:r>
      </w:ins>
      <w:ins w:id="401" w:author="Felipe Soares" w:date="2021-03-27T10:41:00Z">
        <w:r w:rsidR="00AC00BB">
          <w:rPr>
            <w:highlight w:val="green"/>
          </w:rPr>
          <w:t xml:space="preserve">no termo de securitização os ajustes aqui feitos, bem como o fato de </w:t>
        </w:r>
      </w:ins>
      <w:ins w:id="402" w:author="Felipe Soares" w:date="2021-03-27T10:39:00Z">
        <w:r w:rsidR="00AC00BB" w:rsidRPr="00AC00BB">
          <w:rPr>
            <w:highlight w:val="green"/>
            <w:rPrChange w:id="403" w:author="Felipe Soares" w:date="2021-03-27T10:41:00Z">
              <w:rPr/>
            </w:rPrChange>
          </w:rPr>
          <w:t>que a dação em pagamento, enquanto os CRI Garantia estiverem em situação de adimplênci</w:t>
        </w:r>
      </w:ins>
      <w:ins w:id="404" w:author="Felipe Soares" w:date="2021-03-27T10:40:00Z">
        <w:r w:rsidR="00AC00BB" w:rsidRPr="00AC00BB">
          <w:rPr>
            <w:highlight w:val="green"/>
            <w:rPrChange w:id="405" w:author="Felipe Soares" w:date="2021-03-27T10:41:00Z">
              <w:rPr/>
            </w:rPrChange>
          </w:rPr>
          <w:t>a, não gerará resgate antecipado ou amortização</w:t>
        </w:r>
      </w:ins>
      <w:ins w:id="406" w:author="Felipe Soares" w:date="2021-03-27T10:41:00Z">
        <w:r w:rsidR="00B108BB">
          <w:rPr>
            <w:highlight w:val="green"/>
          </w:rPr>
          <w:t xml:space="preserve"> </w:t>
        </w:r>
      </w:ins>
      <w:ins w:id="407" w:author="Felipe Soares" w:date="2021-03-27T10:40:00Z">
        <w:r w:rsidR="00AC00BB" w:rsidRPr="00AC00BB">
          <w:rPr>
            <w:highlight w:val="green"/>
            <w:rPrChange w:id="408" w:author="Felipe Soares" w:date="2021-03-27T10:41:00Z">
              <w:rPr/>
            </w:rPrChange>
          </w:rPr>
          <w:t xml:space="preserve">antecipada dos novos CRI. A securitizadora, neste caso, deverá continuar recebendo as </w:t>
        </w:r>
        <w:proofErr w:type="spellStart"/>
        <w:r w:rsidR="00AC00BB" w:rsidRPr="00AC00BB">
          <w:rPr>
            <w:highlight w:val="green"/>
            <w:rPrChange w:id="409" w:author="Felipe Soares" w:date="2021-03-27T10:41:00Z">
              <w:rPr/>
            </w:rPrChange>
          </w:rPr>
          <w:t>pmts</w:t>
        </w:r>
        <w:proofErr w:type="spellEnd"/>
        <w:r w:rsidR="00AC00BB" w:rsidRPr="00AC00BB">
          <w:rPr>
            <w:highlight w:val="green"/>
            <w:rPrChange w:id="410" w:author="Felipe Soares" w:date="2021-03-27T10:41:00Z">
              <w:rPr/>
            </w:rPrChange>
          </w:rPr>
          <w:t xml:space="preserve"> dos CRI Garantia e destinando para pagamento dos novos CRI, conforme cascata ordinária</w:t>
        </w:r>
        <w:r w:rsidR="00AC00BB">
          <w:t>]</w:t>
        </w:r>
      </w:ins>
    </w:p>
    <w:bookmarkEnd w:id="373"/>
    <w:p w:rsidR="00FA0E87" w:rsidRDefault="00FA0E87" w:rsidP="00DA523F">
      <w:pPr>
        <w:spacing w:after="0" w:line="320" w:lineRule="exact"/>
        <w:rPr>
          <w:rFonts w:ascii="Verdana" w:hAnsi="Verdana"/>
          <w:sz w:val="20"/>
        </w:rPr>
      </w:pPr>
    </w:p>
    <w:p w:rsidR="00014D5F" w:rsidRDefault="00DF3254" w:rsidP="0050059E">
      <w:pPr>
        <w:pStyle w:val="Heading3"/>
        <w:ind w:left="0" w:firstLine="0"/>
        <w:rPr>
          <w:ins w:id="411" w:author="Felipe Soares" w:date="2021-03-27T10:27:00Z"/>
        </w:rPr>
      </w:pPr>
      <w:bookmarkStart w:id="412" w:name="_Hlk66118559"/>
      <w:r w:rsidRPr="0050059E">
        <w:lastRenderedPageBreak/>
        <w:t xml:space="preserve">Os Eventos de Inadimplemento </w:t>
      </w:r>
      <w:r w:rsidR="00014D5F" w:rsidRPr="0050059E">
        <w:t>previst</w:t>
      </w:r>
      <w:r w:rsidRPr="0050059E">
        <w:t>o</w:t>
      </w:r>
      <w:r w:rsidR="00014D5F" w:rsidRPr="0050059E">
        <w:t>s nessa Cláusula Sexta não implicarão em vencimento antecipado dos CRI Garantia</w:t>
      </w:r>
      <w:bookmarkEnd w:id="412"/>
      <w:r w:rsidR="00014D5F" w:rsidRPr="0050059E">
        <w:t xml:space="preserve">. </w:t>
      </w:r>
    </w:p>
    <w:p w:rsidR="009E3B04" w:rsidRDefault="009E3B04" w:rsidP="009E3B04">
      <w:pPr>
        <w:rPr>
          <w:ins w:id="413" w:author="Felipe Soares" w:date="2021-03-27T10:27:00Z"/>
        </w:rPr>
      </w:pPr>
    </w:p>
    <w:p w:rsidR="009E3B04" w:rsidRPr="00454BDA" w:rsidDel="00C36421" w:rsidRDefault="009E3B04">
      <w:pPr>
        <w:rPr>
          <w:del w:id="414" w:author="Felipe Soares" w:date="2021-03-27T11:01:00Z"/>
        </w:rPr>
        <w:pPrChange w:id="415" w:author="Felipe Soares" w:date="2021-03-27T10:27:00Z">
          <w:pPr>
            <w:pStyle w:val="Heading3"/>
            <w:ind w:left="0" w:firstLine="0"/>
          </w:pPr>
        </w:pPrChange>
      </w:pPr>
    </w:p>
    <w:p w:rsidR="00014D5F" w:rsidRPr="0050059E" w:rsidRDefault="00014D5F" w:rsidP="0050059E">
      <w:pPr>
        <w:spacing w:after="0" w:line="320" w:lineRule="exact"/>
        <w:rPr>
          <w:rFonts w:ascii="Verdana" w:hAnsi="Verdana"/>
          <w:sz w:val="20"/>
        </w:rPr>
      </w:pPr>
    </w:p>
    <w:p w:rsidR="00973E47" w:rsidRPr="0050059E" w:rsidRDefault="00973E47" w:rsidP="0050059E">
      <w:pPr>
        <w:pStyle w:val="Heading1"/>
        <w:spacing w:after="0" w:line="320" w:lineRule="exact"/>
        <w:rPr>
          <w:smallCaps/>
        </w:rPr>
      </w:pPr>
      <w:r w:rsidRPr="0050059E">
        <w:t>Obrigações Adicionais da Companhia</w:t>
      </w:r>
      <w:bookmarkStart w:id="416" w:name="_Ref130390982"/>
    </w:p>
    <w:p w:rsidR="00881601" w:rsidRPr="0050059E" w:rsidRDefault="00881601" w:rsidP="0050059E">
      <w:pPr>
        <w:pStyle w:val="ListParagraph"/>
        <w:keepNext/>
        <w:spacing w:after="0" w:line="320" w:lineRule="exact"/>
        <w:ind w:left="709"/>
        <w:rPr>
          <w:rFonts w:ascii="Verdana" w:hAnsi="Verdana"/>
          <w:b/>
          <w:smallCaps/>
          <w:sz w:val="20"/>
        </w:rPr>
      </w:pPr>
    </w:p>
    <w:p w:rsidR="00973E47" w:rsidRPr="0050059E" w:rsidRDefault="005B6683" w:rsidP="0050059E">
      <w:pPr>
        <w:pStyle w:val="Heading2"/>
        <w:ind w:left="0" w:firstLine="0"/>
      </w:pPr>
      <w:bookmarkStart w:id="417"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416"/>
      <w:bookmarkEnd w:id="417"/>
    </w:p>
    <w:p w:rsidR="00A0156F" w:rsidRPr="0050059E" w:rsidRDefault="00A0156F" w:rsidP="0050059E">
      <w:pPr>
        <w:spacing w:after="0" w:line="320" w:lineRule="exact"/>
        <w:rPr>
          <w:rFonts w:ascii="Verdana" w:hAnsi="Verdana"/>
          <w:sz w:val="20"/>
        </w:rPr>
      </w:pPr>
    </w:p>
    <w:p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418" w:name="_Ref262552287"/>
      <w:bookmarkStart w:id="419" w:name="_Ref168844178"/>
      <w:r w:rsidRPr="0050059E">
        <w:rPr>
          <w:rFonts w:ascii="Verdana" w:hAnsi="Verdana"/>
          <w:sz w:val="20"/>
        </w:rPr>
        <w:t xml:space="preserve">fornecer ao </w:t>
      </w:r>
      <w:bookmarkEnd w:id="418"/>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rsidR="006354EC" w:rsidRPr="0050059E" w:rsidRDefault="006354EC" w:rsidP="0050059E">
      <w:pPr>
        <w:spacing w:after="0" w:line="320" w:lineRule="exact"/>
        <w:ind w:left="142"/>
        <w:rPr>
          <w:rFonts w:ascii="Verdana" w:hAnsi="Verdana"/>
          <w:sz w:val="20"/>
        </w:rPr>
      </w:pPr>
      <w:bookmarkStart w:id="420" w:name="_Ref225332080"/>
      <w:bookmarkEnd w:id="419"/>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420"/>
    </w:p>
    <w:p w:rsidR="00BC7F73" w:rsidRPr="0050059E" w:rsidRDefault="00BC7F73" w:rsidP="0050059E">
      <w:pPr>
        <w:keepNext/>
        <w:spacing w:after="0" w:line="320" w:lineRule="exact"/>
        <w:ind w:left="567"/>
        <w:rPr>
          <w:rFonts w:ascii="Verdana" w:hAnsi="Verdana"/>
          <w:sz w:val="20"/>
        </w:rPr>
      </w:pPr>
    </w:p>
    <w:p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421" w:name="_Ref168844180"/>
      <w:r w:rsidRPr="0050059E">
        <w:rPr>
          <w:rFonts w:ascii="Verdana" w:hAnsi="Verdana"/>
          <w:sz w:val="20"/>
        </w:rPr>
        <w:t xml:space="preserve">no prazo de até </w:t>
      </w:r>
      <w:bookmarkStart w:id="422"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422"/>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rsidR="009E4AEE" w:rsidRPr="0050059E" w:rsidRDefault="009E4AEE" w:rsidP="0050059E">
      <w:pPr>
        <w:spacing w:after="0" w:line="320" w:lineRule="exact"/>
        <w:ind w:left="567"/>
        <w:rPr>
          <w:rFonts w:ascii="Verdana" w:hAnsi="Verdana"/>
          <w:sz w:val="20"/>
        </w:rPr>
      </w:pPr>
    </w:p>
    <w:p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423"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423"/>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rsidR="009E4AEE" w:rsidRPr="0050059E" w:rsidRDefault="009E4AEE" w:rsidP="0050059E">
      <w:pPr>
        <w:spacing w:after="0" w:line="320" w:lineRule="exact"/>
        <w:ind w:left="567"/>
        <w:rPr>
          <w:rFonts w:ascii="Verdana" w:hAnsi="Verdana"/>
          <w:sz w:val="20"/>
        </w:rPr>
      </w:pPr>
    </w:p>
    <w:p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424"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424"/>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rsidR="009E4AEE" w:rsidRPr="0050059E" w:rsidRDefault="009E4AEE" w:rsidP="0050059E">
      <w:pPr>
        <w:spacing w:after="0" w:line="320" w:lineRule="exact"/>
        <w:ind w:left="567"/>
        <w:rPr>
          <w:rFonts w:ascii="Verdana" w:hAnsi="Verdana"/>
          <w:sz w:val="20"/>
        </w:rPr>
      </w:pPr>
    </w:p>
    <w:p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ins w:id="425" w:author="Selma Lopes" w:date="2021-03-29T10:14:00Z">
        <w:r w:rsidR="006A4913">
          <w:rPr>
            <w:rFonts w:ascii="Verdana" w:hAnsi="Verdana"/>
            <w:sz w:val="20"/>
          </w:rPr>
          <w:t>[</w:t>
        </w:r>
        <w:r w:rsidR="006A4913" w:rsidRPr="006A4913">
          <w:rPr>
            <w:rFonts w:ascii="Verdana" w:hAnsi="Verdana"/>
            <w:b/>
            <w:sz w:val="20"/>
            <w:highlight w:val="yellow"/>
            <w:rPrChange w:id="426" w:author="Selma Lopes" w:date="2021-03-29T10:25:00Z">
              <w:rPr>
                <w:rFonts w:ascii="Verdana" w:hAnsi="Verdana"/>
                <w:sz w:val="20"/>
              </w:rPr>
            </w:rPrChange>
          </w:rPr>
          <w:t xml:space="preserve">Nota </w:t>
        </w:r>
        <w:proofErr w:type="spellStart"/>
        <w:r w:rsidR="006A4913" w:rsidRPr="006A4913">
          <w:rPr>
            <w:rFonts w:ascii="Verdana" w:hAnsi="Verdana"/>
            <w:b/>
            <w:sz w:val="20"/>
            <w:highlight w:val="yellow"/>
            <w:rPrChange w:id="427" w:author="Selma Lopes" w:date="2021-03-29T10:25:00Z">
              <w:rPr>
                <w:rFonts w:ascii="Verdana" w:hAnsi="Verdana"/>
                <w:sz w:val="20"/>
              </w:rPr>
            </w:rPrChange>
          </w:rPr>
          <w:t>JurRB</w:t>
        </w:r>
        <w:proofErr w:type="spellEnd"/>
        <w:r w:rsidR="006A4913" w:rsidRPr="006A4913">
          <w:rPr>
            <w:rFonts w:ascii="Verdana" w:hAnsi="Verdana"/>
            <w:b/>
            <w:sz w:val="20"/>
            <w:highlight w:val="yellow"/>
            <w:rPrChange w:id="428" w:author="Selma Lopes" w:date="2021-03-29T10:25:00Z">
              <w:rPr>
                <w:rFonts w:ascii="Verdana" w:hAnsi="Verdana"/>
                <w:sz w:val="20"/>
              </w:rPr>
            </w:rPrChange>
          </w:rPr>
          <w:t>:</w:t>
        </w:r>
        <w:r w:rsidR="006A4913" w:rsidRPr="006A4913">
          <w:rPr>
            <w:rFonts w:ascii="Verdana" w:hAnsi="Verdana"/>
            <w:sz w:val="20"/>
            <w:highlight w:val="yellow"/>
            <w:rPrChange w:id="429" w:author="Selma Lopes" w:date="2021-03-29T10:15:00Z">
              <w:rPr>
                <w:rFonts w:ascii="Verdana" w:hAnsi="Verdana"/>
                <w:sz w:val="20"/>
              </w:rPr>
            </w:rPrChange>
          </w:rPr>
          <w:t xml:space="preserve"> favor refletir ajustes feitos na Cláusula </w:t>
        </w:r>
      </w:ins>
      <w:ins w:id="430" w:author="Selma Lopes" w:date="2021-03-29T10:15:00Z">
        <w:r w:rsidR="006A4913" w:rsidRPr="006A4913">
          <w:rPr>
            <w:rFonts w:ascii="Verdana" w:hAnsi="Verdana"/>
            <w:sz w:val="20"/>
            <w:highlight w:val="yellow"/>
            <w:rPrChange w:id="431" w:author="Selma Lopes" w:date="2021-03-29T10:15:00Z">
              <w:rPr>
                <w:rFonts w:ascii="Verdana" w:hAnsi="Verdana"/>
                <w:sz w:val="20"/>
              </w:rPr>
            </w:rPrChange>
          </w:rPr>
          <w:t>2.1.1</w:t>
        </w:r>
      </w:ins>
      <w:ins w:id="432" w:author="Selma Lopes" w:date="2021-03-29T10:14:00Z">
        <w:r w:rsidR="006A4913" w:rsidRPr="006A4913">
          <w:rPr>
            <w:rFonts w:ascii="Verdana" w:hAnsi="Verdana"/>
            <w:sz w:val="20"/>
            <w:highlight w:val="yellow"/>
            <w:rPrChange w:id="433" w:author="Selma Lopes" w:date="2021-03-29T10:15:00Z">
              <w:rPr>
                <w:rFonts w:ascii="Verdana" w:hAnsi="Verdana"/>
                <w:sz w:val="20"/>
              </w:rPr>
            </w:rPrChange>
          </w:rPr>
          <w:t xml:space="preserve"> acima</w:t>
        </w:r>
        <w:r w:rsidR="006A4913">
          <w:rPr>
            <w:rFonts w:ascii="Verdana" w:hAnsi="Verdana"/>
            <w:sz w:val="20"/>
          </w:rPr>
          <w:t>]</w:t>
        </w:r>
      </w:ins>
    </w:p>
    <w:p w:rsidR="008B5CB0" w:rsidRPr="0050059E" w:rsidRDefault="008B5CB0" w:rsidP="0050059E">
      <w:pPr>
        <w:spacing w:after="0" w:line="320" w:lineRule="exact"/>
        <w:ind w:left="567"/>
        <w:rPr>
          <w:rFonts w:ascii="Verdana" w:hAnsi="Verdana"/>
          <w:sz w:val="20"/>
        </w:rPr>
      </w:pPr>
    </w:p>
    <w:p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w:t>
      </w:r>
      <w:ins w:id="434" w:author="Selma Lopes" w:date="2021-03-29T10:26:00Z">
        <w:r w:rsidR="006A4913" w:rsidRPr="006A4913">
          <w:rPr>
            <w:rFonts w:ascii="Verdana" w:hAnsi="Verdana"/>
            <w:sz w:val="20"/>
          </w:rPr>
          <w:t>10 (dez) Dias Úteis contados da data em que a Companhia retirar o ato registrado da JUCESP</w:t>
        </w:r>
      </w:ins>
      <w:del w:id="435" w:author="Selma Lopes" w:date="2021-03-29T10:26:00Z">
        <w:r w:rsidR="00DE2D94" w:rsidRPr="0050059E" w:rsidDel="006A4913">
          <w:rPr>
            <w:rFonts w:ascii="Verdana" w:hAnsi="Verdana"/>
            <w:sz w:val="20"/>
          </w:rPr>
          <w:delText xml:space="preserve">5 (cinco) Dias Úteis </w:delText>
        </w:r>
        <w:r w:rsidR="00DE2D94" w:rsidRPr="006A4913" w:rsidDel="006A4913">
          <w:rPr>
            <w:rFonts w:ascii="Verdana" w:hAnsi="Verdana"/>
            <w:sz w:val="20"/>
          </w:rPr>
          <w:delText>contados da data d</w:delText>
        </w:r>
        <w:r w:rsidR="00D61A42" w:rsidRPr="006A4913" w:rsidDel="006A4913">
          <w:rPr>
            <w:rFonts w:ascii="Verdana" w:hAnsi="Verdana"/>
            <w:sz w:val="20"/>
          </w:rPr>
          <w:delText>o</w:delText>
        </w:r>
        <w:r w:rsidR="00DE2D94" w:rsidRPr="006A4913" w:rsidDel="006A4913">
          <w:rPr>
            <w:rFonts w:ascii="Verdana" w:hAnsi="Verdana"/>
            <w:sz w:val="20"/>
          </w:rPr>
          <w:delText xml:space="preserve"> respectiv</w:delText>
        </w:r>
        <w:r w:rsidR="00D61A42" w:rsidRPr="006A4913" w:rsidDel="006A4913">
          <w:rPr>
            <w:rFonts w:ascii="Verdana" w:hAnsi="Verdana"/>
            <w:sz w:val="20"/>
          </w:rPr>
          <w:delText>o</w:delText>
        </w:r>
        <w:r w:rsidR="00DE2D94" w:rsidRPr="006A4913" w:rsidDel="006A4913">
          <w:rPr>
            <w:rFonts w:ascii="Verdana" w:hAnsi="Verdana"/>
            <w:sz w:val="20"/>
          </w:rPr>
          <w:delText xml:space="preserve"> </w:delText>
        </w:r>
        <w:r w:rsidR="00D61A42" w:rsidRPr="006A4913" w:rsidDel="006A4913">
          <w:rPr>
            <w:rFonts w:ascii="Verdana" w:hAnsi="Verdana"/>
            <w:sz w:val="20"/>
          </w:rPr>
          <w:delText xml:space="preserve">arquivamento </w:delText>
        </w:r>
        <w:r w:rsidR="00DE2D94" w:rsidRPr="006A4913" w:rsidDel="006A4913">
          <w:rPr>
            <w:rFonts w:ascii="Verdana" w:hAnsi="Verdana"/>
            <w:sz w:val="20"/>
          </w:rPr>
          <w:delText>na JUCESP</w:delText>
        </w:r>
      </w:del>
      <w:r w:rsidR="00DE2D94" w:rsidRPr="006A4913">
        <w:rPr>
          <w:rFonts w:ascii="Verdana" w:hAnsi="Verdana"/>
          <w:sz w:val="20"/>
        </w:rPr>
        <w:t>, uma via orig</w:t>
      </w:r>
      <w:r w:rsidR="00DE2D94" w:rsidRPr="0050059E">
        <w:rPr>
          <w:rFonts w:ascii="Verdana" w:hAnsi="Verdana"/>
          <w:sz w:val="20"/>
        </w:rPr>
        <w:t xml:space="preserve">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rsidR="008B5CB0" w:rsidRPr="0050059E" w:rsidRDefault="008B5CB0" w:rsidP="0050059E">
      <w:pPr>
        <w:spacing w:after="0" w:line="320" w:lineRule="exact"/>
        <w:ind w:left="567"/>
        <w:rPr>
          <w:rFonts w:ascii="Verdana" w:hAnsi="Verdana"/>
          <w:sz w:val="20"/>
        </w:rPr>
      </w:pPr>
    </w:p>
    <w:p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rsidR="00954925" w:rsidRPr="0050059E" w:rsidRDefault="00954925" w:rsidP="0050059E">
      <w:pPr>
        <w:spacing w:after="0" w:line="320" w:lineRule="exact"/>
        <w:ind w:left="567"/>
        <w:rPr>
          <w:rFonts w:ascii="Verdana" w:hAnsi="Verdana"/>
          <w:sz w:val="20"/>
        </w:rPr>
      </w:pPr>
      <w:bookmarkStart w:id="436" w:name="_Ref168844076"/>
      <w:bookmarkEnd w:id="421"/>
    </w:p>
    <w:p w:rsidR="00973E47" w:rsidRPr="0050059E" w:rsidRDefault="006A4913" w:rsidP="0050059E">
      <w:pPr>
        <w:numPr>
          <w:ilvl w:val="2"/>
          <w:numId w:val="72"/>
        </w:numPr>
        <w:tabs>
          <w:tab w:val="clear" w:pos="1701"/>
          <w:tab w:val="num" w:pos="851"/>
        </w:tabs>
        <w:spacing w:after="0" w:line="320" w:lineRule="exact"/>
        <w:ind w:left="142" w:firstLine="0"/>
        <w:rPr>
          <w:rFonts w:ascii="Verdana" w:hAnsi="Verdana"/>
          <w:sz w:val="20"/>
        </w:rPr>
      </w:pPr>
      <w:ins w:id="437" w:author="Selma Lopes" w:date="2021-03-29T10:27:00Z">
        <w:r>
          <w:rPr>
            <w:rFonts w:ascii="Verdana" w:hAnsi="Verdana"/>
            <w:sz w:val="20"/>
          </w:rPr>
          <w:t xml:space="preserve">envidar seus melhores esforços para </w:t>
        </w:r>
      </w:ins>
      <w:r w:rsidR="005C059A" w:rsidRPr="0050059E">
        <w:rPr>
          <w:rFonts w:ascii="Verdana" w:hAnsi="Verdana"/>
          <w:sz w:val="20"/>
        </w:rPr>
        <w:t>cumprir</w:t>
      </w:r>
      <w:del w:id="438" w:author="Selma Lopes" w:date="2021-03-29T10:27:00Z">
        <w:r w:rsidR="005C059A" w:rsidRPr="0050059E" w:rsidDel="006A4913">
          <w:rPr>
            <w:rFonts w:ascii="Verdana" w:hAnsi="Verdana"/>
            <w:sz w:val="20"/>
          </w:rPr>
          <w:delText>,</w:delText>
        </w:r>
      </w:del>
      <w:r w:rsidR="005C059A" w:rsidRPr="0050059E">
        <w:rPr>
          <w:rFonts w:ascii="Verdana" w:hAnsi="Verdana"/>
          <w:sz w:val="20"/>
        </w:rPr>
        <w:t xml:space="preserve"> e </w:t>
      </w:r>
      <w:del w:id="439" w:author="Selma Lopes" w:date="2021-03-29T10:28:00Z">
        <w:r w:rsidR="00D61A42" w:rsidDel="006A4913">
          <w:rPr>
            <w:rFonts w:ascii="Verdana" w:hAnsi="Verdana"/>
            <w:sz w:val="20"/>
          </w:rPr>
          <w:delText xml:space="preserve">envidar seus melhores esforços para </w:delText>
        </w:r>
      </w:del>
      <w:r w:rsidR="005C059A" w:rsidRPr="0050059E">
        <w:rPr>
          <w:rFonts w:ascii="Verdana" w:hAnsi="Verdana"/>
          <w:sz w:val="20"/>
        </w:rPr>
        <w:t xml:space="preserve">fazer com que </w:t>
      </w:r>
      <w:del w:id="440" w:author="Selma Lopes" w:date="2021-03-29T10:28:00Z">
        <w:r w:rsidR="005C059A" w:rsidRPr="0050059E" w:rsidDel="006A4913">
          <w:rPr>
            <w:rFonts w:ascii="Verdana" w:hAnsi="Verdana"/>
            <w:sz w:val="20"/>
          </w:rPr>
          <w:delText xml:space="preserve">as suas Subsidiárias Relevantes e </w:delText>
        </w:r>
      </w:del>
      <w:r w:rsidR="005C059A" w:rsidRPr="0050059E">
        <w:rPr>
          <w:rFonts w:ascii="Verdana" w:hAnsi="Verdana"/>
          <w:sz w:val="20"/>
        </w:rPr>
        <w:t>os seus Veículos Investidos cumpram, as leis, regulamentos, normas administrativas e determinações dos órgãos governamentais, autarquias ou instâncias judiciais aplicáveis ao exercício de suas atividades</w:t>
      </w:r>
      <w:r w:rsidR="005C059A" w:rsidRPr="00115989">
        <w:rPr>
          <w:rFonts w:ascii="Verdana" w:hAnsi="Verdana"/>
          <w:sz w:val="20"/>
        </w:rPr>
        <w:t>, exceto por aqueles questionados de boa-fé nas esferas administrativa e/ou judicial e/ou arbitral;</w:t>
      </w:r>
      <w:del w:id="441" w:author="Selma Lopes" w:date="2021-03-29T10:27:00Z">
        <w:r w:rsidR="005C059A" w:rsidRPr="00115989" w:rsidDel="006A4913">
          <w:rPr>
            <w:rFonts w:ascii="Verdana" w:hAnsi="Verdana"/>
            <w:sz w:val="20"/>
          </w:rPr>
          <w:delText xml:space="preserve"> </w:delText>
        </w:r>
        <w:r w:rsidR="00973E47" w:rsidRPr="0050059E" w:rsidDel="006A4913">
          <w:rPr>
            <w:rFonts w:ascii="Verdana" w:hAnsi="Verdana"/>
            <w:sz w:val="20"/>
          </w:rPr>
          <w:delText>;</w:delText>
        </w:r>
      </w:del>
      <w:bookmarkEnd w:id="436"/>
      <w:r w:rsidR="00B03243" w:rsidRPr="0050059E">
        <w:rPr>
          <w:rFonts w:ascii="Verdana" w:hAnsi="Verdana"/>
          <w:sz w:val="20"/>
        </w:rPr>
        <w:t xml:space="preserve"> </w:t>
      </w:r>
    </w:p>
    <w:p w:rsidR="00954925" w:rsidRPr="0050059E" w:rsidRDefault="00954925" w:rsidP="0050059E">
      <w:pPr>
        <w:spacing w:after="0" w:line="320" w:lineRule="exact"/>
        <w:ind w:left="567"/>
        <w:rPr>
          <w:rFonts w:ascii="Verdana" w:hAnsi="Verdana"/>
          <w:sz w:val="20"/>
        </w:rPr>
      </w:pPr>
      <w:bookmarkStart w:id="442" w:name="_Ref168844078"/>
    </w:p>
    <w:p w:rsidR="00973E47" w:rsidRPr="0050059E" w:rsidRDefault="006A4913" w:rsidP="0050059E">
      <w:pPr>
        <w:numPr>
          <w:ilvl w:val="2"/>
          <w:numId w:val="72"/>
        </w:numPr>
        <w:tabs>
          <w:tab w:val="clear" w:pos="1701"/>
          <w:tab w:val="num" w:pos="851"/>
        </w:tabs>
        <w:spacing w:after="0" w:line="320" w:lineRule="exact"/>
        <w:ind w:left="142" w:firstLine="0"/>
        <w:rPr>
          <w:rFonts w:ascii="Verdana" w:hAnsi="Verdana"/>
          <w:sz w:val="20"/>
        </w:rPr>
      </w:pPr>
      <w:ins w:id="443" w:author="Selma Lopes" w:date="2021-03-29T10:28:00Z">
        <w:r>
          <w:rPr>
            <w:rFonts w:ascii="Verdana" w:hAnsi="Verdana"/>
            <w:sz w:val="20"/>
          </w:rPr>
          <w:t xml:space="preserve">envidar seus melhores esforços para </w:t>
        </w:r>
      </w:ins>
      <w:r w:rsidR="005C059A" w:rsidRPr="0050059E">
        <w:rPr>
          <w:rFonts w:ascii="Verdana" w:hAnsi="Verdana"/>
          <w:sz w:val="20"/>
        </w:rPr>
        <w:t>manter</w:t>
      </w:r>
      <w:del w:id="444" w:author="Selma Lopes" w:date="2021-03-29T10:28:00Z">
        <w:r w:rsidR="00380681" w:rsidRPr="0050059E" w:rsidDel="006A4913">
          <w:rPr>
            <w:rFonts w:ascii="Verdana" w:hAnsi="Verdana"/>
            <w:sz w:val="20"/>
          </w:rPr>
          <w:delText>,</w:delText>
        </w:r>
      </w:del>
      <w:r w:rsidR="00380681" w:rsidRPr="0050059E">
        <w:rPr>
          <w:rFonts w:ascii="Verdana" w:hAnsi="Verdana"/>
          <w:sz w:val="20"/>
        </w:rPr>
        <w:t xml:space="preserve"> e </w:t>
      </w:r>
      <w:del w:id="445" w:author="Selma Lopes" w:date="2021-03-29T10:28:00Z">
        <w:r w:rsidR="00D61A42" w:rsidDel="006A4913">
          <w:rPr>
            <w:rFonts w:ascii="Verdana" w:hAnsi="Verdana"/>
            <w:sz w:val="20"/>
          </w:rPr>
          <w:delText xml:space="preserve">envidar seus melhores esforços para </w:delText>
        </w:r>
      </w:del>
      <w:r w:rsidR="00380681" w:rsidRPr="0050059E">
        <w:rPr>
          <w:rFonts w:ascii="Verdana" w:hAnsi="Verdana"/>
          <w:sz w:val="20"/>
        </w:rPr>
        <w:t xml:space="preserve">fazer com que os seus Veículos Investidos mantenham, sempre válidas, eficazes, em perfeita ordem e em pleno vigor, todas as licenças, concessões, autorizações, permissões e alvarás, inclusive ambientais, necessárias ao exercício de suas atividades, </w:t>
      </w:r>
      <w:r w:rsidR="005C059A" w:rsidRPr="00115989">
        <w:rPr>
          <w:rFonts w:ascii="Verdana" w:hAnsi="Verdana"/>
          <w:sz w:val="20"/>
        </w:rPr>
        <w:t>exceto (i) se comprovadamente os efeitos de tal não renovação, cancelamento, cassação, revogação ou suspensão sejam objeto de questionamentos, de boa-fé, e tenham sido suspensos pela Companhia pelos meios legais aplicáveis no prazo legal; ou (</w:t>
      </w:r>
      <w:proofErr w:type="spellStart"/>
      <w:r w:rsidR="005C059A" w:rsidRPr="00115989">
        <w:rPr>
          <w:rFonts w:ascii="Verdana" w:hAnsi="Verdana"/>
          <w:sz w:val="20"/>
        </w:rPr>
        <w:t>ii</w:t>
      </w:r>
      <w:proofErr w:type="spellEnd"/>
      <w:r w:rsidR="005C059A" w:rsidRPr="00115989">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442"/>
    </w:p>
    <w:p w:rsidR="00954925" w:rsidRPr="0050059E" w:rsidRDefault="00954925" w:rsidP="0050059E">
      <w:pPr>
        <w:spacing w:after="0" w:line="320" w:lineRule="exact"/>
        <w:ind w:left="567"/>
        <w:rPr>
          <w:rFonts w:ascii="Verdana" w:hAnsi="Verdana"/>
          <w:sz w:val="20"/>
        </w:rPr>
      </w:pPr>
      <w:bookmarkStart w:id="446" w:name="_Ref168844079"/>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446"/>
    </w:p>
    <w:p w:rsidR="003E4E1D" w:rsidRPr="0050059E" w:rsidRDefault="003E4E1D" w:rsidP="0050059E">
      <w:pPr>
        <w:pStyle w:val="ListParagraph"/>
        <w:spacing w:after="0" w:line="320" w:lineRule="exact"/>
        <w:rPr>
          <w:rFonts w:ascii="Verdana" w:hAnsi="Verdana"/>
          <w:sz w:val="20"/>
        </w:rPr>
      </w:pPr>
    </w:p>
    <w:p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447" w:name="_DV_M211"/>
      <w:bookmarkEnd w:id="447"/>
      <w:r w:rsidRPr="0050059E">
        <w:rPr>
          <w:rFonts w:ascii="Verdana" w:hAnsi="Verdana"/>
          <w:sz w:val="20"/>
        </w:rPr>
        <w:t xml:space="preserve"> os registros de acordo com os princípios contábeis geralmente aceitos no Brasil, com a Lei das Sociedades por Ações e com as regras da CVM;</w:t>
      </w:r>
    </w:p>
    <w:p w:rsidR="003E4E1D" w:rsidRPr="0050059E" w:rsidRDefault="003E4E1D" w:rsidP="0050059E">
      <w:pPr>
        <w:pStyle w:val="ListParagraph"/>
        <w:spacing w:after="0" w:line="320" w:lineRule="exact"/>
        <w:rPr>
          <w:rFonts w:ascii="Verdana" w:hAnsi="Verdana"/>
          <w:sz w:val="20"/>
        </w:rPr>
      </w:pPr>
    </w:p>
    <w:p w:rsidR="003E4E1D" w:rsidRPr="0050059E" w:rsidRDefault="005C059A"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assegurar e defender os titulares de Debêntures, de forma tempestiva, contra qualquer ato, ação, reivindicação, procedimento ou processo de terceiros e que possa afetar negativa e comprovadamente, no todo ou em parte, a validade ou eficácia desta Escritura de Emissão ou das Debêntures</w:t>
      </w:r>
      <w:r w:rsidR="003E4E1D" w:rsidRPr="0050059E">
        <w:rPr>
          <w:rFonts w:ascii="Verdana" w:hAnsi="Verdana"/>
          <w:sz w:val="20"/>
        </w:rPr>
        <w:t>;</w:t>
      </w:r>
    </w:p>
    <w:p w:rsidR="00954925" w:rsidRPr="0050059E" w:rsidRDefault="00954925" w:rsidP="0050059E">
      <w:pPr>
        <w:spacing w:after="0" w:line="320" w:lineRule="exact"/>
        <w:ind w:left="567"/>
        <w:rPr>
          <w:rFonts w:ascii="Verdana" w:hAnsi="Verdana"/>
          <w:sz w:val="20"/>
        </w:rPr>
      </w:pPr>
      <w:bookmarkStart w:id="448" w:name="_Ref168844086"/>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448"/>
    </w:p>
    <w:p w:rsidR="00954925" w:rsidRPr="0050059E" w:rsidRDefault="00954925" w:rsidP="0050059E">
      <w:pPr>
        <w:pStyle w:val="ListParagraph"/>
        <w:spacing w:after="0" w:line="320" w:lineRule="exact"/>
        <w:rPr>
          <w:rFonts w:ascii="Verdana" w:hAnsi="Verdana"/>
          <w:sz w:val="20"/>
        </w:rPr>
      </w:pPr>
    </w:p>
    <w:p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449"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449"/>
      <w:r w:rsidR="0078608C" w:rsidRPr="0050059E">
        <w:rPr>
          <w:rFonts w:ascii="Verdana" w:hAnsi="Verdana"/>
          <w:sz w:val="20"/>
        </w:rPr>
        <w:t xml:space="preserve"> </w:t>
      </w:r>
      <w:bookmarkStart w:id="450" w:name="_Ref168844100"/>
    </w:p>
    <w:p w:rsidR="001C2B06" w:rsidRPr="0050059E" w:rsidRDefault="001C2B06" w:rsidP="0050059E">
      <w:pPr>
        <w:pStyle w:val="ListParagraph"/>
        <w:spacing w:after="0" w:line="320" w:lineRule="exact"/>
        <w:rPr>
          <w:rFonts w:ascii="Verdana" w:hAnsi="Verdana"/>
          <w:sz w:val="20"/>
        </w:rPr>
      </w:pPr>
    </w:p>
    <w:p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450"/>
    </w:p>
    <w:p w:rsidR="00954925" w:rsidRPr="0050059E" w:rsidRDefault="00954925" w:rsidP="0050059E">
      <w:pPr>
        <w:spacing w:after="0" w:line="320" w:lineRule="exact"/>
        <w:ind w:left="567"/>
        <w:rPr>
          <w:rFonts w:ascii="Verdana" w:hAnsi="Verdana"/>
          <w:sz w:val="20"/>
        </w:rPr>
      </w:pPr>
      <w:bookmarkStart w:id="451" w:name="_Ref168844102"/>
      <w:bookmarkStart w:id="452" w:name="_Ref168844104"/>
    </w:p>
    <w:p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451"/>
      <w:r w:rsidRPr="0050059E">
        <w:rPr>
          <w:rFonts w:ascii="Verdana" w:hAnsi="Verdana"/>
          <w:sz w:val="20"/>
        </w:rPr>
        <w:t xml:space="preserve"> </w:t>
      </w:r>
    </w:p>
    <w:p w:rsidR="00954925" w:rsidRPr="0050059E" w:rsidRDefault="00954925" w:rsidP="0050059E">
      <w:pPr>
        <w:pStyle w:val="ListParagraph"/>
        <w:spacing w:after="0" w:line="320" w:lineRule="exact"/>
        <w:rPr>
          <w:rFonts w:ascii="Verdana" w:hAnsi="Verdana"/>
          <w:sz w:val="20"/>
        </w:rPr>
      </w:pPr>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452"/>
      <w:r w:rsidR="005E21BE" w:rsidRPr="0050059E">
        <w:rPr>
          <w:rFonts w:ascii="Verdana" w:hAnsi="Verdana"/>
          <w:sz w:val="20"/>
        </w:rPr>
        <w:t>solicitado</w:t>
      </w:r>
      <w:r w:rsidR="002D48C5" w:rsidRPr="0050059E">
        <w:rPr>
          <w:rFonts w:ascii="Verdana" w:hAnsi="Verdana"/>
          <w:sz w:val="20"/>
        </w:rPr>
        <w:t>;</w:t>
      </w:r>
    </w:p>
    <w:p w:rsidR="001C2B06" w:rsidRPr="0050059E" w:rsidRDefault="001C2B06" w:rsidP="0050059E">
      <w:pPr>
        <w:pStyle w:val="ListParagraph"/>
        <w:spacing w:after="0" w:line="320" w:lineRule="exact"/>
        <w:rPr>
          <w:rFonts w:ascii="Verdana" w:hAnsi="Verdana"/>
          <w:sz w:val="20"/>
        </w:rPr>
      </w:pPr>
    </w:p>
    <w:p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453"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453"/>
    </w:p>
    <w:p w:rsidR="003E4E1D" w:rsidRPr="0050059E" w:rsidRDefault="003E4E1D" w:rsidP="0050059E">
      <w:pPr>
        <w:pStyle w:val="ListParagraph"/>
        <w:spacing w:after="0" w:line="320" w:lineRule="exact"/>
        <w:rPr>
          <w:rStyle w:val="DeltaViewInsertion"/>
          <w:rFonts w:ascii="Verdana" w:hAnsi="Verdana"/>
          <w:color w:val="auto"/>
          <w:sz w:val="20"/>
          <w:u w:val="none"/>
        </w:rPr>
      </w:pPr>
    </w:p>
    <w:p w:rsidR="003E4E1D" w:rsidRPr="0050059E" w:rsidRDefault="006A491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ins w:id="454" w:author="Selma Lopes" w:date="2021-03-29T10:29:00Z">
        <w:r>
          <w:rPr>
            <w:rStyle w:val="DeltaViewInsertion"/>
            <w:rFonts w:ascii="Verdana" w:hAnsi="Verdana"/>
            <w:color w:val="auto"/>
            <w:sz w:val="20"/>
            <w:u w:val="none"/>
          </w:rPr>
          <w:t xml:space="preserve">envidar seus melhores esforços para </w:t>
        </w:r>
      </w:ins>
      <w:r w:rsidR="005C059A" w:rsidRPr="0050059E">
        <w:rPr>
          <w:rStyle w:val="DeltaViewInsertion"/>
          <w:rFonts w:ascii="Verdana" w:hAnsi="Verdana"/>
          <w:color w:val="auto"/>
          <w:sz w:val="20"/>
          <w:u w:val="none"/>
        </w:rPr>
        <w:t xml:space="preserve">manter em dia o pagamento de todos os tributos devidos às fazendas federal, estadual ou municipal, </w:t>
      </w:r>
      <w:r w:rsidR="005C059A" w:rsidRPr="00115989">
        <w:rPr>
          <w:rStyle w:val="DeltaViewInsertion"/>
          <w:rFonts w:ascii="Verdana" w:hAnsi="Verdana"/>
          <w:color w:val="auto"/>
          <w:sz w:val="20"/>
          <w:u w:val="none"/>
        </w:rPr>
        <w:t>exceto se contestados de boa-fé nas esferas judicial e/ou administrativa</w:t>
      </w:r>
      <w:r w:rsidR="003E4E1D" w:rsidRPr="0050059E">
        <w:rPr>
          <w:rStyle w:val="DeltaViewInsertion"/>
          <w:rFonts w:ascii="Verdana" w:hAnsi="Verdana"/>
          <w:color w:val="auto"/>
          <w:sz w:val="20"/>
          <w:u w:val="none"/>
        </w:rPr>
        <w:t>;</w:t>
      </w:r>
    </w:p>
    <w:p w:rsidR="003E4E1D" w:rsidRPr="0050059E" w:rsidRDefault="003E4E1D" w:rsidP="0050059E">
      <w:pPr>
        <w:spacing w:after="0" w:line="320" w:lineRule="exact"/>
        <w:rPr>
          <w:rStyle w:val="DeltaViewInsertion"/>
          <w:rFonts w:ascii="Verdana" w:hAnsi="Verdana"/>
          <w:color w:val="auto"/>
          <w:sz w:val="20"/>
          <w:u w:val="none"/>
        </w:rPr>
      </w:pPr>
    </w:p>
    <w:p w:rsidR="003E4E1D" w:rsidRPr="0050059E" w:rsidRDefault="006E4535"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ins w:id="455" w:author="Selma Lopes" w:date="2021-03-28T16:39:00Z">
        <w:r>
          <w:rPr>
            <w:rStyle w:val="DeltaViewInsertion"/>
            <w:rFonts w:ascii="Verdana" w:hAnsi="Verdana"/>
            <w:color w:val="auto"/>
            <w:sz w:val="20"/>
            <w:u w:val="none"/>
          </w:rPr>
          <w:t xml:space="preserve">envidar seus melhores esforços para </w:t>
        </w:r>
      </w:ins>
      <w:r w:rsidR="0078608C"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0078608C"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0078608C"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0078608C"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0078608C"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0078608C"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0078608C"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0078608C"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0078608C"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0078608C"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0078608C" w:rsidRPr="0050059E">
        <w:rPr>
          <w:rStyle w:val="DeltaViewInsertion"/>
          <w:rFonts w:ascii="Verdana" w:hAnsi="Verdana"/>
          <w:color w:val="auto"/>
          <w:sz w:val="20"/>
          <w:u w:val="none"/>
        </w:rPr>
        <w:t>);</w:t>
      </w:r>
      <w:ins w:id="456" w:author="Selma Lopes" w:date="2021-03-29T10:29:00Z">
        <w:r w:rsidR="006A4913">
          <w:rPr>
            <w:rStyle w:val="DeltaViewInsertion"/>
            <w:rFonts w:ascii="Verdana" w:hAnsi="Verdana"/>
            <w:color w:val="auto"/>
            <w:sz w:val="20"/>
            <w:u w:val="none"/>
          </w:rPr>
          <w:t xml:space="preserve"> </w:t>
        </w:r>
        <w:r w:rsidR="006A4913" w:rsidRPr="006A4913">
          <w:rPr>
            <w:rStyle w:val="DeltaViewInsertion"/>
            <w:rFonts w:ascii="Verdana" w:hAnsi="Verdana"/>
            <w:color w:val="auto"/>
            <w:sz w:val="20"/>
            <w:highlight w:val="yellow"/>
            <w:u w:val="none"/>
            <w:rPrChange w:id="457" w:author="Selma Lopes" w:date="2021-03-29T10:30:00Z">
              <w:rPr>
                <w:rStyle w:val="DeltaViewInsertion"/>
                <w:rFonts w:ascii="Verdana" w:hAnsi="Verdana"/>
                <w:color w:val="auto"/>
                <w:sz w:val="20"/>
                <w:u w:val="none"/>
              </w:rPr>
            </w:rPrChange>
          </w:rPr>
          <w:t xml:space="preserve">[Nota </w:t>
        </w:r>
        <w:proofErr w:type="spellStart"/>
        <w:r w:rsidR="006A4913" w:rsidRPr="006A4913">
          <w:rPr>
            <w:rStyle w:val="DeltaViewInsertion"/>
            <w:rFonts w:ascii="Verdana" w:hAnsi="Verdana"/>
            <w:color w:val="auto"/>
            <w:sz w:val="20"/>
            <w:highlight w:val="yellow"/>
            <w:u w:val="none"/>
            <w:rPrChange w:id="458" w:author="Selma Lopes" w:date="2021-03-29T10:30:00Z">
              <w:rPr>
                <w:rStyle w:val="DeltaViewInsertion"/>
                <w:rFonts w:ascii="Verdana" w:hAnsi="Verdana"/>
                <w:color w:val="auto"/>
                <w:sz w:val="20"/>
                <w:u w:val="none"/>
              </w:rPr>
            </w:rPrChange>
          </w:rPr>
          <w:t>JurRB</w:t>
        </w:r>
        <w:proofErr w:type="spellEnd"/>
        <w:r w:rsidR="006A4913" w:rsidRPr="006A4913">
          <w:rPr>
            <w:rStyle w:val="DeltaViewInsertion"/>
            <w:rFonts w:ascii="Verdana" w:hAnsi="Verdana"/>
            <w:color w:val="auto"/>
            <w:sz w:val="20"/>
            <w:highlight w:val="yellow"/>
            <w:u w:val="none"/>
            <w:rPrChange w:id="459" w:author="Selma Lopes" w:date="2021-03-29T10:30:00Z">
              <w:rPr>
                <w:rStyle w:val="DeltaViewInsertion"/>
                <w:rFonts w:ascii="Verdana" w:hAnsi="Verdana"/>
                <w:color w:val="auto"/>
                <w:sz w:val="20"/>
                <w:u w:val="none"/>
              </w:rPr>
            </w:rPrChange>
          </w:rPr>
          <w:t>: sob</w:t>
        </w:r>
      </w:ins>
      <w:ins w:id="460" w:author="Selma Lopes" w:date="2021-03-29T10:30:00Z">
        <w:r w:rsidR="006A4913" w:rsidRPr="006A4913">
          <w:rPr>
            <w:rStyle w:val="DeltaViewInsertion"/>
            <w:rFonts w:ascii="Verdana" w:hAnsi="Verdana"/>
            <w:color w:val="auto"/>
            <w:sz w:val="20"/>
            <w:highlight w:val="yellow"/>
            <w:u w:val="none"/>
            <w:rPrChange w:id="461" w:author="Selma Lopes" w:date="2021-03-29T10:30:00Z">
              <w:rPr>
                <w:rStyle w:val="DeltaViewInsertion"/>
                <w:rFonts w:ascii="Verdana" w:hAnsi="Verdana"/>
                <w:color w:val="auto"/>
                <w:sz w:val="20"/>
                <w:u w:val="none"/>
              </w:rPr>
            </w:rPrChange>
          </w:rPr>
          <w:t xml:space="preserve"> validação pelo </w:t>
        </w:r>
        <w:proofErr w:type="spellStart"/>
        <w:r w:rsidR="006A4913" w:rsidRPr="006A4913">
          <w:rPr>
            <w:rStyle w:val="DeltaViewInsertion"/>
            <w:rFonts w:ascii="Verdana" w:hAnsi="Verdana"/>
            <w:color w:val="auto"/>
            <w:sz w:val="20"/>
            <w:highlight w:val="yellow"/>
            <w:u w:val="none"/>
            <w:rPrChange w:id="462" w:author="Selma Lopes" w:date="2021-03-29T10:30:00Z">
              <w:rPr>
                <w:rStyle w:val="DeltaViewInsertion"/>
                <w:rFonts w:ascii="Verdana" w:hAnsi="Verdana"/>
                <w:color w:val="auto"/>
                <w:sz w:val="20"/>
                <w:u w:val="none"/>
              </w:rPr>
            </w:rPrChange>
          </w:rPr>
          <w:t>compliance</w:t>
        </w:r>
        <w:proofErr w:type="spellEnd"/>
        <w:r w:rsidR="006A4913">
          <w:rPr>
            <w:rStyle w:val="DeltaViewInsertion"/>
            <w:rFonts w:ascii="Verdana" w:hAnsi="Verdana"/>
            <w:color w:val="auto"/>
            <w:sz w:val="20"/>
            <w:u w:val="none"/>
          </w:rPr>
          <w:t>]</w:t>
        </w:r>
      </w:ins>
    </w:p>
    <w:p w:rsidR="003E4E1D" w:rsidRPr="0050059E" w:rsidRDefault="003E4E1D" w:rsidP="0050059E">
      <w:pPr>
        <w:spacing w:after="0" w:line="320" w:lineRule="exact"/>
        <w:ind w:left="142"/>
        <w:rPr>
          <w:rStyle w:val="DeltaViewInsertion"/>
          <w:rFonts w:ascii="Verdana" w:hAnsi="Verdana"/>
          <w:color w:val="auto"/>
          <w:sz w:val="20"/>
          <w:u w:val="none"/>
        </w:rPr>
      </w:pPr>
    </w:p>
    <w:p w:rsidR="001C2B06" w:rsidRPr="0050059E" w:rsidRDefault="006A491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ins w:id="463" w:author="Selma Lopes" w:date="2021-03-29T10:30:00Z">
        <w:r>
          <w:rPr>
            <w:rStyle w:val="DeltaViewInsertion"/>
            <w:rFonts w:ascii="Verdana" w:hAnsi="Verdana"/>
            <w:color w:val="auto"/>
            <w:sz w:val="20"/>
            <w:u w:val="none"/>
          </w:rPr>
          <w:lastRenderedPageBreak/>
          <w:t xml:space="preserve">envidar seus melhores esforços para </w:t>
        </w:r>
      </w:ins>
      <w:r w:rsidR="003E4E1D"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003E4E1D"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003E4E1D"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rsidR="001C2B06" w:rsidRPr="0050059E" w:rsidRDefault="001C2B06" w:rsidP="0050059E">
      <w:pPr>
        <w:spacing w:after="0" w:line="320" w:lineRule="exact"/>
        <w:ind w:left="142"/>
        <w:rPr>
          <w:rStyle w:val="DeltaViewInsertion"/>
          <w:rFonts w:ascii="Verdana" w:hAnsi="Verdana"/>
          <w:color w:val="auto"/>
          <w:sz w:val="20"/>
          <w:u w:val="none"/>
        </w:rPr>
      </w:pPr>
    </w:p>
    <w:p w:rsidR="0078608C" w:rsidRPr="0050059E" w:rsidRDefault="006A491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ins w:id="464" w:author="Selma Lopes" w:date="2021-03-29T10:30:00Z">
        <w:r>
          <w:rPr>
            <w:rFonts w:ascii="Verdana" w:hAnsi="Verdana"/>
            <w:sz w:val="20"/>
          </w:rPr>
          <w:t xml:space="preserve">envidar seus melhores esforços para </w:t>
        </w:r>
      </w:ins>
      <w:r w:rsidR="005C059A" w:rsidRPr="0050059E">
        <w:rPr>
          <w:rFonts w:ascii="Verdana" w:hAnsi="Verdana"/>
          <w:sz w:val="20"/>
        </w:rPr>
        <w:t xml:space="preserve">cumprir, e </w:t>
      </w:r>
      <w:r w:rsidR="005C059A">
        <w:rPr>
          <w:rFonts w:ascii="Verdana" w:hAnsi="Verdana"/>
          <w:sz w:val="20"/>
        </w:rPr>
        <w:t>orientar</w:t>
      </w:r>
      <w:r w:rsidR="005C059A" w:rsidRPr="0050059E">
        <w:rPr>
          <w:rFonts w:ascii="Verdana" w:hAnsi="Verdana"/>
          <w:sz w:val="20"/>
        </w:rPr>
        <w:t xml:space="preserve"> seus administradores e empregados agindo em seu nome</w:t>
      </w:r>
      <w:r w:rsidR="005C059A">
        <w:rPr>
          <w:rFonts w:ascii="Verdana" w:hAnsi="Verdana"/>
          <w:sz w:val="20"/>
        </w:rPr>
        <w:t xml:space="preserve"> para que</w:t>
      </w:r>
      <w:r w:rsidR="005C059A" w:rsidRPr="0050059E">
        <w:rPr>
          <w:rFonts w:ascii="Verdana" w:hAnsi="Verdana"/>
          <w:sz w:val="20"/>
        </w:rPr>
        <w:t xml:space="preserve"> cumpram </w:t>
      </w:r>
      <w:r w:rsidR="005C059A" w:rsidRPr="0050059E">
        <w:rPr>
          <w:rStyle w:val="DeltaViewInsertion"/>
          <w:rFonts w:ascii="Verdana" w:hAnsi="Verdana"/>
          <w:color w:val="auto"/>
          <w:sz w:val="20"/>
          <w:u w:val="none"/>
        </w:rPr>
        <w:t xml:space="preserve">a </w:t>
      </w:r>
      <w:bookmarkStart w:id="465" w:name="_Hlk2370175"/>
      <w:r w:rsidR="005C059A" w:rsidRPr="0050059E">
        <w:rPr>
          <w:rStyle w:val="DeltaViewInsertion"/>
          <w:rFonts w:ascii="Verdana" w:hAnsi="Verdana"/>
          <w:color w:val="auto"/>
          <w:sz w:val="20"/>
          <w:u w:val="none"/>
        </w:rPr>
        <w:t>Legislação Anticorrupção</w:t>
      </w:r>
      <w:r w:rsidR="005C059A" w:rsidRPr="0050059E">
        <w:rPr>
          <w:rFonts w:ascii="Verdana" w:hAnsi="Verdana"/>
          <w:sz w:val="20"/>
        </w:rPr>
        <w:t>, na medida em que (a) mantém política própria para estabelecer procedimentos rigorosos de verificação de conformidade com a Legislação Anticorrupção; (b</w:t>
      </w:r>
      <w:r w:rsidR="005C059A" w:rsidRPr="006A4913">
        <w:rPr>
          <w:rFonts w:ascii="Verdana" w:hAnsi="Verdana"/>
          <w:sz w:val="20"/>
        </w:rPr>
        <w:t xml:space="preserve">) seus respectivos diretores e membros do conselho de administração, no estrito exercício das respectivas funções de administradores da Companhia e/ou de suas afiliadas, conforme o caso, </w:t>
      </w:r>
      <w:r w:rsidR="005C059A" w:rsidRPr="006A4913">
        <w:rPr>
          <w:rFonts w:ascii="Verdana" w:hAnsi="Verdana"/>
          <w:iCs/>
          <w:sz w:val="20"/>
        </w:rPr>
        <w:t>observam</w:t>
      </w:r>
      <w:r w:rsidR="005C059A" w:rsidRPr="006A4913">
        <w:rPr>
          <w:rFonts w:ascii="Verdana" w:hAnsi="Verdana"/>
          <w:sz w:val="20"/>
        </w:rPr>
        <w:t xml:space="preserve"> os dispositivos da Legislação Anticorrupção; (c) abstém-se de praticar atos de corrupção e de agir de forma lesiva à administração pública</w:t>
      </w:r>
      <w:r w:rsidR="005C059A" w:rsidRPr="0050059E">
        <w:rPr>
          <w:rFonts w:ascii="Verdana" w:hAnsi="Verdana"/>
          <w:sz w:val="20"/>
        </w:rPr>
        <w:t>,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465"/>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rsidR="003E4E1D" w:rsidRPr="0050059E" w:rsidRDefault="003E4E1D" w:rsidP="0050059E">
      <w:pPr>
        <w:spacing w:after="0" w:line="320" w:lineRule="exact"/>
        <w:ind w:left="142"/>
        <w:rPr>
          <w:rStyle w:val="DeltaViewInsertion"/>
          <w:rFonts w:ascii="Verdana" w:hAnsi="Verdana"/>
          <w:color w:val="auto"/>
          <w:sz w:val="20"/>
          <w:u w:val="none"/>
        </w:rPr>
      </w:pPr>
    </w:p>
    <w:p w:rsidR="00540271" w:rsidRPr="0050059E" w:rsidRDefault="005C059A"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Pr="0050059E">
        <w:rPr>
          <w:rFonts w:ascii="Verdana" w:hAnsi="Verdana"/>
          <w:sz w:val="20"/>
        </w:rPr>
        <w:t>pelos seus Veículos Investidos,</w:t>
      </w:r>
      <w:r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xml:space="preserve">) para o pagamento ilegal, direto ou indireto, a empregados ou funcionários públicos, partidos políticos, políticos ou candidatos políticos (incluindo </w:t>
      </w:r>
      <w:r w:rsidRPr="0050059E">
        <w:rPr>
          <w:rStyle w:val="DeltaViewInsertion"/>
          <w:rFonts w:ascii="Verdana" w:hAnsi="Verdana"/>
          <w:color w:val="auto"/>
          <w:sz w:val="20"/>
          <w:u w:val="none"/>
        </w:rPr>
        <w:lastRenderedPageBreak/>
        <w:t>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em </w:t>
      </w:r>
      <w:r w:rsidRPr="003B4FDD">
        <w:rPr>
          <w:rStyle w:val="DeltaViewInsertion"/>
          <w:rFonts w:ascii="Verdana" w:hAnsi="Verdana"/>
          <w:color w:val="auto"/>
          <w:sz w:val="20"/>
          <w:u w:val="none"/>
        </w:rPr>
        <w:t xml:space="preserve">quaisquer atos para obter ou manter qualquer negócio, transação ou vantagem comercial indevida; (v) em </w:t>
      </w:r>
      <w:r w:rsidRPr="0050059E">
        <w:rPr>
          <w:rStyle w:val="DeltaViewInsertion"/>
          <w:rFonts w:ascii="Verdana" w:hAnsi="Verdana"/>
          <w:color w:val="auto"/>
          <w:sz w:val="20"/>
          <w:u w:val="none"/>
        </w:rPr>
        <w:t>qualquer pagamento ou tomar qualquer ação que viole qualquer Legislação Anticorrupção; ou (v</w:t>
      </w:r>
      <w:r>
        <w:rPr>
          <w:rStyle w:val="DeltaViewInsertion"/>
          <w:rFonts w:ascii="Verdana" w:hAnsi="Verdana"/>
          <w:color w:val="auto"/>
          <w:sz w:val="20"/>
          <w:u w:val="none"/>
        </w:rPr>
        <w:t>i</w:t>
      </w:r>
      <w:r w:rsidRPr="0050059E">
        <w:rPr>
          <w:rStyle w:val="DeltaViewInsertion"/>
          <w:rFonts w:ascii="Verdana" w:hAnsi="Verdana"/>
          <w:color w:val="auto"/>
          <w:sz w:val="20"/>
          <w:u w:val="none"/>
        </w:rPr>
        <w:t>) em um ato de corrupção, pagamento de propina ou qualquer outro valor ilegal</w:t>
      </w:r>
      <w:r w:rsidR="0078608C"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466" w:name="_DV_C1403"/>
    </w:p>
    <w:p w:rsidR="003E4E1D" w:rsidRPr="0050059E" w:rsidRDefault="003E4E1D" w:rsidP="0050059E">
      <w:pPr>
        <w:pStyle w:val="ListParagraph"/>
        <w:spacing w:after="0" w:line="320" w:lineRule="exact"/>
        <w:rPr>
          <w:rStyle w:val="DeltaViewInsertion"/>
          <w:rFonts w:ascii="Verdana" w:hAnsi="Verdana"/>
          <w:color w:val="auto"/>
          <w:sz w:val="20"/>
          <w:u w:val="none"/>
        </w:rPr>
      </w:pPr>
    </w:p>
    <w:p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rsidR="00540271" w:rsidRPr="0050059E" w:rsidRDefault="00540271" w:rsidP="0050059E">
      <w:pPr>
        <w:spacing w:after="0" w:line="320" w:lineRule="exact"/>
        <w:ind w:left="142"/>
        <w:rPr>
          <w:rStyle w:val="DeltaViewInsertion"/>
          <w:rFonts w:ascii="Verdana" w:hAnsi="Verdana"/>
          <w:color w:val="auto"/>
          <w:sz w:val="20"/>
          <w:u w:val="none"/>
        </w:rPr>
      </w:pPr>
    </w:p>
    <w:p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w:t>
      </w:r>
      <w:r w:rsidR="005C059A" w:rsidRPr="0050059E">
        <w:rPr>
          <w:rStyle w:val="DeltaViewInsertion"/>
          <w:rFonts w:ascii="Verdana" w:hAnsi="Verdana"/>
          <w:color w:val="auto"/>
          <w:sz w:val="20"/>
          <w:u w:val="none"/>
        </w:rPr>
        <w:t xml:space="preserve">praticar qualquer ato em desacordo com seu estatuto social e com esta Escritura de Emissão </w:t>
      </w:r>
      <w:r w:rsidR="005C059A">
        <w:rPr>
          <w:rStyle w:val="DeltaViewInsertion"/>
          <w:rFonts w:ascii="Verdana" w:hAnsi="Verdana"/>
          <w:color w:val="auto"/>
          <w:sz w:val="20"/>
          <w:u w:val="none"/>
        </w:rPr>
        <w:t>ou</w:t>
      </w:r>
      <w:r w:rsidR="005C059A" w:rsidRPr="0050059E">
        <w:rPr>
          <w:rStyle w:val="DeltaViewInsertion"/>
          <w:rFonts w:ascii="Verdana" w:hAnsi="Verdana"/>
          <w:color w:val="auto"/>
          <w:sz w:val="20"/>
          <w:u w:val="none"/>
        </w:rPr>
        <w:t xml:space="preserve"> que comprometam o pontual e integral cumprimento das obrigações principais e acessórias assumidas perante o Debenturista</w:t>
      </w:r>
      <w:r w:rsidRPr="0050059E">
        <w:rPr>
          <w:rStyle w:val="DeltaViewInsertion"/>
          <w:rFonts w:ascii="Verdana" w:hAnsi="Verdana"/>
          <w:color w:val="auto"/>
          <w:sz w:val="20"/>
          <w:u w:val="none"/>
        </w:rPr>
        <w:t xml:space="preserve">; </w:t>
      </w:r>
      <w:bookmarkStart w:id="467" w:name="_DV_C1404"/>
      <w:bookmarkEnd w:id="466"/>
      <w:r w:rsidR="00272A06" w:rsidRPr="0050059E">
        <w:rPr>
          <w:rStyle w:val="DeltaViewInsertion"/>
          <w:rFonts w:ascii="Verdana" w:hAnsi="Verdana"/>
          <w:color w:val="auto"/>
          <w:sz w:val="20"/>
          <w:u w:val="none"/>
        </w:rPr>
        <w:t>e</w:t>
      </w:r>
      <w:bookmarkStart w:id="468" w:name="_DV_C1405"/>
      <w:bookmarkEnd w:id="467"/>
    </w:p>
    <w:p w:rsidR="00540271" w:rsidRPr="0050059E" w:rsidRDefault="00540271" w:rsidP="0050059E">
      <w:pPr>
        <w:pStyle w:val="ListParagraph"/>
        <w:spacing w:after="0" w:line="320" w:lineRule="exact"/>
        <w:rPr>
          <w:rStyle w:val="DeltaViewInsertion"/>
          <w:rFonts w:ascii="Verdana" w:hAnsi="Verdana"/>
          <w:color w:val="auto"/>
          <w:sz w:val="20"/>
          <w:u w:val="none"/>
        </w:rPr>
      </w:pPr>
    </w:p>
    <w:p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468"/>
    <w:p w:rsidR="00973E47" w:rsidRPr="0050059E" w:rsidRDefault="00F52EE8" w:rsidP="0050059E">
      <w:pPr>
        <w:spacing w:after="0" w:line="320" w:lineRule="exact"/>
        <w:rPr>
          <w:rFonts w:ascii="Verdana" w:hAnsi="Verdana"/>
          <w:sz w:val="20"/>
        </w:rPr>
      </w:pPr>
      <w:ins w:id="469" w:author="Felipe Soares" w:date="2021-03-27T10:48:00Z">
        <w:r>
          <w:rPr>
            <w:rFonts w:ascii="Verdana" w:hAnsi="Verdana"/>
            <w:sz w:val="20"/>
          </w:rPr>
          <w:t>[</w:t>
        </w:r>
        <w:r w:rsidRPr="001E30A4">
          <w:rPr>
            <w:rFonts w:ascii="Verdana" w:hAnsi="Verdana"/>
            <w:sz w:val="20"/>
            <w:highlight w:val="green"/>
            <w:rPrChange w:id="470" w:author="Felipe Soares" w:date="2021-03-27T10:50:00Z">
              <w:rPr>
                <w:rFonts w:ascii="Verdana" w:hAnsi="Verdana"/>
                <w:sz w:val="20"/>
              </w:rPr>
            </w:rPrChange>
          </w:rPr>
          <w:t xml:space="preserve">RB Capital FS: favor prever que todas as obrigações relacionadas aos Veículos Investidos deverão vigorar </w:t>
        </w:r>
      </w:ins>
      <w:ins w:id="471" w:author="Felipe Soares" w:date="2021-03-27T10:49:00Z">
        <w:r w:rsidR="001E30A4" w:rsidRPr="001E30A4">
          <w:rPr>
            <w:rFonts w:ascii="Verdana" w:hAnsi="Verdana"/>
            <w:sz w:val="20"/>
            <w:highlight w:val="green"/>
            <w:rPrChange w:id="472" w:author="Felipe Soares" w:date="2021-03-27T10:50:00Z">
              <w:rPr>
                <w:rFonts w:ascii="Verdana" w:hAnsi="Verdana"/>
                <w:sz w:val="20"/>
              </w:rPr>
            </w:rPrChange>
          </w:rPr>
          <w:t xml:space="preserve">até (i) Comprovação de destinação de recursos relativa </w:t>
        </w:r>
      </w:ins>
      <w:ins w:id="473" w:author="Felipe Soares" w:date="2021-03-27T10:50:00Z">
        <w:r w:rsidR="001E30A4" w:rsidRPr="001E30A4">
          <w:rPr>
            <w:rFonts w:ascii="Verdana" w:hAnsi="Verdana"/>
            <w:sz w:val="20"/>
            <w:highlight w:val="green"/>
            <w:rPrChange w:id="474" w:author="Felipe Soares" w:date="2021-03-27T10:50:00Z">
              <w:rPr>
                <w:rFonts w:ascii="Verdana" w:hAnsi="Verdana"/>
                <w:sz w:val="20"/>
              </w:rPr>
            </w:rPrChange>
          </w:rPr>
          <w:t xml:space="preserve">ao respectivo Veiculo; ou </w:t>
        </w:r>
      </w:ins>
      <w:ins w:id="475" w:author="Felipe Soares" w:date="2021-03-27T10:48:00Z">
        <w:r w:rsidRPr="001E30A4">
          <w:rPr>
            <w:rFonts w:ascii="Verdana" w:hAnsi="Verdana"/>
            <w:sz w:val="20"/>
            <w:highlight w:val="green"/>
            <w:rPrChange w:id="476" w:author="Felipe Soares" w:date="2021-03-27T10:50:00Z">
              <w:rPr>
                <w:rFonts w:ascii="Verdana" w:hAnsi="Verdana"/>
                <w:sz w:val="20"/>
              </w:rPr>
            </w:rPrChange>
          </w:rPr>
          <w:t>enquanto tais Veículos sejam detidos</w:t>
        </w:r>
      </w:ins>
      <w:ins w:id="477" w:author="Felipe Soares" w:date="2021-03-27T10:49:00Z">
        <w:r w:rsidRPr="001E30A4">
          <w:rPr>
            <w:rFonts w:ascii="Verdana" w:hAnsi="Verdana"/>
            <w:sz w:val="20"/>
            <w:highlight w:val="green"/>
            <w:rPrChange w:id="478" w:author="Felipe Soares" w:date="2021-03-27T10:50:00Z">
              <w:rPr>
                <w:rFonts w:ascii="Verdana" w:hAnsi="Verdana"/>
                <w:sz w:val="20"/>
              </w:rPr>
            </w:rPrChange>
          </w:rPr>
          <w:t xml:space="preserve"> direta ou indiretamente pela</w:t>
        </w:r>
        <w:r w:rsidR="001E30A4" w:rsidRPr="001E30A4">
          <w:rPr>
            <w:rFonts w:ascii="Verdana" w:hAnsi="Verdana"/>
            <w:sz w:val="20"/>
            <w:highlight w:val="green"/>
            <w:rPrChange w:id="479" w:author="Felipe Soares" w:date="2021-03-27T10:50:00Z">
              <w:rPr>
                <w:rFonts w:ascii="Verdana" w:hAnsi="Verdana"/>
                <w:sz w:val="20"/>
              </w:rPr>
            </w:rPrChange>
          </w:rPr>
          <w:t xml:space="preserve"> Companhia</w:t>
        </w:r>
      </w:ins>
      <w:ins w:id="480" w:author="Felipe Soares" w:date="2021-03-27T10:50:00Z">
        <w:r w:rsidR="001E30A4" w:rsidRPr="001E30A4">
          <w:rPr>
            <w:rFonts w:ascii="Verdana" w:hAnsi="Verdana"/>
            <w:sz w:val="20"/>
            <w:highlight w:val="green"/>
            <w:rPrChange w:id="481" w:author="Felipe Soares" w:date="2021-03-27T10:50:00Z">
              <w:rPr>
                <w:rFonts w:ascii="Verdana" w:hAnsi="Verdana"/>
                <w:sz w:val="20"/>
              </w:rPr>
            </w:rPrChange>
          </w:rPr>
          <w:t>, o que ocorrer primeiro</w:t>
        </w:r>
      </w:ins>
      <w:ins w:id="482" w:author="Felipe Soares" w:date="2021-03-27T10:49:00Z">
        <w:r w:rsidR="001E30A4">
          <w:rPr>
            <w:rFonts w:ascii="Verdana" w:hAnsi="Verdana"/>
            <w:sz w:val="20"/>
          </w:rPr>
          <w:t>.</w:t>
        </w:r>
      </w:ins>
      <w:ins w:id="483" w:author="Felipe Soares" w:date="2021-03-27T10:50:00Z">
        <w:r w:rsidR="001E30A4">
          <w:rPr>
            <w:rFonts w:ascii="Verdana" w:hAnsi="Verdana"/>
            <w:sz w:val="20"/>
          </w:rPr>
          <w:t>]</w:t>
        </w:r>
      </w:ins>
    </w:p>
    <w:p w:rsidR="00B03A1E" w:rsidRPr="00A57752" w:rsidRDefault="00DE2D94">
      <w:pPr>
        <w:pStyle w:val="Heading3"/>
        <w:numPr>
          <w:ilvl w:val="0"/>
          <w:numId w:val="0"/>
        </w:numPr>
        <w:pPrChange w:id="484" w:author="Selma Lopes" w:date="2021-03-29T10:33:00Z">
          <w:pPr>
            <w:pStyle w:val="Heading3"/>
            <w:ind w:left="0" w:firstLine="0"/>
          </w:pPr>
        </w:pPrChange>
      </w:pPr>
      <w:del w:id="485" w:author="Selma Lopes" w:date="2021-03-29T10:33:00Z">
        <w:r w:rsidDel="006A4913">
          <w:delText>[</w:delText>
        </w:r>
        <w:r w:rsidRPr="00C907BD" w:rsidDel="006A4913">
          <w:delText xml:space="preserve">Para fins desta Escritura de Emissão, entender-se-á por “Subsidiárias Relevantes” </w:delText>
        </w:r>
        <w:bookmarkStart w:id="486" w:name="_Hlk63758556"/>
        <w:r w:rsidRPr="00C907BD" w:rsidDel="006A4913">
          <w:delText>as controladas da Companhia cujas</w:delText>
        </w:r>
        <w:r w:rsidRPr="0050059E" w:rsidDel="006A4913">
          <w:delText xml:space="preserve"> [</w:delText>
        </w:r>
        <w:bookmarkEnd w:id="486"/>
        <w:r w:rsidRPr="0050059E" w:rsidDel="006A4913">
          <w:rPr>
            <w:highlight w:val="yellow"/>
          </w:rPr>
          <w:delText>=</w:delText>
        </w:r>
        <w:r w:rsidRPr="0050059E" w:rsidDel="006A4913">
          <w:delText>] [</w:delText>
        </w:r>
        <w:r w:rsidR="00900D76" w:rsidRPr="00900D76" w:rsidDel="006A4913">
          <w:rPr>
            <w:b/>
            <w:bCs w:val="0"/>
            <w:highlight w:val="lightGray"/>
          </w:rPr>
          <w:delText xml:space="preserve">Nota </w:delText>
        </w:r>
        <w:r w:rsidRPr="00900D76" w:rsidDel="006A4913">
          <w:rPr>
            <w:b/>
            <w:bCs w:val="0"/>
            <w:highlight w:val="lightGray"/>
          </w:rPr>
          <w:delText>SMT</w:delText>
        </w:r>
        <w:r w:rsidRPr="00900D76" w:rsidDel="006A4913">
          <w:rPr>
            <w:highlight w:val="lightGray"/>
          </w:rPr>
          <w:delText>: sob validação</w:delText>
        </w:r>
        <w:r w:rsidR="002F53E9" w:rsidRPr="00900D76" w:rsidDel="006A4913">
          <w:rPr>
            <w:highlight w:val="lightGray"/>
          </w:rPr>
          <w:delText xml:space="preserve"> XPI</w:delText>
        </w:r>
        <w:r w:rsidRPr="0050059E" w:rsidDel="006A4913">
          <w:delText>]</w:delText>
        </w:r>
        <w:r w:rsidDel="006A4913">
          <w:delText xml:space="preserve"> [</w:delText>
        </w:r>
        <w:r w:rsidRPr="0047427F" w:rsidDel="006A4913">
          <w:rPr>
            <w:b/>
            <w:highlight w:val="lightGray"/>
          </w:rPr>
          <w:delText>Nota JurRB:</w:delText>
        </w:r>
        <w:r w:rsidRPr="0047427F" w:rsidDel="006A4913">
          <w:rPr>
            <w:highlight w:val="lightGray"/>
          </w:rPr>
          <w:delText xml:space="preserve"> solicitamos a exclusão de declarações de subsidiárias, vez que estamos efetivando a emissão pela holding do grupo RB Capital, que consolida as subsidiárias</w:delText>
        </w:r>
        <w:r w:rsidDel="006A4913">
          <w:delText>]</w:delText>
        </w:r>
        <w:r w:rsidR="005C059A" w:rsidRPr="005C059A" w:rsidDel="006A4913">
          <w:delText xml:space="preserve"> </w:delText>
        </w:r>
        <w:r w:rsidR="005C059A" w:rsidDel="006A4913">
          <w:delText>[</w:delText>
        </w:r>
        <w:r w:rsidR="005C059A" w:rsidRPr="00A57752" w:rsidDel="006A4913">
          <w:rPr>
            <w:b/>
            <w:bCs w:val="0"/>
            <w:highlight w:val="lightGray"/>
          </w:rPr>
          <w:delText>Jur. XP:</w:delText>
        </w:r>
        <w:r w:rsidR="005C059A" w:rsidRPr="00A57752" w:rsidDel="006A4913">
          <w:rPr>
            <w:highlight w:val="lightGray"/>
          </w:rPr>
          <w:delText xml:space="preserve"> se aceitarem os ajustes acima, ok em excluir subsidiárias relevantes</w:delText>
        </w:r>
        <w:r w:rsidR="005C059A" w:rsidRPr="00A57752" w:rsidDel="006A4913">
          <w:delText>]</w:delText>
        </w:r>
      </w:del>
      <w:ins w:id="487" w:author="Felipe Soares" w:date="2021-03-27T10:54:00Z">
        <w:r w:rsidR="00D165A8">
          <w:t xml:space="preserve"> [</w:t>
        </w:r>
        <w:r w:rsidR="00D165A8" w:rsidRPr="00D165A8">
          <w:rPr>
            <w:highlight w:val="green"/>
            <w:rPrChange w:id="488" w:author="Felipe Soares" w:date="2021-03-27T10:54:00Z">
              <w:rPr/>
            </w:rPrChange>
          </w:rPr>
          <w:t>RB Capital: Excluir toda e qualquer referência à Subsidiária Relevante</w:t>
        </w:r>
        <w:r w:rsidR="00D165A8">
          <w:t>]</w:t>
        </w:r>
      </w:ins>
    </w:p>
    <w:p w:rsidR="00B03A1E" w:rsidRPr="0050059E" w:rsidRDefault="00B03A1E" w:rsidP="0050059E">
      <w:pPr>
        <w:spacing w:after="0" w:line="320" w:lineRule="exact"/>
        <w:rPr>
          <w:rFonts w:ascii="Verdana" w:hAnsi="Verdana"/>
          <w:sz w:val="20"/>
        </w:rPr>
      </w:pPr>
    </w:p>
    <w:p w:rsidR="00A0156F" w:rsidRPr="0050059E" w:rsidRDefault="00973E47" w:rsidP="0050059E">
      <w:pPr>
        <w:pStyle w:val="Heading1"/>
        <w:spacing w:after="0" w:line="320" w:lineRule="exact"/>
        <w:rPr>
          <w:smallCaps/>
        </w:rPr>
      </w:pPr>
      <w:bookmarkStart w:id="489" w:name="_Ref272246430"/>
      <w:r w:rsidRPr="0050059E">
        <w:t>Assembleia Geral de Debenturistas</w:t>
      </w:r>
      <w:bookmarkEnd w:id="489"/>
    </w:p>
    <w:p w:rsidR="00A0156F" w:rsidRPr="0050059E" w:rsidRDefault="00A0156F" w:rsidP="0050059E">
      <w:pPr>
        <w:spacing w:after="0" w:line="320" w:lineRule="exact"/>
        <w:rPr>
          <w:rFonts w:ascii="Verdana" w:hAnsi="Verdana"/>
          <w:sz w:val="20"/>
        </w:rPr>
      </w:pPr>
    </w:p>
    <w:p w:rsidR="000D37B1" w:rsidRPr="0050059E" w:rsidRDefault="003E4E1D" w:rsidP="0050059E">
      <w:pPr>
        <w:pStyle w:val="Heading2"/>
        <w:tabs>
          <w:tab w:val="left" w:pos="284"/>
        </w:tabs>
        <w:ind w:left="0" w:firstLine="0"/>
      </w:pPr>
      <w:bookmarkStart w:id="490"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 xml:space="preserve">Assembleia Geral de </w:t>
      </w:r>
      <w:r w:rsidR="008D4EA4" w:rsidRPr="0050059E">
        <w:rPr>
          <w:u w:val="single"/>
        </w:rPr>
        <w:lastRenderedPageBreak/>
        <w:t>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rsidR="00A0156F" w:rsidRPr="0050059E" w:rsidRDefault="00A0156F" w:rsidP="0050059E">
      <w:pPr>
        <w:spacing w:after="0" w:line="320" w:lineRule="exact"/>
        <w:rPr>
          <w:rFonts w:ascii="Verdana" w:hAnsi="Verdana"/>
          <w:sz w:val="20"/>
        </w:rPr>
      </w:pPr>
    </w:p>
    <w:p w:rsidR="000D37B1" w:rsidRPr="0050059E" w:rsidRDefault="000D37B1" w:rsidP="0050059E">
      <w:pPr>
        <w:pStyle w:val="Heading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rsidR="00A0156F" w:rsidRPr="0050059E" w:rsidRDefault="00A0156F"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491" w:name="_Hlk66205917"/>
      <w:r w:rsidR="00FC5FF4" w:rsidRPr="0050059E">
        <w:t>Nes</w:t>
      </w:r>
      <w:r w:rsidR="00FD55B0">
        <w:t>s</w:t>
      </w:r>
      <w:r w:rsidR="00FC5FF4" w:rsidRPr="0050059E">
        <w:t>e sentido,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491"/>
      <w:r w:rsidR="00FC5FF4" w:rsidRPr="0050059E">
        <w:rPr>
          <w:color w:val="000000"/>
        </w:rPr>
        <w:t>.</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lastRenderedPageBreak/>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bookmarkStart w:id="492" w:name="_DV_M261"/>
      <w:bookmarkStart w:id="493" w:name="_DV_M262"/>
      <w:bookmarkEnd w:id="492"/>
      <w:bookmarkEnd w:id="493"/>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rsidR="008D4EA4" w:rsidRPr="0050059E" w:rsidRDefault="008D4EA4" w:rsidP="0050059E">
      <w:pPr>
        <w:spacing w:after="0" w:line="320" w:lineRule="exact"/>
        <w:rPr>
          <w:rFonts w:ascii="Verdana" w:hAnsi="Verdana"/>
          <w:color w:val="000000"/>
          <w:sz w:val="20"/>
        </w:rPr>
      </w:pPr>
      <w:bookmarkStart w:id="494" w:name="_DV_M264"/>
      <w:bookmarkEnd w:id="494"/>
    </w:p>
    <w:p w:rsidR="008D4EA4" w:rsidRPr="0050059E" w:rsidRDefault="00027914" w:rsidP="0050059E">
      <w:pPr>
        <w:pStyle w:val="Heading2"/>
        <w:tabs>
          <w:tab w:val="left" w:pos="284"/>
        </w:tabs>
        <w:ind w:left="0" w:firstLine="0"/>
        <w:rPr>
          <w:color w:val="000000"/>
        </w:rPr>
      </w:pPr>
      <w:bookmarkStart w:id="495"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495"/>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w:t>
      </w:r>
      <w:r w:rsidR="005C059A" w:rsidRPr="0050059E">
        <w:rPr>
          <w:color w:val="000000"/>
        </w:rPr>
        <w:t>empresas controladas pela ou coligadas da Companhia (diretas ou indiretas)</w:t>
      </w:r>
      <w:r w:rsidR="005C059A">
        <w:rPr>
          <w:color w:val="000000"/>
        </w:rPr>
        <w:t>, incluindo os Veículos Investidos</w:t>
      </w:r>
      <w:r w:rsidR="005C059A" w:rsidRPr="0050059E">
        <w:rPr>
          <w:color w:val="000000"/>
        </w:rPr>
        <w:t xml:space="preserve">; (b) </w:t>
      </w:r>
      <w:r w:rsidR="004A02F5" w:rsidRPr="0050059E">
        <w:rPr>
          <w:color w:val="000000"/>
        </w:rPr>
        <w:t xml:space="preserve">acionistas controladores (ou grupo de controle) (direta ou indiretamente) e sociedades sob controle comum da Companhia, incluindo, mas não se limitando a, pessoas direta ou indiretamente relacionadas ou com grau de parentesco até o </w:t>
      </w:r>
      <w:del w:id="496" w:author="Olavo Meyer" w:date="2021-03-29T11:08:00Z">
        <w:r w:rsidR="004A02F5" w:rsidRPr="0050059E" w:rsidDel="0024534A">
          <w:rPr>
            <w:color w:val="000000"/>
          </w:rPr>
          <w:delText xml:space="preserve">terceiro </w:delText>
        </w:r>
      </w:del>
      <w:ins w:id="497" w:author="Olavo Meyer" w:date="2021-03-29T11:08:00Z">
        <w:r w:rsidR="0024534A">
          <w:rPr>
            <w:color w:val="000000"/>
          </w:rPr>
          <w:t>primeiro</w:t>
        </w:r>
        <w:r w:rsidR="0024534A" w:rsidRPr="0050059E">
          <w:rPr>
            <w:color w:val="000000"/>
          </w:rPr>
          <w:t xml:space="preserve"> </w:t>
        </w:r>
      </w:ins>
      <w:r w:rsidR="004A02F5" w:rsidRPr="0050059E">
        <w:rPr>
          <w:color w:val="000000"/>
        </w:rPr>
        <w:t xml:space="preserve">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w:t>
      </w:r>
      <w:r w:rsidRPr="0050059E">
        <w:rPr>
          <w:color w:val="000000"/>
        </w:rPr>
        <w:lastRenderedPageBreak/>
        <w:t>independentemente de terem comparecido à Assembleia Geral de Debenturistas ou do voto proferido na respectiva Assembleia Geral de Debenturistas.</w:t>
      </w:r>
    </w:p>
    <w:p w:rsidR="008D4EA4" w:rsidRPr="0050059E" w:rsidRDefault="008D4EA4" w:rsidP="0050059E">
      <w:pPr>
        <w:spacing w:after="0" w:line="320" w:lineRule="exact"/>
        <w:rPr>
          <w:rFonts w:ascii="Verdana" w:hAnsi="Verdana"/>
          <w:color w:val="000000"/>
          <w:sz w:val="20"/>
        </w:rPr>
      </w:pPr>
    </w:p>
    <w:p w:rsidR="00D56365" w:rsidRPr="002C6B49" w:rsidRDefault="008D4EA4" w:rsidP="0047427F">
      <w:pPr>
        <w:pStyle w:val="Heading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498" w:name="_Hlk66205940"/>
      <w:r w:rsidRPr="0050059E">
        <w:rPr>
          <w:color w:val="000000"/>
        </w:rPr>
        <w:t>condições das Debêntures, assim entendidas as relativas</w:t>
      </w:r>
      <w:bookmarkEnd w:id="498"/>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w:t>
      </w:r>
      <w:r w:rsidR="00D61A42">
        <w:rPr>
          <w:color w:val="000000"/>
        </w:rPr>
        <w:t xml:space="preserve">, no mínimo, </w:t>
      </w:r>
      <w:r w:rsidR="00D61A42">
        <w:t>85</w:t>
      </w:r>
      <w:r w:rsidR="00D61A42" w:rsidRPr="00570879">
        <w:t>% (</w:t>
      </w:r>
      <w:r w:rsidR="00D61A42">
        <w:t>oitenta</w:t>
      </w:r>
      <w:r w:rsidR="00D61A42" w:rsidRPr="00570879">
        <w:t xml:space="preserve"> </w:t>
      </w:r>
      <w:r w:rsidR="00D61A42">
        <w:t xml:space="preserve">e cinco </w:t>
      </w:r>
      <w:r w:rsidR="00D61A42" w:rsidRPr="00570879">
        <w:t>por cento</w:t>
      </w:r>
      <w:r w:rsidRPr="0050059E">
        <w:rPr>
          <w:color w:val="000000"/>
        </w:rPr>
        <w:t xml:space="preserve">)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499" w:name="_Hlk66205979"/>
      <w:r w:rsidRPr="0050059E">
        <w:rPr>
          <w:color w:val="000000"/>
        </w:rPr>
        <w:t xml:space="preserve">em </w:t>
      </w:r>
      <w:r w:rsidR="004A02F5" w:rsidRPr="0050059E">
        <w:rPr>
          <w:color w:val="000000"/>
        </w:rPr>
        <w:t>qualquer convocação</w:t>
      </w:r>
      <w:r w:rsidR="004A02F5" w:rsidRPr="005C059A">
        <w:rPr>
          <w:color w:val="000000"/>
        </w:rPr>
        <w:t xml:space="preserve">, </w:t>
      </w:r>
      <w:bookmarkEnd w:id="499"/>
      <w:r w:rsidR="005C059A" w:rsidRPr="005C059A">
        <w:rPr>
          <w:color w:val="000000"/>
        </w:rPr>
        <w:t xml:space="preserve">no mínimo </w:t>
      </w:r>
      <w:r w:rsidR="005C059A" w:rsidRPr="005C059A">
        <w:t xml:space="preserve">50% (cinquenta por cento) mais um das Debêntures em Circulação presentes, desde que os presentes representem 30% (trinta por cento) das Debêntures em </w:t>
      </w:r>
      <w:r w:rsidR="005C059A">
        <w:t>C</w:t>
      </w:r>
      <w:r w:rsidR="005C059A" w:rsidRPr="005C059A">
        <w:t>irculação, observada a necessidade, em qualquer caso, a presença da Companhia nas deliberações referentes a essa cláusula 8.14</w:t>
      </w:r>
      <w:r w:rsidR="00D56365">
        <w:t xml:space="preserve">. </w:t>
      </w:r>
    </w:p>
    <w:p w:rsidR="008D4EA4" w:rsidRPr="0050059E" w:rsidRDefault="008D4EA4" w:rsidP="0050059E">
      <w:pPr>
        <w:spacing w:after="0" w:line="320" w:lineRule="exact"/>
        <w:rPr>
          <w:rFonts w:ascii="Verdana" w:hAnsi="Verdana"/>
          <w:sz w:val="20"/>
        </w:rPr>
      </w:pPr>
    </w:p>
    <w:p w:rsidR="006A5DA1" w:rsidRPr="0050059E" w:rsidRDefault="000D37B1" w:rsidP="0050059E">
      <w:pPr>
        <w:pStyle w:val="Heading2"/>
        <w:tabs>
          <w:tab w:val="left" w:pos="284"/>
        </w:tabs>
        <w:ind w:left="0" w:firstLine="0"/>
      </w:pPr>
      <w:r w:rsidRPr="0050059E">
        <w:t>Aplica-se às assembleias gerais de Debenturista, no que couber, o disposto na Lei das Sociedades por Ações sobre a assembleia geral de acionistas.</w:t>
      </w:r>
    </w:p>
    <w:p w:rsidR="0051565F" w:rsidRPr="0050059E" w:rsidRDefault="0051565F" w:rsidP="0050059E">
      <w:pPr>
        <w:spacing w:after="0" w:line="320" w:lineRule="exact"/>
        <w:rPr>
          <w:rFonts w:ascii="Verdana" w:hAnsi="Verdana"/>
          <w:sz w:val="20"/>
        </w:rPr>
      </w:pPr>
      <w:bookmarkStart w:id="500" w:name="_Ref534176609"/>
      <w:bookmarkEnd w:id="490"/>
    </w:p>
    <w:p w:rsidR="00973E47" w:rsidRPr="0050059E" w:rsidRDefault="00973E47" w:rsidP="0050059E">
      <w:pPr>
        <w:pStyle w:val="Heading1"/>
        <w:spacing w:after="0" w:line="320" w:lineRule="exact"/>
      </w:pPr>
      <w:bookmarkStart w:id="501" w:name="_Ref147910921"/>
      <w:r w:rsidRPr="0050059E">
        <w:t xml:space="preserve">Declarações </w:t>
      </w:r>
      <w:bookmarkEnd w:id="501"/>
      <w:r w:rsidR="00A40428" w:rsidRPr="0050059E">
        <w:t>e Garantias</w:t>
      </w:r>
    </w:p>
    <w:p w:rsidR="00CF42B2" w:rsidRPr="0050059E" w:rsidRDefault="00CF42B2" w:rsidP="0050059E">
      <w:pPr>
        <w:spacing w:after="0" w:line="320" w:lineRule="exact"/>
        <w:rPr>
          <w:rFonts w:ascii="Verdana" w:hAnsi="Verdana"/>
          <w:sz w:val="20"/>
        </w:rPr>
      </w:pPr>
    </w:p>
    <w:p w:rsidR="00973E47" w:rsidRPr="0050059E" w:rsidRDefault="00954B0D" w:rsidP="0050059E">
      <w:pPr>
        <w:pStyle w:val="Heading2"/>
        <w:tabs>
          <w:tab w:val="left" w:pos="284"/>
        </w:tabs>
        <w:ind w:left="0" w:firstLine="0"/>
      </w:pPr>
      <w:bookmarkStart w:id="502"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500"/>
      <w:bookmarkEnd w:id="502"/>
      <w:r w:rsidR="0022026F" w:rsidRPr="0050059E">
        <w:t xml:space="preserve"> </w:t>
      </w:r>
      <w:ins w:id="503" w:author="Felipe Soares" w:date="2021-03-27T10:55:00Z">
        <w:r w:rsidR="00D165A8">
          <w:t>[</w:t>
        </w:r>
        <w:r w:rsidR="00D165A8" w:rsidRPr="00021958">
          <w:rPr>
            <w:highlight w:val="green"/>
          </w:rPr>
          <w:t>RB Capital: Excluir toda e qualquer referência à Subsidiária Relevante</w:t>
        </w:r>
        <w:r w:rsidR="00D165A8">
          <w:t>]</w:t>
        </w:r>
      </w:ins>
    </w:p>
    <w:p w:rsidR="00AC2662" w:rsidRPr="0050059E" w:rsidRDefault="00AC2662" w:rsidP="0050059E">
      <w:pPr>
        <w:spacing w:after="0" w:line="320" w:lineRule="exact"/>
        <w:rPr>
          <w:rFonts w:ascii="Verdana" w:hAnsi="Verdana"/>
          <w:sz w:val="20"/>
        </w:rPr>
      </w:pPr>
    </w:p>
    <w:p w:rsidR="00B3657D"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504" w:name="_Ref130286824"/>
    </w:p>
    <w:p w:rsidR="00B3657D" w:rsidRPr="0050059E" w:rsidRDefault="00B3657D" w:rsidP="0050059E">
      <w:pPr>
        <w:pStyle w:val="ListParagraph"/>
        <w:tabs>
          <w:tab w:val="left" w:pos="851"/>
        </w:tabs>
        <w:spacing w:after="0" w:line="320" w:lineRule="exact"/>
        <w:ind w:left="142"/>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 xml:space="preserve">e ao cumprimento de todas as obrigações aqui e ali </w:t>
      </w:r>
      <w:r w:rsidRPr="0050059E">
        <w:rPr>
          <w:rFonts w:ascii="Verdana" w:hAnsi="Verdana"/>
          <w:sz w:val="20"/>
        </w:rPr>
        <w:lastRenderedPageBreak/>
        <w:t>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rsidR="00FC24B6" w:rsidRPr="0050059E" w:rsidRDefault="00FC24B6" w:rsidP="0050059E">
      <w:pPr>
        <w:pStyle w:val="ListParagraph"/>
        <w:spacing w:after="0" w:line="320" w:lineRule="exact"/>
        <w:rPr>
          <w:rFonts w:ascii="Verdana" w:hAnsi="Verdana"/>
          <w:sz w:val="20"/>
        </w:rPr>
      </w:pPr>
    </w:p>
    <w:p w:rsidR="00FC24B6"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rsidR="00F123AE" w:rsidRPr="0050059E" w:rsidRDefault="00F123AE" w:rsidP="0050059E">
      <w:pPr>
        <w:pStyle w:val="ListParagraph"/>
        <w:spacing w:after="0" w:line="320" w:lineRule="exact"/>
        <w:rPr>
          <w:rFonts w:ascii="Verdana" w:hAnsi="Verdana"/>
          <w:sz w:val="20"/>
        </w:rPr>
      </w:pPr>
    </w:p>
    <w:p w:rsidR="00F123AE" w:rsidRPr="0050059E" w:rsidRDefault="00F123AE"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5C059A" w:rsidRPr="0050059E">
        <w:rPr>
          <w:rFonts w:ascii="Verdana" w:hAnsi="Verdana"/>
          <w:sz w:val="20"/>
        </w:rPr>
        <w:t xml:space="preserve">assim como </w:t>
      </w:r>
      <w:del w:id="505" w:author="Selma Lopes" w:date="2021-03-29T10:35:00Z">
        <w:r w:rsidR="005C059A" w:rsidRPr="0050059E" w:rsidDel="006A4913">
          <w:rPr>
            <w:rFonts w:ascii="Verdana" w:hAnsi="Verdana"/>
            <w:sz w:val="20"/>
          </w:rPr>
          <w:delText>as suas controladoras</w:delText>
        </w:r>
        <w:r w:rsidR="005C059A" w:rsidDel="006A4913">
          <w:rPr>
            <w:rFonts w:ascii="Verdana" w:hAnsi="Verdana"/>
            <w:sz w:val="20"/>
          </w:rPr>
          <w:delText xml:space="preserve"> e</w:delText>
        </w:r>
      </w:del>
      <w:ins w:id="506" w:author="Selma Lopes" w:date="2021-03-29T10:35:00Z">
        <w:r w:rsidR="006A4913">
          <w:rPr>
            <w:rFonts w:ascii="Verdana" w:hAnsi="Verdana"/>
            <w:sz w:val="20"/>
          </w:rPr>
          <w:t>seus</w:t>
        </w:r>
      </w:ins>
      <w:r w:rsidR="005C059A">
        <w:rPr>
          <w:rFonts w:ascii="Verdana" w:hAnsi="Verdana"/>
          <w:sz w:val="20"/>
        </w:rPr>
        <w:t xml:space="preserve"> Veículos Investidos</w:t>
      </w:r>
      <w:del w:id="507" w:author="Selma Lopes" w:date="2021-03-29T10:36:00Z">
        <w:r w:rsidR="005C059A" w:rsidRPr="0050059E" w:rsidDel="006A4913">
          <w:rPr>
            <w:rFonts w:ascii="Verdana" w:hAnsi="Verdana"/>
            <w:sz w:val="20"/>
          </w:rPr>
          <w:delText xml:space="preserve"> ,</w:delText>
        </w:r>
      </w:del>
      <w:r w:rsidR="005C059A" w:rsidRPr="0050059E">
        <w:rPr>
          <w:rFonts w:ascii="Verdana" w:hAnsi="Verdana"/>
          <w:sz w:val="20"/>
        </w:rPr>
        <w:t xml:space="preserve"> estão, cumprindo as leis, regulamentos, normas administrativas e determinações dos órgãos governamentais, autarquias ou instâncias judiciais aplicáveis ao exercício de suas </w:t>
      </w:r>
      <w:bookmarkStart w:id="508" w:name="_DV_C1791"/>
      <w:r w:rsidR="005C059A"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5C059A" w:rsidRPr="0050059E">
        <w:rPr>
          <w:rFonts w:ascii="Verdana" w:hAnsi="Verdana"/>
          <w:sz w:val="20"/>
        </w:rPr>
        <w:t xml:space="preserve">necessárias </w:t>
      </w:r>
      <w:r w:rsidR="005C059A" w:rsidRPr="0050059E">
        <w:rPr>
          <w:rStyle w:val="DeltaViewInsertion"/>
          <w:rFonts w:ascii="Verdana" w:eastAsia="Arial Unicode MS" w:hAnsi="Verdana"/>
          <w:color w:val="auto"/>
          <w:sz w:val="20"/>
          <w:u w:val="none"/>
        </w:rPr>
        <w:t xml:space="preserve">para a execução de suas </w:t>
      </w:r>
      <w:bookmarkStart w:id="509" w:name="_DV_M944"/>
      <w:bookmarkEnd w:id="508"/>
      <w:bookmarkEnd w:id="509"/>
      <w:r w:rsidR="005C059A" w:rsidRPr="0050059E">
        <w:rPr>
          <w:rFonts w:ascii="Verdana" w:eastAsia="Arial Unicode MS" w:hAnsi="Verdana"/>
          <w:sz w:val="20"/>
        </w:rPr>
        <w:t>atividades, exceto por aqueles</w:t>
      </w:r>
      <w:r w:rsidR="005C059A" w:rsidRPr="0050059E">
        <w:rPr>
          <w:rFonts w:ascii="Verdana" w:hAnsi="Verdana"/>
          <w:sz w:val="20"/>
        </w:rPr>
        <w:t xml:space="preserve"> </w:t>
      </w:r>
      <w:bookmarkStart w:id="510" w:name="_DV_C1792"/>
      <w:r w:rsidR="005C059A" w:rsidRPr="0050059E">
        <w:rPr>
          <w:rFonts w:ascii="Verdana" w:eastAsia="Arial Unicode MS" w:hAnsi="Verdana"/>
          <w:sz w:val="20"/>
        </w:rPr>
        <w:t>que estejam sendo questionados de boa-fé nas esferas administrativa e/ou judicial</w:t>
      </w:r>
      <w:bookmarkStart w:id="511" w:name="_DV_M945"/>
      <w:bookmarkStart w:id="512" w:name="_DV_C1793"/>
      <w:bookmarkEnd w:id="510"/>
      <w:bookmarkEnd w:id="511"/>
      <w:r w:rsidR="005C059A" w:rsidRPr="0050059E">
        <w:rPr>
          <w:rFonts w:ascii="Verdana" w:eastAsia="Arial Unicode MS" w:hAnsi="Verdana"/>
          <w:sz w:val="20"/>
        </w:rPr>
        <w:t xml:space="preserve"> </w:t>
      </w:r>
      <w:r w:rsidR="005C059A"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512"/>
      <w:r w:rsidRPr="0050059E">
        <w:rPr>
          <w:rFonts w:ascii="Verdana" w:hAnsi="Verdana"/>
          <w:sz w:val="20"/>
        </w:rPr>
        <w:t>;</w:t>
      </w:r>
      <w:r w:rsidR="00A40428" w:rsidRPr="0050059E">
        <w:rPr>
          <w:rFonts w:ascii="Verdana" w:hAnsi="Verdana"/>
          <w:sz w:val="20"/>
        </w:rPr>
        <w:t xml:space="preserve"> </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del w:id="513" w:author="Selma Lopes" w:date="2021-03-29T10:33:00Z">
        <w:r w:rsidR="00E93E1D" w:rsidRPr="0050059E" w:rsidDel="006A4913">
          <w:rPr>
            <w:rFonts w:ascii="Verdana" w:hAnsi="Verdana"/>
            <w:sz w:val="20"/>
          </w:rPr>
          <w:delText xml:space="preserve">, assim como as </w:delText>
        </w:r>
        <w:r w:rsidR="003109B2" w:rsidRPr="0050059E" w:rsidDel="006A4913">
          <w:rPr>
            <w:rFonts w:ascii="Verdana" w:hAnsi="Verdana"/>
            <w:sz w:val="20"/>
          </w:rPr>
          <w:delText xml:space="preserve">suas </w:delText>
        </w:r>
        <w:r w:rsidR="004C6DA7" w:rsidRPr="0050059E" w:rsidDel="006A4913">
          <w:rPr>
            <w:rFonts w:ascii="Verdana" w:hAnsi="Verdana"/>
            <w:sz w:val="20"/>
          </w:rPr>
          <w:delText>Subsidiárias Relevantes</w:delText>
        </w:r>
        <w:r w:rsidR="00E041F0" w:rsidRPr="0050059E" w:rsidDel="006A4913">
          <w:rPr>
            <w:rFonts w:ascii="Verdana" w:hAnsi="Verdana"/>
            <w:sz w:val="20"/>
          </w:rPr>
          <w:delText>, conforme aplicável,</w:delText>
        </w:r>
        <w:r w:rsidR="003109B2" w:rsidRPr="0050059E" w:rsidDel="006A4913">
          <w:rPr>
            <w:rFonts w:ascii="Verdana" w:hAnsi="Verdana"/>
            <w:sz w:val="20"/>
          </w:rPr>
          <w:delText xml:space="preserve"> estão</w:delText>
        </w:r>
        <w:r w:rsidR="00E93E1D" w:rsidRPr="0050059E" w:rsidDel="006A4913">
          <w:rPr>
            <w:rFonts w:ascii="Verdana" w:hAnsi="Verdana"/>
            <w:sz w:val="20"/>
          </w:rPr>
          <w:delText>,</w:delText>
        </w:r>
      </w:del>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del w:id="514" w:author="Selma Lopes" w:date="2021-03-29T10:33:00Z">
        <w:r w:rsidR="00E93E1D" w:rsidRPr="0050059E" w:rsidDel="006A4913">
          <w:rPr>
            <w:rFonts w:ascii="Verdana" w:hAnsi="Verdana"/>
            <w:sz w:val="20"/>
          </w:rPr>
          <w:delText xml:space="preserve">, assim como as </w:delText>
        </w:r>
        <w:r w:rsidR="003109B2" w:rsidRPr="0050059E" w:rsidDel="006A4913">
          <w:rPr>
            <w:rFonts w:ascii="Verdana" w:hAnsi="Verdana"/>
            <w:sz w:val="20"/>
          </w:rPr>
          <w:delText xml:space="preserve">suas </w:delText>
        </w:r>
        <w:r w:rsidR="009B51CF" w:rsidRPr="0050059E" w:rsidDel="006A4913">
          <w:rPr>
            <w:rFonts w:ascii="Verdana" w:hAnsi="Verdana"/>
            <w:sz w:val="20"/>
          </w:rPr>
          <w:delText>Subsidiárias Relevantes</w:delText>
        </w:r>
        <w:r w:rsidR="00E041F0" w:rsidRPr="0050059E" w:rsidDel="006A4913">
          <w:rPr>
            <w:rFonts w:ascii="Verdana" w:hAnsi="Verdana"/>
            <w:sz w:val="20"/>
          </w:rPr>
          <w:delText>, conforme aplicável,</w:delText>
        </w:r>
      </w:del>
      <w:del w:id="515" w:author="Selma Lopes" w:date="2021-03-29T10:34:00Z">
        <w:r w:rsidR="009B51CF" w:rsidRPr="0050059E" w:rsidDel="006A4913">
          <w:rPr>
            <w:rFonts w:ascii="Verdana" w:hAnsi="Verdana"/>
            <w:sz w:val="20"/>
          </w:rPr>
          <w:delText xml:space="preserve"> </w:delText>
        </w:r>
        <w:r w:rsidR="003109B2" w:rsidRPr="0050059E" w:rsidDel="006A4913">
          <w:rPr>
            <w:rFonts w:ascii="Verdana" w:hAnsi="Verdana"/>
            <w:sz w:val="20"/>
          </w:rPr>
          <w:delText>possuem</w:delText>
        </w:r>
        <w:r w:rsidR="00E93E1D" w:rsidRPr="0050059E" w:rsidDel="006A4913">
          <w:rPr>
            <w:rFonts w:ascii="Verdana" w:hAnsi="Verdana"/>
            <w:sz w:val="20"/>
          </w:rPr>
          <w:delText>,</w:delText>
        </w:r>
      </w:del>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516" w:name="_Ref423005656"/>
    </w:p>
    <w:p w:rsidR="00B3657D" w:rsidRPr="0050059E" w:rsidRDefault="00B3657D" w:rsidP="0050059E">
      <w:pPr>
        <w:pStyle w:val="ListParagraph"/>
        <w:spacing w:after="0" w:line="320" w:lineRule="exact"/>
        <w:rPr>
          <w:rFonts w:ascii="Verdana" w:hAnsi="Verdana"/>
          <w:sz w:val="20"/>
        </w:rPr>
      </w:pPr>
    </w:p>
    <w:p w:rsidR="00B3657D" w:rsidRPr="0050059E" w:rsidRDefault="00ED0752"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bookmarkEnd w:id="516"/>
      <w:r w:rsidR="00D61A42">
        <w:rPr>
          <w:rFonts w:ascii="Verdana" w:hAnsi="Verdana"/>
          <w:sz w:val="20"/>
        </w:rPr>
        <w:t>, e no seu melhor conhecimento</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w:t>
      </w:r>
      <w:r w:rsidR="00DE2D94" w:rsidRPr="0050059E">
        <w:rPr>
          <w:rFonts w:ascii="Verdana" w:hAnsi="Verdana"/>
          <w:iCs/>
          <w:sz w:val="20"/>
        </w:rPr>
        <w:lastRenderedPageBreak/>
        <w:t>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r w:rsidR="005C059A">
        <w:rPr>
          <w:rFonts w:ascii="Verdana" w:hAnsi="Verdana"/>
          <w:sz w:val="20"/>
        </w:rPr>
        <w:t xml:space="preserve"> </w:t>
      </w:r>
    </w:p>
    <w:p w:rsidR="00341E2F" w:rsidRPr="0050059E" w:rsidRDefault="00341E2F" w:rsidP="0050059E">
      <w:pPr>
        <w:pStyle w:val="ListParagraph"/>
        <w:tabs>
          <w:tab w:val="left" w:pos="851"/>
        </w:tabs>
        <w:spacing w:after="0" w:line="320" w:lineRule="exact"/>
        <w:ind w:left="142"/>
        <w:rPr>
          <w:rFonts w:ascii="Verdana" w:hAnsi="Verdana"/>
          <w:sz w:val="20"/>
        </w:rPr>
      </w:pPr>
    </w:p>
    <w:p w:rsidR="00341E2F" w:rsidRDefault="00341E2F"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não existem, nesta data, contra a Companhia </w:t>
      </w:r>
      <w:del w:id="517" w:author="Selma Lopes" w:date="2021-03-29T10:34:00Z">
        <w:r w:rsidRPr="0050059E" w:rsidDel="006A4913">
          <w:rPr>
            <w:rStyle w:val="DeltaViewInsertion"/>
            <w:rFonts w:ascii="Verdana" w:eastAsia="Arial Unicode MS" w:hAnsi="Verdana"/>
            <w:color w:val="auto"/>
            <w:sz w:val="20"/>
            <w:u w:val="none"/>
          </w:rPr>
          <w:delText xml:space="preserve">ou contra suas </w:delText>
        </w:r>
        <w:r w:rsidR="009B51CF" w:rsidRPr="0050059E" w:rsidDel="006A4913">
          <w:rPr>
            <w:rStyle w:val="DeltaViewInsertion"/>
            <w:rFonts w:ascii="Verdana" w:eastAsia="Arial Unicode MS" w:hAnsi="Verdana"/>
            <w:color w:val="auto"/>
            <w:sz w:val="20"/>
            <w:u w:val="none"/>
          </w:rPr>
          <w:delText>Subsidiárias Relevantes</w:delText>
        </w:r>
        <w:r w:rsidR="00F16C48" w:rsidRPr="0050059E" w:rsidDel="006A4913">
          <w:rPr>
            <w:rStyle w:val="DeltaViewInsertion"/>
            <w:rFonts w:ascii="Verdana" w:eastAsia="Arial Unicode MS" w:hAnsi="Verdana"/>
            <w:color w:val="auto"/>
            <w:sz w:val="20"/>
            <w:u w:val="none"/>
          </w:rPr>
          <w:delText xml:space="preserve">, conforme aplicável, </w:delText>
        </w:r>
      </w:del>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rsidR="00D61A42" w:rsidRPr="00A57752" w:rsidRDefault="00D61A42" w:rsidP="00A57752">
      <w:pPr>
        <w:pStyle w:val="ListParagraph"/>
        <w:rPr>
          <w:rFonts w:ascii="Verdana" w:eastAsia="Arial Unicode MS" w:hAnsi="Verdana"/>
          <w:sz w:val="20"/>
        </w:rPr>
      </w:pPr>
    </w:p>
    <w:p w:rsidR="00D61A42" w:rsidRPr="0050059E" w:rsidRDefault="00D61A42" w:rsidP="0050059E">
      <w:pPr>
        <w:pStyle w:val="ListParagraph"/>
        <w:numPr>
          <w:ilvl w:val="2"/>
          <w:numId w:val="57"/>
        </w:numPr>
        <w:tabs>
          <w:tab w:val="left" w:pos="851"/>
        </w:tabs>
        <w:spacing w:after="0" w:line="320" w:lineRule="exact"/>
        <w:ind w:left="142" w:firstLine="0"/>
        <w:rPr>
          <w:rFonts w:ascii="Verdana" w:eastAsia="Arial Unicode MS" w:hAnsi="Verdana"/>
          <w:sz w:val="20"/>
        </w:rPr>
      </w:pPr>
      <w:r>
        <w:rPr>
          <w:rFonts w:ascii="Verdana" w:eastAsia="Arial Unicode MS" w:hAnsi="Verdana"/>
          <w:sz w:val="20"/>
        </w:rPr>
        <w:t>cumpre</w:t>
      </w:r>
      <w:del w:id="518" w:author="Selma Lopes" w:date="2021-03-29T10:36:00Z">
        <w:r w:rsidDel="006A4913">
          <w:rPr>
            <w:rFonts w:ascii="Verdana" w:eastAsia="Arial Unicode MS" w:hAnsi="Verdana"/>
            <w:sz w:val="20"/>
          </w:rPr>
          <w:delText>, e no seu melhor conhecimento seus empregados, controladores e diretores cumprem,</w:delText>
        </w:r>
      </w:del>
      <w:r>
        <w:rPr>
          <w:rFonts w:ascii="Verdana" w:eastAsia="Arial Unicode MS" w:hAnsi="Verdana"/>
          <w:sz w:val="20"/>
        </w:rPr>
        <w:t xml:space="preserve"> as Leis Ambientais e Trabalhistas;</w:t>
      </w:r>
    </w:p>
    <w:p w:rsidR="00F67C97" w:rsidRPr="0050059E" w:rsidRDefault="00F67C97" w:rsidP="0050059E">
      <w:pPr>
        <w:pStyle w:val="ListParagraph"/>
        <w:spacing w:after="0" w:line="320" w:lineRule="exact"/>
        <w:rPr>
          <w:rStyle w:val="DeltaViewInsertion"/>
          <w:rFonts w:ascii="Verdana" w:eastAsia="Arial Unicode MS" w:hAnsi="Verdana"/>
          <w:color w:val="auto"/>
          <w:sz w:val="20"/>
          <w:u w:val="none"/>
        </w:rPr>
      </w:pPr>
    </w:p>
    <w:p w:rsidR="00F67C97" w:rsidRPr="0050059E" w:rsidRDefault="00F67C97"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rsidR="00341E2F" w:rsidRPr="0050059E" w:rsidRDefault="00341E2F" w:rsidP="0050059E">
      <w:pPr>
        <w:pStyle w:val="ListParagraph"/>
        <w:tabs>
          <w:tab w:val="left" w:pos="851"/>
        </w:tabs>
        <w:spacing w:after="0" w:line="320" w:lineRule="exact"/>
        <w:ind w:left="142"/>
        <w:rPr>
          <w:rStyle w:val="DeltaViewInsertion"/>
          <w:rFonts w:ascii="Verdana" w:eastAsia="Arial Unicode MS" w:hAnsi="Verdana"/>
          <w:color w:val="auto"/>
          <w:sz w:val="20"/>
          <w:u w:val="none"/>
        </w:rPr>
      </w:pPr>
    </w:p>
    <w:p w:rsidR="00341E2F" w:rsidRPr="0050059E" w:rsidRDefault="00341E2F"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rsidR="00B3657D" w:rsidRPr="0050059E" w:rsidRDefault="00B3657D" w:rsidP="0050059E">
      <w:pPr>
        <w:pStyle w:val="ListParagraph"/>
        <w:spacing w:after="0" w:line="320" w:lineRule="exact"/>
        <w:rPr>
          <w:rFonts w:ascii="Verdana" w:hAnsi="Verdana"/>
          <w:sz w:val="20"/>
        </w:rPr>
      </w:pPr>
    </w:p>
    <w:p w:rsidR="00E11371"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del w:id="519" w:author="Selma Lopes" w:date="2021-03-29T10:34:00Z">
        <w:r w:rsidR="00E93E1D" w:rsidRPr="0050059E" w:rsidDel="006A4913">
          <w:rPr>
            <w:rStyle w:val="DeltaViewInsertion"/>
            <w:rFonts w:ascii="Verdana" w:eastAsia="Arial Unicode MS" w:hAnsi="Verdana"/>
            <w:color w:val="auto"/>
            <w:sz w:val="20"/>
            <w:u w:val="none"/>
          </w:rPr>
          <w:delText>,</w:delText>
        </w:r>
        <w:r w:rsidR="00E93E1D" w:rsidRPr="0050059E" w:rsidDel="006A4913">
          <w:rPr>
            <w:rFonts w:ascii="Verdana" w:hAnsi="Verdana"/>
            <w:sz w:val="20"/>
          </w:rPr>
          <w:delText xml:space="preserve"> inclusive em relação às </w:delText>
        </w:r>
        <w:r w:rsidR="00453E5A" w:rsidRPr="0050059E" w:rsidDel="006A4913">
          <w:rPr>
            <w:rFonts w:ascii="Verdana" w:hAnsi="Verdana"/>
            <w:sz w:val="20"/>
          </w:rPr>
          <w:delText xml:space="preserve">suas </w:delText>
        </w:r>
        <w:r w:rsidR="009B51CF" w:rsidRPr="0050059E" w:rsidDel="006A4913">
          <w:rPr>
            <w:rFonts w:ascii="Verdana" w:hAnsi="Verdana"/>
            <w:sz w:val="20"/>
          </w:rPr>
          <w:delText>Subsidiárias Relevantes</w:delText>
        </w:r>
        <w:r w:rsidR="00E93E1D" w:rsidRPr="0050059E" w:rsidDel="006A4913">
          <w:rPr>
            <w:rFonts w:ascii="Verdana" w:hAnsi="Verdana"/>
            <w:sz w:val="20"/>
          </w:rPr>
          <w:delText>,</w:delText>
        </w:r>
        <w:r w:rsidRPr="0050059E" w:rsidDel="006A4913">
          <w:rPr>
            <w:rFonts w:ascii="Verdana" w:hAnsi="Verdana"/>
            <w:sz w:val="20"/>
          </w:rPr>
          <w:delText xml:space="preserve"> </w:delText>
        </w:r>
        <w:r w:rsidR="00F16C48" w:rsidRPr="0050059E" w:rsidDel="006A4913">
          <w:rPr>
            <w:rFonts w:ascii="Verdana" w:hAnsi="Verdana"/>
            <w:sz w:val="20"/>
          </w:rPr>
          <w:delText>conforme aplicável,</w:delText>
        </w:r>
      </w:del>
      <w:r w:rsidR="00F16C48" w:rsidRPr="0050059E">
        <w:rPr>
          <w:rFonts w:ascii="Verdana" w:hAnsi="Verdana"/>
          <w:sz w:val="20"/>
        </w:rPr>
        <w:t xml:space="preserve"> </w:t>
      </w:r>
      <w:r w:rsidRPr="0050059E">
        <w:rPr>
          <w:rFonts w:ascii="Verdana" w:hAnsi="Verdana"/>
          <w:sz w:val="20"/>
        </w:rPr>
        <w:t xml:space="preserve">(a) descumprimento de qualquer disposição contratual, legal ou de </w:t>
      </w:r>
      <w:r w:rsidRPr="0050059E">
        <w:rPr>
          <w:rFonts w:ascii="Verdana" w:hAnsi="Verdana"/>
          <w:sz w:val="20"/>
        </w:rPr>
        <w:lastRenderedPageBreak/>
        <w:t>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rsidR="00E11371" w:rsidRPr="0050059E" w:rsidRDefault="00E11371" w:rsidP="0050059E">
      <w:pPr>
        <w:pStyle w:val="ListParagraph"/>
        <w:spacing w:after="0" w:line="320" w:lineRule="exact"/>
        <w:rPr>
          <w:rFonts w:ascii="Verdana" w:hAnsi="Verdana"/>
          <w:sz w:val="20"/>
        </w:rPr>
      </w:pPr>
    </w:p>
    <w:p w:rsidR="00585F71" w:rsidRDefault="00E11371"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rsidR="00585F71" w:rsidRPr="002C6B49" w:rsidRDefault="00585F71" w:rsidP="00C14A4A">
      <w:pPr>
        <w:pStyle w:val="ListParagraph"/>
        <w:rPr>
          <w:rFonts w:ascii="Verdana" w:hAnsi="Verdana"/>
          <w:sz w:val="20"/>
        </w:rPr>
      </w:pPr>
    </w:p>
    <w:p w:rsidR="00272A06" w:rsidRPr="0050059E" w:rsidRDefault="00585F71" w:rsidP="0050059E">
      <w:pPr>
        <w:pStyle w:val="ListParagraph"/>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rsidR="00973E47" w:rsidRPr="0050059E" w:rsidRDefault="00973E47" w:rsidP="0050059E">
      <w:pPr>
        <w:spacing w:after="0" w:line="320" w:lineRule="exact"/>
        <w:ind w:left="709"/>
        <w:rPr>
          <w:rFonts w:ascii="Verdana" w:hAnsi="Verdana"/>
          <w:sz w:val="20"/>
        </w:rPr>
      </w:pPr>
    </w:p>
    <w:p w:rsidR="00A40428" w:rsidRPr="0050059E" w:rsidRDefault="00A40428" w:rsidP="0050059E">
      <w:pPr>
        <w:pStyle w:val="Heading2"/>
        <w:tabs>
          <w:tab w:val="left" w:pos="284"/>
        </w:tabs>
        <w:ind w:left="0" w:firstLine="0"/>
        <w:rPr>
          <w:color w:val="000000"/>
        </w:rPr>
      </w:pPr>
      <w:r w:rsidRPr="0050059E">
        <w:t>A Securitizadora, neste ato, na Data de Emissão e na Data de Integralização, declara que</w:t>
      </w:r>
      <w:r w:rsidRPr="0050059E">
        <w:rPr>
          <w:color w:val="000000"/>
        </w:rPr>
        <w:t>:</w:t>
      </w:r>
    </w:p>
    <w:p w:rsidR="00A40428" w:rsidRPr="0050059E" w:rsidRDefault="00A40428" w:rsidP="0050059E">
      <w:pPr>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é uma companhia securitizadora de créditos imobiliários devidamente registrada na CVM nos termos da Instrução CVM 414 e em funcionamento de acordo com a legislação e regulamentação em vigor;</w:t>
      </w:r>
    </w:p>
    <w:p w:rsidR="00A40428" w:rsidRPr="0050059E" w:rsidRDefault="00A40428" w:rsidP="0050059E">
      <w:pPr>
        <w:pStyle w:val="ListParagraph"/>
        <w:spacing w:after="0" w:line="320" w:lineRule="exact"/>
        <w:ind w:left="851"/>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rsidR="00A40428" w:rsidRPr="0050059E" w:rsidRDefault="00A40428" w:rsidP="0050059E">
      <w:pPr>
        <w:pStyle w:val="ListParagraph"/>
        <w:spacing w:after="0" w:line="320" w:lineRule="exact"/>
        <w:rPr>
          <w:rFonts w:ascii="Verdana" w:hAnsi="Verdana"/>
          <w:color w:val="000000"/>
          <w:sz w:val="20"/>
        </w:rPr>
      </w:pPr>
    </w:p>
    <w:p w:rsidR="00000173"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w:t>
      </w:r>
      <w:r w:rsidR="00DE2D94" w:rsidRPr="0050059E">
        <w:rPr>
          <w:rFonts w:ascii="Verdana" w:hAnsi="Verdana"/>
          <w:iCs/>
          <w:sz w:val="20"/>
        </w:rPr>
        <w:lastRenderedPageBreak/>
        <w:t>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rsidR="00000173" w:rsidRPr="0050059E" w:rsidRDefault="00000173" w:rsidP="0050059E">
      <w:pPr>
        <w:pStyle w:val="ListParagraph"/>
        <w:spacing w:after="0" w:line="320" w:lineRule="exact"/>
        <w:rPr>
          <w:rStyle w:val="DeltaViewInsertion"/>
          <w:rFonts w:ascii="Verdana" w:hAnsi="Verdana"/>
          <w:color w:val="000000"/>
          <w:sz w:val="20"/>
          <w:u w:val="none"/>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rsidR="00A40428" w:rsidRPr="0050059E" w:rsidRDefault="00A40428" w:rsidP="0050059E">
      <w:pPr>
        <w:spacing w:after="0" w:line="320" w:lineRule="exact"/>
        <w:rPr>
          <w:rFonts w:ascii="Verdana" w:hAnsi="Verdana"/>
          <w:sz w:val="20"/>
        </w:rPr>
      </w:pPr>
    </w:p>
    <w:bookmarkEnd w:id="504"/>
    <w:p w:rsidR="00973E47" w:rsidRPr="0050059E" w:rsidRDefault="004B7991" w:rsidP="0050059E">
      <w:pPr>
        <w:pStyle w:val="Heading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rsidR="00973E47" w:rsidRPr="0050059E" w:rsidRDefault="00973E47" w:rsidP="0050059E">
      <w:pPr>
        <w:spacing w:after="0" w:line="320" w:lineRule="exact"/>
        <w:rPr>
          <w:rFonts w:ascii="Verdana" w:hAnsi="Verdana"/>
          <w:sz w:val="20"/>
        </w:rPr>
      </w:pPr>
    </w:p>
    <w:p w:rsidR="00460FB3" w:rsidRPr="0050059E" w:rsidRDefault="00460FB3" w:rsidP="0050059E">
      <w:pPr>
        <w:pStyle w:val="Heading1"/>
        <w:spacing w:after="0" w:line="320" w:lineRule="exact"/>
        <w:rPr>
          <w:smallCaps/>
        </w:rPr>
      </w:pPr>
      <w:bookmarkStart w:id="520" w:name="_Ref384312323"/>
      <w:r w:rsidRPr="0050059E">
        <w:t>Despesas</w:t>
      </w:r>
    </w:p>
    <w:p w:rsidR="00460FB3" w:rsidRPr="0050059E" w:rsidRDefault="00460FB3" w:rsidP="0050059E">
      <w:pPr>
        <w:keepNext/>
        <w:spacing w:after="0" w:line="320" w:lineRule="exact"/>
        <w:rPr>
          <w:rFonts w:ascii="Verdana" w:hAnsi="Verdana"/>
          <w:b/>
          <w:smallCaps/>
          <w:sz w:val="20"/>
        </w:rPr>
      </w:pPr>
    </w:p>
    <w:p w:rsidR="00460FB3" w:rsidRPr="0050059E" w:rsidRDefault="00460FB3" w:rsidP="0050059E">
      <w:pPr>
        <w:pStyle w:val="Heading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521"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w:t>
      </w:r>
      <w:r w:rsidR="000C278C" w:rsidRPr="0050059E">
        <w:lastRenderedPageBreak/>
        <w:t>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521"/>
      <w:r w:rsidR="002E1E90" w:rsidRPr="0050059E">
        <w:t>(conforme definido abaixo)</w:t>
      </w:r>
      <w:r w:rsidR="000D2A68" w:rsidRPr="0050059E">
        <w:t>:</w:t>
      </w:r>
    </w:p>
    <w:p w:rsidR="000D2A68" w:rsidRPr="0050059E" w:rsidRDefault="000D2A68" w:rsidP="0050059E">
      <w:pPr>
        <w:keepNext/>
        <w:spacing w:after="0" w:line="320" w:lineRule="exact"/>
        <w:rPr>
          <w:rFonts w:ascii="Verdana" w:hAnsi="Verdana"/>
          <w:sz w:val="20"/>
        </w:rPr>
      </w:pPr>
    </w:p>
    <w:p w:rsidR="000D2A68" w:rsidRPr="0050059E" w:rsidRDefault="00000173" w:rsidP="0050059E">
      <w:pPr>
        <w:pStyle w:val="ListParagraph"/>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 xml:space="preserve">remuneração do </w:t>
      </w:r>
      <w:proofErr w:type="spellStart"/>
      <w:r w:rsidRPr="0050059E">
        <w:rPr>
          <w:rFonts w:ascii="Verdana" w:hAnsi="Verdana"/>
          <w:color w:val="000000"/>
          <w:sz w:val="20"/>
        </w:rPr>
        <w:t>Escriturador</w:t>
      </w:r>
      <w:proofErr w:type="spellEnd"/>
      <w:r w:rsidRPr="0050059E">
        <w:rPr>
          <w:rFonts w:ascii="Verdana" w:hAnsi="Verdana"/>
          <w:color w:val="000000"/>
          <w:sz w:val="20"/>
        </w:rPr>
        <w:t>,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rsidR="000D2A68" w:rsidRPr="0050059E" w:rsidRDefault="000D2A68" w:rsidP="0050059E">
      <w:pPr>
        <w:pStyle w:val="ListParagraph"/>
        <w:keepNext/>
        <w:spacing w:after="0" w:line="320" w:lineRule="exact"/>
        <w:ind w:left="0"/>
        <w:rPr>
          <w:rFonts w:ascii="Verdana" w:hAnsi="Verdana"/>
          <w:sz w:val="20"/>
        </w:rPr>
      </w:pPr>
    </w:p>
    <w:p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rsidR="00000173" w:rsidRPr="0050059E" w:rsidRDefault="00000173" w:rsidP="0050059E">
      <w:pPr>
        <w:pStyle w:val="ListParagraph"/>
        <w:spacing w:after="0" w:line="320" w:lineRule="exact"/>
        <w:rPr>
          <w:rFonts w:ascii="Verdana" w:hAnsi="Verdana"/>
          <w:sz w:val="20"/>
        </w:rPr>
      </w:pPr>
    </w:p>
    <w:p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rsidR="00000173" w:rsidRPr="0050059E" w:rsidRDefault="00000173" w:rsidP="0050059E">
      <w:pPr>
        <w:pStyle w:val="ListParagraph"/>
        <w:spacing w:after="0" w:line="320" w:lineRule="exact"/>
        <w:rPr>
          <w:rFonts w:ascii="Verdana" w:hAnsi="Verdana"/>
          <w:sz w:val="20"/>
        </w:rPr>
      </w:pPr>
    </w:p>
    <w:p w:rsidR="000D2A68" w:rsidRPr="0050059E"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rsidR="00862553" w:rsidRPr="0050059E" w:rsidRDefault="00862553" w:rsidP="0050059E">
      <w:pPr>
        <w:pStyle w:val="ListParagraph"/>
        <w:keepNext/>
        <w:spacing w:after="0" w:line="320" w:lineRule="exact"/>
        <w:ind w:left="1134"/>
        <w:rPr>
          <w:rFonts w:ascii="Verdana" w:hAnsi="Verdana"/>
          <w:sz w:val="20"/>
        </w:rPr>
      </w:pPr>
    </w:p>
    <w:p w:rsidR="00862553" w:rsidRPr="00E819E8"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ins w:id="522" w:author="Felipe Soares" w:date="2021-03-27T10:56:00Z">
        <w:r w:rsidR="00D165A8">
          <w:rPr>
            <w:rFonts w:ascii="Verdana" w:hAnsi="Verdana"/>
            <w:color w:val="000000"/>
            <w:sz w:val="20"/>
          </w:rPr>
          <w:t xml:space="preserve"> de CRI</w:t>
        </w:r>
      </w:ins>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w:t>
      </w:r>
      <w:r w:rsidR="00B90BB0" w:rsidRPr="0050059E">
        <w:rPr>
          <w:rFonts w:ascii="Verdana" w:hAnsi="Verdana"/>
          <w:color w:val="000000"/>
          <w:sz w:val="20"/>
        </w:rPr>
        <w:lastRenderedPageBreak/>
        <w:t xml:space="preserve">vencimento final dos CRI, caso </w:t>
      </w:r>
      <w:proofErr w:type="spellStart"/>
      <w:r w:rsidR="00B90BB0" w:rsidRPr="0050059E">
        <w:rPr>
          <w:rFonts w:ascii="Verdana" w:hAnsi="Verdana"/>
          <w:color w:val="000000"/>
          <w:sz w:val="20"/>
        </w:rPr>
        <w:t>esta</w:t>
      </w:r>
      <w:proofErr w:type="spellEnd"/>
      <w:r w:rsidR="00B90BB0" w:rsidRPr="0050059E">
        <w:rPr>
          <w:rFonts w:ascii="Verdana" w:hAnsi="Verdana"/>
          <w:color w:val="000000"/>
          <w:sz w:val="20"/>
        </w:rPr>
        <w:t xml:space="preserve">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rsidR="006B3B71" w:rsidRPr="0050059E" w:rsidRDefault="006B3B71" w:rsidP="0050059E">
      <w:pPr>
        <w:pStyle w:val="ListParagraph"/>
        <w:spacing w:after="0" w:line="320" w:lineRule="exact"/>
        <w:rPr>
          <w:rFonts w:ascii="Verdana" w:hAnsi="Verdana"/>
          <w:sz w:val="20"/>
        </w:rPr>
      </w:pPr>
    </w:p>
    <w:p w:rsidR="006B3B71" w:rsidRPr="0050059E" w:rsidRDefault="006B3B71"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0D2A68" w:rsidRPr="0050059E" w:rsidRDefault="000D2A68" w:rsidP="0050059E">
      <w:pPr>
        <w:keepNext/>
        <w:spacing w:after="0" w:line="320" w:lineRule="exact"/>
        <w:rPr>
          <w:rFonts w:ascii="Verdana" w:hAnsi="Verdana"/>
          <w:sz w:val="20"/>
        </w:rPr>
      </w:pPr>
    </w:p>
    <w:p w:rsidR="00460FB3" w:rsidRPr="0050059E" w:rsidRDefault="006B3B71" w:rsidP="0050059E">
      <w:pPr>
        <w:pStyle w:val="ListParagraph"/>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rsidR="00437062" w:rsidRPr="0050059E" w:rsidRDefault="00437062" w:rsidP="0050059E">
      <w:pPr>
        <w:pStyle w:val="ListParagraph"/>
        <w:keepNext/>
        <w:spacing w:after="0" w:line="320" w:lineRule="exact"/>
        <w:ind w:left="0"/>
        <w:rPr>
          <w:rFonts w:ascii="Verdana" w:hAnsi="Verdana"/>
          <w:smallCaps/>
          <w:sz w:val="20"/>
        </w:rPr>
      </w:pPr>
    </w:p>
    <w:p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523"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524"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523"/>
      <w:bookmarkEnd w:id="524"/>
      <w:r w:rsidRPr="0050059E">
        <w:rPr>
          <w:rFonts w:ascii="Verdana" w:hAnsi="Verdana"/>
          <w:color w:val="000000"/>
          <w:sz w:val="20"/>
        </w:rPr>
        <w:t>;</w:t>
      </w:r>
    </w:p>
    <w:p w:rsidR="00437062" w:rsidRPr="0050059E" w:rsidRDefault="00437062" w:rsidP="0050059E">
      <w:pPr>
        <w:pStyle w:val="ListParagraph"/>
        <w:keepNext/>
        <w:spacing w:after="0" w:line="320" w:lineRule="exact"/>
        <w:ind w:left="1134"/>
        <w:rPr>
          <w:rFonts w:ascii="Verdana" w:hAnsi="Verdana"/>
          <w:smallCaps/>
          <w:sz w:val="20"/>
        </w:rPr>
      </w:pPr>
    </w:p>
    <w:p w:rsidR="00437062" w:rsidRPr="0050059E" w:rsidRDefault="00003739"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525"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525"/>
      <w:r w:rsidR="00437062" w:rsidRPr="0050059E">
        <w:rPr>
          <w:rFonts w:ascii="Verdana" w:hAnsi="Verdana"/>
          <w:sz w:val="20"/>
        </w:rPr>
        <w:t>;</w:t>
      </w:r>
    </w:p>
    <w:p w:rsidR="00437062" w:rsidRPr="0050059E" w:rsidRDefault="00437062" w:rsidP="0050059E">
      <w:pPr>
        <w:pStyle w:val="ListParagraph"/>
        <w:spacing w:after="0" w:line="320" w:lineRule="exact"/>
        <w:rPr>
          <w:rFonts w:ascii="Verdana" w:hAnsi="Verdana"/>
          <w:sz w:val="20"/>
        </w:rPr>
      </w:pPr>
    </w:p>
    <w:p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526"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527"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527"/>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526"/>
      <w:r w:rsidRPr="0050059E">
        <w:rPr>
          <w:rFonts w:ascii="Verdana" w:hAnsi="Verdana"/>
          <w:color w:val="000000"/>
          <w:sz w:val="20"/>
        </w:rPr>
        <w:t>; e</w:t>
      </w:r>
    </w:p>
    <w:p w:rsidR="00437062" w:rsidRPr="0050059E" w:rsidRDefault="00437062" w:rsidP="0050059E">
      <w:pPr>
        <w:pStyle w:val="ListParagraph"/>
        <w:spacing w:after="0" w:line="320" w:lineRule="exact"/>
        <w:rPr>
          <w:rFonts w:ascii="Verdana" w:hAnsi="Verdana"/>
          <w:sz w:val="20"/>
        </w:rPr>
      </w:pPr>
    </w:p>
    <w:p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xml:space="preserve">)” acima serão acrescidos do Imposto Sobre Serviços de Qualquer Natureza – ISS, da Contribuição Social sobre o Lucro Líquido – CSLL, do Imposto de Renda Retido na Fonte – IRRF, da Contribuição ao Programa de Integração Social – PIS, da </w:t>
      </w:r>
      <w:r w:rsidRPr="0050059E">
        <w:rPr>
          <w:rFonts w:ascii="Verdana" w:hAnsi="Verdana"/>
          <w:color w:val="000000"/>
          <w:sz w:val="20"/>
        </w:rPr>
        <w:lastRenderedPageBreak/>
        <w:t>Contribuição para o Financiamento da Seguridade Social – COFINS e de quaisquer outros tributos que venham a incidir sobre a remuneração, nas alíquotas vigentes na data de cada pagamento.</w:t>
      </w:r>
    </w:p>
    <w:p w:rsidR="00437062" w:rsidRPr="0050059E" w:rsidRDefault="00437062" w:rsidP="0050059E">
      <w:pPr>
        <w:pStyle w:val="ListParagraph"/>
        <w:spacing w:after="0" w:line="320" w:lineRule="exact"/>
        <w:rPr>
          <w:rFonts w:ascii="Verdana" w:hAnsi="Verdana"/>
          <w:sz w:val="20"/>
        </w:rPr>
      </w:pPr>
    </w:p>
    <w:p w:rsidR="00437062" w:rsidRPr="0050059E" w:rsidRDefault="00437062"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rsidR="006F6C72" w:rsidRPr="0050059E" w:rsidRDefault="006F6C72" w:rsidP="0050059E">
      <w:pPr>
        <w:pStyle w:val="ListParagraph"/>
        <w:keepNext/>
        <w:spacing w:after="0" w:line="320" w:lineRule="exact"/>
        <w:ind w:left="1134"/>
        <w:rPr>
          <w:rFonts w:ascii="Verdana" w:hAnsi="Verdana"/>
          <w:sz w:val="20"/>
        </w:rPr>
      </w:pPr>
    </w:p>
    <w:p w:rsidR="00330B9E"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528" w:name="_Hlk66122269"/>
      <w:bookmarkStart w:id="529"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528"/>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530"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529"/>
      <w:bookmarkEnd w:id="530"/>
      <w:r w:rsidRPr="0050059E">
        <w:rPr>
          <w:rFonts w:ascii="Verdana" w:hAnsi="Verdana"/>
          <w:color w:val="000000"/>
          <w:sz w:val="20"/>
        </w:rPr>
        <w:t>;</w:t>
      </w:r>
    </w:p>
    <w:p w:rsidR="002D4152" w:rsidRPr="0050059E" w:rsidRDefault="002D4152" w:rsidP="0050059E">
      <w:pPr>
        <w:pStyle w:val="ListParagraph"/>
        <w:spacing w:after="0" w:line="320" w:lineRule="exact"/>
        <w:rPr>
          <w:rFonts w:ascii="Verdana" w:hAnsi="Verdana"/>
          <w:sz w:val="20"/>
        </w:rPr>
      </w:pPr>
    </w:p>
    <w:p w:rsidR="00F31843"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531"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531"/>
      <w:r w:rsidRPr="0050059E">
        <w:rPr>
          <w:rFonts w:ascii="Verdana" w:hAnsi="Verdana"/>
          <w:color w:val="000000"/>
          <w:sz w:val="20"/>
        </w:rPr>
        <w:t>;</w:t>
      </w:r>
    </w:p>
    <w:p w:rsidR="00F31843" w:rsidRPr="0050059E" w:rsidRDefault="00F31843" w:rsidP="0050059E">
      <w:pPr>
        <w:pStyle w:val="ListParagraph"/>
        <w:spacing w:after="0" w:line="320" w:lineRule="exact"/>
        <w:rPr>
          <w:rFonts w:ascii="Verdana" w:hAnsi="Verdana"/>
          <w:color w:val="000000"/>
          <w:sz w:val="20"/>
        </w:rPr>
      </w:pPr>
    </w:p>
    <w:p w:rsidR="00330B9E" w:rsidRPr="0050059E" w:rsidRDefault="00F31843"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532"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532"/>
      <w:r w:rsidR="005A3ABC" w:rsidRPr="0050059E">
        <w:rPr>
          <w:rFonts w:ascii="Verdana" w:hAnsi="Verdana"/>
          <w:i/>
          <w:iCs/>
          <w:color w:val="000000"/>
          <w:sz w:val="20"/>
        </w:rPr>
        <w:t>.</w:t>
      </w:r>
    </w:p>
    <w:p w:rsidR="00330B9E" w:rsidRPr="0050059E" w:rsidRDefault="00330B9E" w:rsidP="0050059E">
      <w:pPr>
        <w:pStyle w:val="ListParagraph"/>
        <w:spacing w:after="0" w:line="320" w:lineRule="exact"/>
        <w:rPr>
          <w:rFonts w:ascii="Verdana" w:hAnsi="Verdana"/>
          <w:sz w:val="20"/>
        </w:rPr>
      </w:pPr>
    </w:p>
    <w:p w:rsidR="00330B9E" w:rsidRPr="00C14A4A"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533" w:name="_Hlk66984754"/>
      <w:r w:rsidRPr="0050059E">
        <w:rPr>
          <w:rFonts w:ascii="Verdana" w:hAnsi="Verdana"/>
          <w:color w:val="000000"/>
          <w:sz w:val="20"/>
        </w:rPr>
        <w:t xml:space="preserve">remuneração do Agente Fiduciário dos CRI não inclui despesas </w:t>
      </w:r>
      <w:bookmarkStart w:id="534"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w:t>
      </w:r>
      <w:r w:rsidR="00F31843" w:rsidRPr="0050059E">
        <w:rPr>
          <w:rFonts w:ascii="Verdana" w:hAnsi="Verdana"/>
          <w:color w:val="000000"/>
          <w:sz w:val="20"/>
        </w:rPr>
        <w:lastRenderedPageBreak/>
        <w:t>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533"/>
      <w:bookmarkEnd w:id="534"/>
      <w:r w:rsidRPr="0050059E">
        <w:rPr>
          <w:rFonts w:ascii="Verdana" w:hAnsi="Verdana"/>
          <w:color w:val="000000"/>
          <w:sz w:val="20"/>
        </w:rPr>
        <w:t>;</w:t>
      </w:r>
    </w:p>
    <w:p w:rsidR="0068295B" w:rsidRPr="00C14A4A" w:rsidRDefault="0068295B" w:rsidP="00C14A4A">
      <w:pPr>
        <w:pStyle w:val="ListParagraph"/>
        <w:rPr>
          <w:rFonts w:ascii="Verdana" w:hAnsi="Verdana"/>
          <w:sz w:val="20"/>
        </w:rPr>
      </w:pPr>
    </w:p>
    <w:p w:rsidR="0068295B" w:rsidRPr="00C14A4A" w:rsidRDefault="0068295B" w:rsidP="0068295B">
      <w:pPr>
        <w:pStyle w:val="ListParagraph"/>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rsidR="0068295B" w:rsidRPr="00C14A4A" w:rsidRDefault="0068295B" w:rsidP="00C14A4A">
      <w:pPr>
        <w:pStyle w:val="ListParagraph"/>
        <w:rPr>
          <w:rFonts w:ascii="Verdana" w:hAnsi="Verdana"/>
          <w:sz w:val="20"/>
        </w:rPr>
      </w:pPr>
    </w:p>
    <w:p w:rsidR="0068295B" w:rsidRPr="0068295B" w:rsidRDefault="0068295B" w:rsidP="00C14A4A">
      <w:pPr>
        <w:pStyle w:val="ListParagraph"/>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rsidR="00330B9E" w:rsidRPr="0068295B" w:rsidRDefault="00330B9E" w:rsidP="0050059E">
      <w:pPr>
        <w:pStyle w:val="ListParagraph"/>
        <w:keepNext/>
        <w:spacing w:after="0" w:line="320" w:lineRule="exact"/>
        <w:ind w:left="0"/>
        <w:rPr>
          <w:rFonts w:ascii="Verdana" w:hAnsi="Verdana"/>
          <w:sz w:val="20"/>
        </w:rPr>
      </w:pPr>
    </w:p>
    <w:p w:rsidR="00460FB3"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rsidR="00330B9E" w:rsidRPr="0050059E" w:rsidRDefault="00330B9E" w:rsidP="0050059E">
      <w:pPr>
        <w:pStyle w:val="ListParagraph"/>
        <w:spacing w:after="0" w:line="320" w:lineRule="exact"/>
        <w:rPr>
          <w:rFonts w:ascii="Verdana" w:hAnsi="Verdana"/>
          <w:sz w:val="20"/>
        </w:rPr>
      </w:pPr>
    </w:p>
    <w:p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rsidR="00330B9E" w:rsidRPr="0050059E" w:rsidRDefault="00330B9E" w:rsidP="0050059E">
      <w:pPr>
        <w:pStyle w:val="ListParagraph"/>
        <w:spacing w:after="0" w:line="320" w:lineRule="exact"/>
        <w:rPr>
          <w:rFonts w:ascii="Verdana" w:hAnsi="Verdana"/>
          <w:sz w:val="20"/>
        </w:rPr>
      </w:pPr>
    </w:p>
    <w:p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rsidR="00330B9E" w:rsidRPr="0050059E" w:rsidRDefault="00330B9E" w:rsidP="0050059E">
      <w:pPr>
        <w:pStyle w:val="ListParagraph"/>
        <w:spacing w:after="0" w:line="320" w:lineRule="exact"/>
        <w:rPr>
          <w:rFonts w:ascii="Verdana" w:hAnsi="Verdana"/>
          <w:sz w:val="20"/>
        </w:rPr>
      </w:pPr>
    </w:p>
    <w:p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rsidR="00330B9E" w:rsidRPr="0050059E" w:rsidRDefault="00330B9E" w:rsidP="0050059E">
      <w:pPr>
        <w:pStyle w:val="ListParagraph"/>
        <w:spacing w:after="0" w:line="320" w:lineRule="exact"/>
        <w:rPr>
          <w:rFonts w:ascii="Verdana" w:hAnsi="Verdana"/>
          <w:sz w:val="20"/>
        </w:rPr>
      </w:pPr>
    </w:p>
    <w:p w:rsidR="0088041F" w:rsidRPr="0050059E" w:rsidRDefault="0088041F"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rsidR="006B4359" w:rsidRPr="0050059E" w:rsidRDefault="006B4359" w:rsidP="0050059E">
      <w:pPr>
        <w:pStyle w:val="ListParagraph"/>
        <w:spacing w:after="0" w:line="320" w:lineRule="exact"/>
        <w:rPr>
          <w:rFonts w:ascii="Verdana" w:hAnsi="Verdana"/>
          <w:color w:val="000000"/>
          <w:sz w:val="20"/>
        </w:rPr>
      </w:pPr>
    </w:p>
    <w:p w:rsidR="006B4359" w:rsidRPr="0050059E" w:rsidRDefault="006B4359" w:rsidP="00B90BB0">
      <w:pPr>
        <w:pStyle w:val="ListParagraph"/>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rsidR="00E16216" w:rsidRPr="0050059E" w:rsidRDefault="00E16216" w:rsidP="0050059E">
      <w:pPr>
        <w:pStyle w:val="ListParagraph"/>
        <w:spacing w:after="0" w:line="320" w:lineRule="exact"/>
        <w:rPr>
          <w:rFonts w:ascii="Verdana" w:hAnsi="Verdana"/>
          <w:sz w:val="20"/>
        </w:rPr>
      </w:pPr>
    </w:p>
    <w:p w:rsidR="00E16216" w:rsidRPr="0050059E" w:rsidRDefault="00000173"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lastRenderedPageBreak/>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rsidR="0088041F" w:rsidRPr="0050059E" w:rsidRDefault="0088041F" w:rsidP="0050059E">
      <w:pPr>
        <w:spacing w:after="0" w:line="320" w:lineRule="exact"/>
        <w:rPr>
          <w:rFonts w:ascii="Verdana" w:hAnsi="Verdana"/>
          <w:sz w:val="20"/>
        </w:rPr>
      </w:pPr>
    </w:p>
    <w:p w:rsidR="00324E08" w:rsidRPr="0050059E" w:rsidRDefault="00324E08" w:rsidP="0050059E">
      <w:pPr>
        <w:pStyle w:val="Heading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2721DB">
        <w:t>50.000,00 (cinquenta mil reais)</w:t>
      </w:r>
      <w:r w:rsidR="009D63AF" w:rsidRPr="0050059E">
        <w:t xml:space="preserve">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rsidR="00324E08" w:rsidRPr="0050059E" w:rsidRDefault="00324E08" w:rsidP="0050059E">
      <w:pPr>
        <w:spacing w:after="0" w:line="320" w:lineRule="exact"/>
        <w:ind w:firstLine="284"/>
        <w:rPr>
          <w:rFonts w:ascii="Verdana" w:hAnsi="Verdana"/>
          <w:sz w:val="20"/>
        </w:rPr>
      </w:pPr>
    </w:p>
    <w:p w:rsidR="00324E08" w:rsidRPr="0050059E" w:rsidRDefault="00324E08" w:rsidP="0050059E">
      <w:pPr>
        <w:pStyle w:val="Heading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rsidR="00324E08" w:rsidRPr="0050059E" w:rsidRDefault="00324E08" w:rsidP="0050059E">
      <w:pPr>
        <w:spacing w:after="0" w:line="320" w:lineRule="exact"/>
        <w:ind w:firstLine="284"/>
        <w:rPr>
          <w:rFonts w:ascii="Verdana" w:hAnsi="Verdana"/>
          <w:sz w:val="20"/>
        </w:rPr>
      </w:pPr>
    </w:p>
    <w:p w:rsidR="00324E08" w:rsidRPr="0050059E" w:rsidRDefault="00324E08" w:rsidP="0050059E">
      <w:pPr>
        <w:pStyle w:val="Heading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rsidR="00324E08" w:rsidRPr="0050059E" w:rsidRDefault="00324E08" w:rsidP="0050059E">
      <w:pPr>
        <w:spacing w:after="0" w:line="320" w:lineRule="exact"/>
        <w:rPr>
          <w:rFonts w:ascii="Verdana" w:hAnsi="Verdana"/>
          <w:sz w:val="20"/>
        </w:rPr>
      </w:pPr>
    </w:p>
    <w:p w:rsidR="0088041F" w:rsidRPr="0050059E" w:rsidRDefault="0088041F" w:rsidP="0050059E">
      <w:pPr>
        <w:pStyle w:val="Heading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w:t>
      </w:r>
      <w:r w:rsidRPr="0050059E">
        <w:lastRenderedPageBreak/>
        <w:t xml:space="preserve">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rsidR="0088041F" w:rsidRPr="0050059E" w:rsidRDefault="0088041F" w:rsidP="0050059E">
      <w:pPr>
        <w:pStyle w:val="ListParagraph"/>
        <w:spacing w:after="0" w:line="320" w:lineRule="exact"/>
        <w:rPr>
          <w:rFonts w:ascii="Verdana" w:hAnsi="Verdana"/>
          <w:sz w:val="20"/>
        </w:rPr>
      </w:pPr>
    </w:p>
    <w:p w:rsidR="0088041F" w:rsidRPr="0050059E" w:rsidRDefault="0088041F" w:rsidP="0050059E">
      <w:pPr>
        <w:pStyle w:val="Heading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rsidR="0088041F" w:rsidRPr="0050059E" w:rsidRDefault="0088041F" w:rsidP="0050059E">
      <w:pPr>
        <w:pStyle w:val="ListParagraph"/>
        <w:spacing w:after="0" w:line="320" w:lineRule="exact"/>
        <w:rPr>
          <w:rFonts w:ascii="Verdana" w:hAnsi="Verdana"/>
          <w:color w:val="000000"/>
          <w:sz w:val="20"/>
        </w:rPr>
      </w:pPr>
    </w:p>
    <w:p w:rsidR="0088041F" w:rsidRPr="003B4FDD" w:rsidRDefault="0088041F" w:rsidP="0050059E">
      <w:pPr>
        <w:pStyle w:val="Heading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rsidR="000D0979" w:rsidRPr="003B4FDD" w:rsidRDefault="000D0979" w:rsidP="0050059E">
      <w:pPr>
        <w:pStyle w:val="ListParagraph"/>
        <w:keepNext/>
        <w:spacing w:after="0" w:line="320" w:lineRule="exact"/>
        <w:ind w:left="0"/>
        <w:rPr>
          <w:rFonts w:ascii="Verdana" w:hAnsi="Verdana"/>
          <w:sz w:val="20"/>
        </w:rPr>
      </w:pPr>
    </w:p>
    <w:p w:rsidR="000D0979" w:rsidRPr="003B4FDD" w:rsidRDefault="000D0979" w:rsidP="0050059E">
      <w:pPr>
        <w:pStyle w:val="Heading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rsidR="00887F97" w:rsidRPr="003B4FDD" w:rsidRDefault="00887F97" w:rsidP="0050059E">
      <w:pPr>
        <w:pStyle w:val="ListParagraph"/>
        <w:spacing w:after="0" w:line="320" w:lineRule="exact"/>
        <w:rPr>
          <w:rFonts w:ascii="Verdana" w:hAnsi="Verdana"/>
          <w:sz w:val="20"/>
        </w:rPr>
      </w:pPr>
    </w:p>
    <w:p w:rsidR="00887F97" w:rsidRPr="003B4FDD" w:rsidRDefault="00887F97" w:rsidP="0050059E">
      <w:pPr>
        <w:pStyle w:val="Heading2"/>
        <w:ind w:left="0" w:firstLine="0"/>
      </w:pPr>
      <w:r w:rsidRPr="003B4FDD">
        <w:lastRenderedPageBreak/>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rsidR="00887F97" w:rsidRPr="003B4FDD" w:rsidRDefault="00887F97" w:rsidP="0050059E">
      <w:pPr>
        <w:pStyle w:val="ListParagraph"/>
        <w:keepNext/>
        <w:spacing w:after="0" w:line="320" w:lineRule="exact"/>
        <w:ind w:left="0"/>
        <w:rPr>
          <w:rFonts w:ascii="Verdana" w:hAnsi="Verdana"/>
          <w:sz w:val="20"/>
        </w:rPr>
      </w:pPr>
    </w:p>
    <w:p w:rsidR="00887F97" w:rsidRPr="003B4FDD" w:rsidRDefault="00887F97" w:rsidP="0050059E">
      <w:pPr>
        <w:pStyle w:val="Heading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rsidR="00FD3E29" w:rsidRPr="003B4FDD" w:rsidRDefault="00FD3E29" w:rsidP="0050059E">
      <w:pPr>
        <w:pStyle w:val="ListParagraph"/>
        <w:keepNext/>
        <w:spacing w:after="0" w:line="320" w:lineRule="exact"/>
        <w:ind w:left="0"/>
        <w:rPr>
          <w:rFonts w:ascii="Verdana" w:hAnsi="Verdana"/>
          <w:sz w:val="20"/>
        </w:rPr>
      </w:pPr>
    </w:p>
    <w:p w:rsidR="00FD3E29" w:rsidRPr="003B4FDD" w:rsidRDefault="00FD3E29" w:rsidP="0050059E">
      <w:pPr>
        <w:pStyle w:val="Heading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xml:space="preserve">) ofertas de resgate, repactuação, aditamentos aos Documentos da Operação e realização de assembleias, </w:t>
      </w:r>
      <w:r w:rsidRPr="003B4FDD">
        <w:lastRenderedPageBreak/>
        <w:t>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rsidR="00330B9E" w:rsidRPr="003B4FDD" w:rsidRDefault="00330B9E" w:rsidP="0050059E">
      <w:pPr>
        <w:pStyle w:val="ListParagraph"/>
        <w:keepNext/>
        <w:spacing w:after="0" w:line="320" w:lineRule="exact"/>
        <w:ind w:left="0"/>
        <w:rPr>
          <w:rFonts w:ascii="Verdana" w:hAnsi="Verdana"/>
          <w:sz w:val="20"/>
        </w:rPr>
      </w:pPr>
    </w:p>
    <w:p w:rsidR="00973E47" w:rsidRPr="003B4FDD" w:rsidRDefault="00973E47">
      <w:pPr>
        <w:pStyle w:val="Heading1"/>
        <w:spacing w:after="0" w:line="320" w:lineRule="exact"/>
        <w:rPr>
          <w:smallCaps/>
        </w:rPr>
      </w:pPr>
      <w:r w:rsidRPr="00B3011A">
        <w:t>Comunicações</w:t>
      </w:r>
      <w:bookmarkEnd w:id="520"/>
    </w:p>
    <w:p w:rsidR="00A0156F" w:rsidRPr="003B4FDD" w:rsidRDefault="00A0156F">
      <w:pPr>
        <w:keepNext/>
        <w:spacing w:after="0" w:line="320" w:lineRule="exact"/>
        <w:rPr>
          <w:rFonts w:ascii="Verdana" w:hAnsi="Verdana"/>
          <w:sz w:val="20"/>
        </w:rPr>
        <w:pPrChange w:id="535" w:author="Felipe Soares" w:date="2021-03-27T11:00:00Z">
          <w:pPr>
            <w:spacing w:after="0" w:line="320" w:lineRule="exact"/>
          </w:pPr>
        </w:pPrChange>
      </w:pPr>
    </w:p>
    <w:p w:rsidR="00973E47" w:rsidRPr="003B4FDD" w:rsidRDefault="00973E47">
      <w:pPr>
        <w:pStyle w:val="Heading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rsidR="00954B0D" w:rsidRPr="003B4FDD" w:rsidRDefault="00954B0D" w:rsidP="0050059E">
      <w:pPr>
        <w:pStyle w:val="ListParagraph"/>
        <w:spacing w:after="0" w:line="320" w:lineRule="exact"/>
        <w:ind w:left="709"/>
        <w:rPr>
          <w:rFonts w:ascii="Verdana" w:hAnsi="Verdana"/>
          <w:sz w:val="20"/>
        </w:rPr>
      </w:pPr>
    </w:p>
    <w:p w:rsidR="00973E47" w:rsidRPr="003B4FDD" w:rsidRDefault="00973E47" w:rsidP="0050059E">
      <w:pPr>
        <w:pStyle w:val="ListParagraph"/>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RB CAPITAL S.A.</w:t>
      </w:r>
    </w:p>
    <w:p w:rsidR="00880CE9" w:rsidRPr="00B3011A" w:rsidRDefault="00880CE9" w:rsidP="0050059E">
      <w:pPr>
        <w:pStyle w:val="ListParagraph"/>
        <w:spacing w:after="0" w:line="320" w:lineRule="exact"/>
        <w:ind w:left="709"/>
        <w:rPr>
          <w:rFonts w:ascii="Verdana" w:hAnsi="Verdana"/>
          <w:bCs/>
          <w:sz w:val="20"/>
        </w:rPr>
      </w:pPr>
      <w:r w:rsidRPr="003B4FDD">
        <w:rPr>
          <w:rFonts w:ascii="Verdana" w:hAnsi="Verdana"/>
          <w:sz w:val="20"/>
        </w:rPr>
        <w:t>Avenida Brigadeiro Faria Lima, n.º 4.440, 11º andar, parte</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rsidR="00A0156F" w:rsidRPr="003B4FDD" w:rsidRDefault="00B41AC3" w:rsidP="0050059E">
      <w:pPr>
        <w:pStyle w:val="ListParagraph"/>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GAIA SECURITIZADORA S.A.</w:t>
      </w:r>
    </w:p>
    <w:p w:rsidR="00880CE9" w:rsidRPr="0050059E" w:rsidRDefault="00880CE9" w:rsidP="0050059E">
      <w:pPr>
        <w:pStyle w:val="ListParagraph"/>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rsidR="00880CE9" w:rsidRPr="0050059E" w:rsidRDefault="00880CE9" w:rsidP="0050059E">
      <w:pPr>
        <w:pStyle w:val="ListParagraph"/>
        <w:spacing w:after="0" w:line="320" w:lineRule="exact"/>
        <w:ind w:left="709"/>
        <w:rPr>
          <w:rFonts w:ascii="Verdana" w:hAnsi="Verdana"/>
          <w:sz w:val="20"/>
        </w:rPr>
      </w:pPr>
      <w:r w:rsidRPr="0050059E">
        <w:rPr>
          <w:rFonts w:ascii="Verdana" w:hAnsi="Verdana"/>
          <w:sz w:val="20"/>
        </w:rPr>
        <w:t>São Paulo | SP, CEP 04544-051</w:t>
      </w:r>
    </w:p>
    <w:p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At.: Sr. João Paulo Pacifico</w:t>
      </w:r>
    </w:p>
    <w:p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Telefone: (11) 3047-1010</w:t>
      </w:r>
    </w:p>
    <w:p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E-mail: gestaocri@grupogaia.com.br</w:t>
      </w:r>
    </w:p>
    <w:p w:rsidR="00B41AC3" w:rsidRPr="0050059E" w:rsidRDefault="00B41AC3" w:rsidP="0050059E">
      <w:pPr>
        <w:pStyle w:val="ListParagraph"/>
        <w:spacing w:after="0" w:line="320" w:lineRule="exact"/>
        <w:ind w:left="0"/>
        <w:rPr>
          <w:rFonts w:ascii="Verdana" w:hAnsi="Verdana"/>
          <w:sz w:val="20"/>
        </w:rPr>
      </w:pPr>
    </w:p>
    <w:p w:rsidR="00C92E99" w:rsidRPr="0050059E" w:rsidRDefault="00C92E99" w:rsidP="0050059E">
      <w:pPr>
        <w:pStyle w:val="ListParagraph"/>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rsidR="00C92E99" w:rsidRPr="0050059E" w:rsidRDefault="00C92E99" w:rsidP="0050059E">
      <w:pPr>
        <w:keepNext/>
        <w:spacing w:after="0" w:line="320" w:lineRule="exact"/>
        <w:rPr>
          <w:rFonts w:ascii="Verdana" w:hAnsi="Verdana"/>
          <w:b/>
          <w:smallCaps/>
          <w:sz w:val="20"/>
        </w:rPr>
      </w:pPr>
    </w:p>
    <w:p w:rsidR="00973E47" w:rsidRPr="0050059E" w:rsidRDefault="00973E47" w:rsidP="0050059E">
      <w:pPr>
        <w:pStyle w:val="Heading1"/>
        <w:spacing w:after="0" w:line="320" w:lineRule="exact"/>
      </w:pPr>
      <w:r w:rsidRPr="0050059E">
        <w:t>Disposições Gerais</w:t>
      </w:r>
    </w:p>
    <w:p w:rsidR="00A0156F" w:rsidRPr="0050059E" w:rsidRDefault="00A0156F" w:rsidP="0050059E">
      <w:pPr>
        <w:keepNext/>
        <w:spacing w:after="0" w:line="320" w:lineRule="exact"/>
        <w:rPr>
          <w:rFonts w:ascii="Verdana" w:hAnsi="Verdana"/>
          <w:sz w:val="20"/>
        </w:rPr>
      </w:pPr>
    </w:p>
    <w:p w:rsidR="00DD726D" w:rsidRPr="00DD726D" w:rsidRDefault="00973E47">
      <w:pPr>
        <w:pStyle w:val="Heading2"/>
        <w:ind w:left="0" w:firstLine="0"/>
      </w:pPr>
      <w:r w:rsidRPr="0050059E">
        <w:t>As obrigações assumidas nesta Escritura de Emissão têm caráter irrevogável e irretratável, obrigando as partes e seus sucessores, a qualquer título, ao seu integral cumprimento.</w:t>
      </w:r>
    </w:p>
    <w:p w:rsidR="00A0156F" w:rsidRDefault="00A0156F" w:rsidP="0050059E">
      <w:pPr>
        <w:spacing w:after="0" w:line="320" w:lineRule="exact"/>
        <w:rPr>
          <w:rFonts w:ascii="Verdana" w:hAnsi="Verdana"/>
          <w:sz w:val="20"/>
        </w:rPr>
      </w:pPr>
    </w:p>
    <w:p w:rsidR="00DD726D" w:rsidRPr="00DD726D" w:rsidRDefault="00DD726D" w:rsidP="00A57752">
      <w:pPr>
        <w:pStyle w:val="Heading2"/>
        <w:ind w:left="0" w:firstLine="0"/>
      </w:pPr>
      <w:r w:rsidRPr="00A57752">
        <w:t xml:space="preserve">Fica expressamente previsto que (i) será permitido à Companhia e </w:t>
      </w:r>
      <w:r>
        <w:t xml:space="preserve">às </w:t>
      </w:r>
      <w:r w:rsidRPr="00A57752">
        <w:t>suas subsidiárias realizar qualquer operação de reorganização societária, seja por transferência, incorporação, fusão, cisão ou outra forma prevista na legislação, sem a prévia e expressa anuência da Debenturista, sendo que</w:t>
      </w:r>
      <w:r>
        <w:t>,</w:t>
      </w:r>
      <w:r w:rsidRPr="00A57752">
        <w:t xml:space="preserve"> </w:t>
      </w:r>
      <w:r>
        <w:t xml:space="preserve">em </w:t>
      </w:r>
      <w:r w:rsidRPr="00A57752">
        <w:t>qualquer caso</w:t>
      </w:r>
      <w:r>
        <w:t>,</w:t>
      </w:r>
      <w:r w:rsidRPr="00A57752">
        <w:t xml:space="preserve"> a empresa sucessora ficará obrigada aos termos desta Escritura de Emissão e demais </w:t>
      </w:r>
      <w:r>
        <w:lastRenderedPageBreak/>
        <w:t>D</w:t>
      </w:r>
      <w:r w:rsidRPr="00A57752">
        <w:t>ocumentos da Operação que vinculem a Companhia; e (</w:t>
      </w:r>
      <w:proofErr w:type="spellStart"/>
      <w:r w:rsidRPr="00A57752">
        <w:t>ii</w:t>
      </w:r>
      <w:proofErr w:type="spellEnd"/>
      <w:r w:rsidRPr="00A57752">
        <w:t xml:space="preserve">) </w:t>
      </w:r>
      <w:ins w:id="536" w:author="Felipe Soares" w:date="2021-03-27T11:01:00Z">
        <w:r w:rsidR="00C36421" w:rsidRPr="00C36421">
          <w:rPr>
            <w:rPrChange w:id="537" w:author="Felipe Soares" w:date="2021-03-27T11:01:00Z">
              <w:rPr>
                <w:i/>
                <w:iCs/>
                <w:highlight w:val="yellow"/>
              </w:rPr>
            </w:rPrChange>
          </w:rPr>
          <w:t>são permitidas quaisquer operações de mudança, transferência ou cessão do controle, direto e/ou indireto, da Companhia, sua controladora, suas subsidiárias e coligadas</w:t>
        </w:r>
      </w:ins>
      <w:del w:id="538" w:author="Felipe Soares" w:date="2021-03-27T11:01:00Z">
        <w:r w:rsidRPr="00A57752" w:rsidDel="00C36421">
          <w:delText>são permitidas quaisquer operações de mudança, transferência ou cessão do controle, direto e/ou indireto, da Companhia</w:delText>
        </w:r>
      </w:del>
      <w:r>
        <w:t>.</w:t>
      </w:r>
      <w:ins w:id="539" w:author="Felipe Soares" w:date="2021-03-27T11:01:00Z">
        <w:r w:rsidR="00C36421">
          <w:t xml:space="preserve"> </w:t>
        </w:r>
      </w:ins>
    </w:p>
    <w:p w:rsidR="00DD726D" w:rsidRPr="00DD726D" w:rsidRDefault="00DD726D" w:rsidP="0050059E">
      <w:pPr>
        <w:spacing w:after="0" w:line="320" w:lineRule="exact"/>
        <w:rPr>
          <w:rFonts w:ascii="Verdana" w:hAnsi="Verdana"/>
          <w:sz w:val="20"/>
        </w:rPr>
      </w:pPr>
    </w:p>
    <w:p w:rsidR="00973E47" w:rsidRPr="0050059E" w:rsidRDefault="00973E47" w:rsidP="0050059E">
      <w:pPr>
        <w:pStyle w:val="Heading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rsidR="00A0156F" w:rsidRPr="0050059E" w:rsidRDefault="00A0156F" w:rsidP="0050059E">
      <w:pPr>
        <w:spacing w:after="0" w:line="320" w:lineRule="exact"/>
        <w:ind w:left="709"/>
        <w:rPr>
          <w:rFonts w:ascii="Verdana" w:hAnsi="Verdana"/>
          <w:sz w:val="20"/>
        </w:rPr>
      </w:pPr>
    </w:p>
    <w:p w:rsidR="0078608C" w:rsidRPr="0050059E" w:rsidRDefault="0078608C" w:rsidP="0050059E">
      <w:pPr>
        <w:pStyle w:val="Heading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lastRenderedPageBreak/>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rsidR="00725F9F" w:rsidRPr="0050059E" w:rsidRDefault="00725F9F" w:rsidP="0050059E">
      <w:pPr>
        <w:spacing w:after="0" w:line="320" w:lineRule="exact"/>
        <w:rPr>
          <w:rFonts w:ascii="Verdana" w:hAnsi="Verdana"/>
          <w:sz w:val="20"/>
        </w:rPr>
      </w:pPr>
    </w:p>
    <w:p w:rsidR="00725F9F" w:rsidRPr="0050059E" w:rsidRDefault="00725F9F" w:rsidP="0050059E">
      <w:pPr>
        <w:pStyle w:val="Heading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380681" w:rsidRPr="0050059E" w:rsidRDefault="00380681" w:rsidP="00380681">
      <w:pPr>
        <w:spacing w:after="0" w:line="320" w:lineRule="exact"/>
        <w:rPr>
          <w:rFonts w:ascii="Verdana" w:hAnsi="Verdana"/>
          <w:sz w:val="20"/>
        </w:rPr>
      </w:pPr>
      <w:bookmarkStart w:id="540" w:name="_Hlk63085463"/>
    </w:p>
    <w:p w:rsidR="009752C3" w:rsidRDefault="00380681" w:rsidP="00DA13D0">
      <w:pPr>
        <w:pStyle w:val="Heading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rsidR="009752C3" w:rsidRPr="009752C3" w:rsidRDefault="009752C3" w:rsidP="00380681">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rsidR="002E7755" w:rsidRPr="0050059E" w:rsidRDefault="00380681" w:rsidP="00380681">
      <w:pPr>
        <w:pStyle w:val="Heading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540"/>
    </w:p>
    <w:p w:rsidR="00656510" w:rsidRPr="0050059E" w:rsidRDefault="00656510"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rsidR="005B23A7" w:rsidRDefault="00656510" w:rsidP="00C14A4A">
      <w:pPr>
        <w:pStyle w:val="Heading2"/>
        <w:ind w:left="0" w:firstLine="0"/>
        <w:rPr>
          <w:ins w:id="541" w:author="Selma Lopes" w:date="2021-03-29T10:38:00Z"/>
        </w:rPr>
      </w:pPr>
      <w:r w:rsidRPr="0050059E">
        <w:t xml:space="preserve">As </w:t>
      </w:r>
      <w:r w:rsidR="005C059A" w:rsidRPr="0050059E">
        <w:t xml:space="preserve">Partes </w:t>
      </w:r>
      <w:bookmarkStart w:id="542" w:name="_Hlk66119078"/>
      <w:r w:rsidR="005C059A" w:rsidRPr="0050059E">
        <w:t xml:space="preserve">reconhecem que o presente contrato e todos os Documentos da Operação fazem parte do conceito de “operação estruturada” e que a presente transação </w:t>
      </w:r>
      <w:r w:rsidR="005C059A">
        <w:t xml:space="preserve">leva em conta </w:t>
      </w:r>
      <w:r w:rsidR="005C059A" w:rsidRPr="0050059E">
        <w:t xml:space="preserve">o risco dos CRI Garantia, </w:t>
      </w:r>
      <w:r w:rsidR="005C059A">
        <w:t>vinculando</w:t>
      </w:r>
      <w:r w:rsidR="005C059A" w:rsidRPr="0050059E">
        <w:t xml:space="preserve"> todos os pagamentos ordinários das Debêntures ou mesmo de resgate antecipado obrigatório </w:t>
      </w:r>
      <w:r w:rsidR="005C059A">
        <w:t>a</w:t>
      </w:r>
      <w:r w:rsidR="005C059A" w:rsidRPr="0050059E">
        <w:t>os eventos de pagamento no âmbito dos CRI Garantia</w:t>
      </w:r>
      <w:bookmarkEnd w:id="542"/>
      <w:r w:rsidR="005B23A7">
        <w:t>.</w:t>
      </w:r>
    </w:p>
    <w:p w:rsidR="006A4913" w:rsidRDefault="006A4913" w:rsidP="006A4913">
      <w:pPr>
        <w:rPr>
          <w:ins w:id="543" w:author="Selma Lopes" w:date="2021-03-29T10:39:00Z"/>
        </w:rPr>
      </w:pPr>
    </w:p>
    <w:p w:rsidR="006A4913" w:rsidRPr="006A4913" w:rsidRDefault="006A4913" w:rsidP="006A4913">
      <w:pPr>
        <w:pStyle w:val="Heading2"/>
        <w:ind w:left="0" w:firstLine="0"/>
      </w:pPr>
      <w:ins w:id="544" w:author="Selma Lopes" w:date="2021-03-29T10:39:00Z">
        <w:r>
          <w:lastRenderedPageBreak/>
          <w:t xml:space="preserve">As Partes reconhecem que a Companhia é uma holding </w:t>
        </w:r>
      </w:ins>
      <w:ins w:id="545" w:author="Selma Lopes" w:date="2021-03-29T10:40:00Z">
        <w:r>
          <w:t>e concordam que as obrigações, declarações e vedações previstas nesta Escritura de Emissão não se aplicam a quaisquer de suas subsidiárias, exceto nos casos expressamente previstos nesta Escritura</w:t>
        </w:r>
      </w:ins>
      <w:ins w:id="546" w:author="Selma Lopes" w:date="2021-03-29T10:41:00Z">
        <w:r>
          <w:t xml:space="preserve"> de Emissão.</w:t>
        </w:r>
      </w:ins>
    </w:p>
    <w:p w:rsidR="00E5308E" w:rsidRPr="0050059E" w:rsidRDefault="00E5308E" w:rsidP="0050059E">
      <w:pPr>
        <w:spacing w:after="0" w:line="320" w:lineRule="exact"/>
        <w:rPr>
          <w:rFonts w:ascii="Verdana" w:hAnsi="Verdana"/>
          <w:sz w:val="20"/>
        </w:rPr>
      </w:pPr>
    </w:p>
    <w:p w:rsidR="00973E47" w:rsidRPr="0050059E" w:rsidRDefault="00973E47" w:rsidP="0050059E">
      <w:pPr>
        <w:pStyle w:val="Heading1"/>
        <w:spacing w:after="0" w:line="320" w:lineRule="exact"/>
      </w:pPr>
      <w:r w:rsidRPr="0050059E">
        <w:t>Lei de Regência</w:t>
      </w:r>
      <w:r w:rsidR="00B41AC3" w:rsidRPr="0050059E">
        <w:t xml:space="preserve"> e Foro</w:t>
      </w:r>
    </w:p>
    <w:p w:rsidR="00A0156F" w:rsidRPr="0050059E" w:rsidRDefault="00A0156F" w:rsidP="0050059E">
      <w:pPr>
        <w:spacing w:after="0" w:line="320" w:lineRule="exact"/>
        <w:ind w:left="709" w:hanging="709"/>
        <w:rPr>
          <w:rFonts w:ascii="Verdana" w:hAnsi="Verdana"/>
          <w:sz w:val="20"/>
        </w:rPr>
      </w:pPr>
    </w:p>
    <w:p w:rsidR="00973E47" w:rsidRPr="0050059E" w:rsidRDefault="00973E47" w:rsidP="0050059E">
      <w:pPr>
        <w:pStyle w:val="Heading2"/>
        <w:ind w:left="0" w:firstLine="0"/>
      </w:pPr>
      <w:r w:rsidRPr="0050059E">
        <w:t>Esta Escritura de Emissão é regida pelas leis da República Federativa do Brasil.</w:t>
      </w:r>
    </w:p>
    <w:p w:rsidR="00973E47" w:rsidRPr="0050059E" w:rsidRDefault="00973E47" w:rsidP="0050059E">
      <w:pPr>
        <w:spacing w:after="0" w:line="320" w:lineRule="exact"/>
        <w:ind w:left="709" w:hanging="709"/>
        <w:rPr>
          <w:rFonts w:ascii="Verdana" w:hAnsi="Verdana"/>
          <w:sz w:val="20"/>
        </w:rPr>
      </w:pPr>
    </w:p>
    <w:p w:rsidR="00973E47" w:rsidRPr="0050059E" w:rsidRDefault="00973E47" w:rsidP="0050059E">
      <w:pPr>
        <w:pStyle w:val="Heading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rsidR="001A29FD" w:rsidRPr="0050059E" w:rsidRDefault="001A29FD" w:rsidP="0050059E">
      <w:pPr>
        <w:keepNext/>
        <w:spacing w:after="0" w:line="320" w:lineRule="exact"/>
        <w:ind w:hanging="709"/>
        <w:rPr>
          <w:rFonts w:ascii="Verdana" w:hAnsi="Verdana"/>
          <w:sz w:val="20"/>
        </w:rPr>
      </w:pPr>
    </w:p>
    <w:p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rsidR="001A29FD" w:rsidRPr="0050059E" w:rsidRDefault="001A29FD" w:rsidP="0050059E">
      <w:pPr>
        <w:keepNext/>
        <w:spacing w:after="0" w:line="320" w:lineRule="exact"/>
        <w:jc w:val="center"/>
        <w:rPr>
          <w:rFonts w:ascii="Verdana" w:hAnsi="Verdana"/>
          <w:sz w:val="20"/>
        </w:rPr>
      </w:pPr>
    </w:p>
    <w:p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630323">
        <w:rPr>
          <w:rFonts w:ascii="Verdana" w:hAnsi="Verdana"/>
          <w:sz w:val="20"/>
        </w:rPr>
        <w:t>[</w:t>
      </w:r>
      <w:r w:rsidR="009D4463" w:rsidRPr="0038533E">
        <w:rPr>
          <w:rFonts w:ascii="Verdana" w:hAnsi="Verdana"/>
          <w:sz w:val="20"/>
          <w:highlight w:val="lightGray"/>
        </w:rPr>
        <w:t>19 de março</w:t>
      </w:r>
      <w:r w:rsidR="00630323">
        <w:rPr>
          <w:rFonts w:ascii="Verdana" w:hAnsi="Verdana"/>
          <w:sz w:val="20"/>
        </w:rPr>
        <w:t>]</w:t>
      </w:r>
      <w:r w:rsidR="009D4463" w:rsidRPr="0050059E">
        <w:rPr>
          <w:rFonts w:ascii="Verdana" w:hAnsi="Verdana"/>
          <w:sz w:val="20"/>
        </w:rPr>
        <w:t xml:space="preserve"> </w:t>
      </w:r>
      <w:r w:rsidR="00242964" w:rsidRPr="0050059E">
        <w:rPr>
          <w:rFonts w:ascii="Verdana" w:hAnsi="Verdana"/>
          <w:sz w:val="20"/>
        </w:rPr>
        <w:t>de 2021</w:t>
      </w:r>
      <w:r w:rsidR="001A29FD" w:rsidRPr="0050059E">
        <w:rPr>
          <w:rFonts w:ascii="Verdana" w:hAnsi="Verdana"/>
          <w:sz w:val="20"/>
        </w:rPr>
        <w:t>.</w:t>
      </w:r>
    </w:p>
    <w:p w:rsidR="00725F9F" w:rsidRPr="0050059E" w:rsidRDefault="00725F9F" w:rsidP="0050059E">
      <w:pPr>
        <w:keepNext/>
        <w:spacing w:after="0" w:line="320" w:lineRule="exact"/>
        <w:jc w:val="center"/>
        <w:rPr>
          <w:rFonts w:ascii="Verdana" w:hAnsi="Verdana"/>
          <w:sz w:val="20"/>
        </w:rPr>
      </w:pPr>
    </w:p>
    <w:p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rsidR="001A29FD" w:rsidRPr="003B4FDD" w:rsidRDefault="001A29FD" w:rsidP="0050059E">
      <w:pPr>
        <w:spacing w:after="0" w:line="320" w:lineRule="exact"/>
        <w:rPr>
          <w:rFonts w:ascii="Verdana" w:hAnsi="Verdana"/>
          <w:sz w:val="20"/>
        </w:rPr>
      </w:pPr>
    </w:p>
    <w:p w:rsidR="001A29FD" w:rsidRPr="003B4FDD" w:rsidRDefault="001A29FD" w:rsidP="0050059E">
      <w:pPr>
        <w:spacing w:after="0" w:line="320" w:lineRule="exact"/>
        <w:rPr>
          <w:rFonts w:ascii="Verdana" w:hAnsi="Verdana"/>
          <w:sz w:val="20"/>
        </w:rPr>
      </w:pPr>
      <w:bookmarkStart w:id="547" w:name="_Hlk59111002"/>
    </w:p>
    <w:p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rsidR="00520D36" w:rsidRPr="003B4FDD" w:rsidRDefault="00520D36" w:rsidP="0050059E">
      <w:pPr>
        <w:spacing w:after="0" w:line="320" w:lineRule="exact"/>
        <w:jc w:val="center"/>
        <w:rPr>
          <w:rFonts w:ascii="Verdana" w:hAnsi="Verdana"/>
          <w:snapToGrid w:val="0"/>
          <w:sz w:val="20"/>
        </w:rPr>
      </w:pPr>
    </w:p>
    <w:p w:rsidR="00B41AC3" w:rsidRPr="003B4FDD" w:rsidRDefault="00B41AC3" w:rsidP="0050059E">
      <w:pPr>
        <w:spacing w:after="0" w:line="320" w:lineRule="exact"/>
        <w:jc w:val="center"/>
        <w:rPr>
          <w:rFonts w:ascii="Verdana" w:hAnsi="Verdana"/>
          <w:sz w:val="20"/>
        </w:rPr>
      </w:pPr>
    </w:p>
    <w:p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rsidTr="00BF2623">
        <w:trPr>
          <w:cantSplit/>
        </w:trPr>
        <w:tc>
          <w:tcPr>
            <w:tcW w:w="4253" w:type="dxa"/>
            <w:tcBorders>
              <w:top w:val="single" w:sz="6" w:space="0" w:color="auto"/>
            </w:tcBorders>
          </w:tcPr>
          <w:p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rsidR="001A29FD" w:rsidRPr="003B4FDD" w:rsidRDefault="001A29FD" w:rsidP="0050059E">
      <w:pPr>
        <w:spacing w:after="0" w:line="320" w:lineRule="exact"/>
        <w:rPr>
          <w:rFonts w:ascii="Verdana" w:hAnsi="Verdana"/>
          <w:sz w:val="20"/>
        </w:rPr>
      </w:pPr>
    </w:p>
    <w:bookmarkEnd w:id="547"/>
    <w:p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rsidR="00B41AC3" w:rsidRPr="003B4FDD" w:rsidRDefault="00B41AC3" w:rsidP="0050059E">
      <w:pPr>
        <w:spacing w:after="0" w:line="320" w:lineRule="exact"/>
        <w:rPr>
          <w:rFonts w:ascii="Verdana" w:hAnsi="Verdana"/>
          <w:sz w:val="20"/>
        </w:rPr>
      </w:pPr>
    </w:p>
    <w:p w:rsidR="00B41AC3" w:rsidRPr="003B4FDD" w:rsidRDefault="00B41AC3" w:rsidP="0050059E">
      <w:pPr>
        <w:spacing w:after="0" w:line="320" w:lineRule="exact"/>
        <w:rPr>
          <w:rFonts w:ascii="Verdana" w:hAnsi="Verdana"/>
          <w:sz w:val="20"/>
        </w:rPr>
      </w:pPr>
    </w:p>
    <w:p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rsidR="00520D36" w:rsidRPr="003B4FDD" w:rsidRDefault="00520D36" w:rsidP="0050059E">
      <w:pPr>
        <w:spacing w:after="0" w:line="320" w:lineRule="exact"/>
        <w:jc w:val="center"/>
        <w:rPr>
          <w:rFonts w:ascii="Verdana" w:hAnsi="Verdana"/>
          <w:snapToGrid w:val="0"/>
          <w:sz w:val="20"/>
        </w:rPr>
      </w:pPr>
    </w:p>
    <w:p w:rsidR="00B41AC3" w:rsidRPr="003B4FDD" w:rsidRDefault="00B41AC3" w:rsidP="0050059E">
      <w:pPr>
        <w:spacing w:after="0" w:line="320" w:lineRule="exact"/>
        <w:jc w:val="center"/>
        <w:rPr>
          <w:rFonts w:ascii="Verdana" w:hAnsi="Verdana"/>
          <w:sz w:val="20"/>
        </w:rPr>
      </w:pPr>
    </w:p>
    <w:p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rsidTr="003A4A25">
        <w:trPr>
          <w:cantSplit/>
        </w:trPr>
        <w:tc>
          <w:tcPr>
            <w:tcW w:w="4253" w:type="dxa"/>
            <w:tcBorders>
              <w:top w:val="single" w:sz="6" w:space="0" w:color="auto"/>
            </w:tcBorders>
          </w:tcPr>
          <w:p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rsidR="00B41AC3" w:rsidRPr="003B4FDD" w:rsidRDefault="00B41AC3" w:rsidP="0050059E">
      <w:pPr>
        <w:spacing w:after="0" w:line="320" w:lineRule="exact"/>
        <w:rPr>
          <w:rFonts w:ascii="Verdana" w:hAnsi="Verdana"/>
          <w:sz w:val="20"/>
        </w:rPr>
      </w:pPr>
    </w:p>
    <w:p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rsidR="00B41AC3" w:rsidRPr="003B4FDD" w:rsidRDefault="00B41AC3" w:rsidP="00B41AC3">
      <w:pPr>
        <w:spacing w:after="0" w:line="320" w:lineRule="exact"/>
        <w:rPr>
          <w:rFonts w:ascii="Verdana" w:hAnsi="Verdana"/>
          <w:sz w:val="20"/>
        </w:rPr>
      </w:pPr>
    </w:p>
    <w:p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rsidR="001A29FD" w:rsidRPr="003B4FDD" w:rsidRDefault="001A29FD" w:rsidP="001C2B06">
      <w:pPr>
        <w:spacing w:after="0" w:line="320" w:lineRule="exact"/>
        <w:rPr>
          <w:rFonts w:ascii="Verdana" w:hAnsi="Verdana"/>
          <w:sz w:val="20"/>
        </w:rPr>
      </w:pPr>
    </w:p>
    <w:p w:rsidR="00520D36" w:rsidRPr="003B4FDD" w:rsidRDefault="00520D36" w:rsidP="001C2B06">
      <w:pPr>
        <w:spacing w:after="0" w:line="320" w:lineRule="exact"/>
        <w:rPr>
          <w:rFonts w:ascii="Verdana" w:hAnsi="Verdana"/>
          <w:sz w:val="20"/>
        </w:rPr>
      </w:pPr>
    </w:p>
    <w:p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rsidTr="00BF2623">
        <w:trPr>
          <w:cantSplit/>
        </w:trPr>
        <w:tc>
          <w:tcPr>
            <w:tcW w:w="4253" w:type="dxa"/>
            <w:tcBorders>
              <w:top w:val="single" w:sz="6" w:space="0" w:color="auto"/>
            </w:tcBorders>
          </w:tcPr>
          <w:p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rsidR="001A29FD" w:rsidRPr="003B4FDD" w:rsidRDefault="001A29FD" w:rsidP="001C2B06">
      <w:pPr>
        <w:spacing w:after="0" w:line="320" w:lineRule="exact"/>
        <w:rPr>
          <w:rFonts w:ascii="Verdana" w:hAnsi="Verdana"/>
          <w:sz w:val="20"/>
        </w:rPr>
      </w:pPr>
    </w:p>
    <w:p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rsidR="00D76152" w:rsidRPr="000939B8" w:rsidRDefault="0074641B" w:rsidP="00A57752">
      <w:pPr>
        <w:pStyle w:val="Heading1"/>
        <w:numPr>
          <w:ilvl w:val="0"/>
          <w:numId w:val="0"/>
        </w:numPr>
        <w:ind w:left="432"/>
        <w:jc w:val="center"/>
      </w:pPr>
      <w:r w:rsidRPr="000939B8">
        <w:lastRenderedPageBreak/>
        <w:t xml:space="preserve">ANEXO </w:t>
      </w:r>
      <w:r w:rsidR="00D76152" w:rsidRPr="000939B8">
        <w:t>I</w:t>
      </w:r>
    </w:p>
    <w:p w:rsidR="008661BC" w:rsidRPr="003B4FDD" w:rsidRDefault="008661BC" w:rsidP="00967B82">
      <w:pPr>
        <w:spacing w:after="0" w:line="320" w:lineRule="exact"/>
        <w:rPr>
          <w:rFonts w:ascii="Verdana" w:hAnsi="Verdana"/>
          <w:sz w:val="20"/>
        </w:rPr>
      </w:pPr>
    </w:p>
    <w:p w:rsidR="00463F06" w:rsidRPr="000939B8" w:rsidRDefault="00651A86" w:rsidP="00A57752">
      <w:pPr>
        <w:pStyle w:val="Heading2"/>
        <w:numPr>
          <w:ilvl w:val="0"/>
          <w:numId w:val="0"/>
        </w:numPr>
        <w:ind w:left="576"/>
        <w:jc w:val="center"/>
        <w:rPr>
          <w:b/>
          <w:bCs/>
          <w:i/>
          <w:iCs/>
        </w:rPr>
      </w:pPr>
      <w:r w:rsidRPr="000939B8">
        <w:rPr>
          <w:b/>
          <w:bCs/>
          <w:i/>
          <w:iCs/>
        </w:rPr>
        <w:t xml:space="preserve">Tabela 1 – </w:t>
      </w:r>
      <w:r w:rsidR="00E75314" w:rsidRPr="000939B8">
        <w:rPr>
          <w:b/>
          <w:bCs/>
          <w:i/>
          <w:iCs/>
        </w:rPr>
        <w:t xml:space="preserve">Identificação dos </w:t>
      </w:r>
      <w:r w:rsidR="00463F06" w:rsidRPr="000939B8">
        <w:rPr>
          <w:b/>
          <w:bCs/>
          <w:i/>
          <w:iCs/>
        </w:rPr>
        <w:t>Empreendimentos Imobiliários</w:t>
      </w:r>
    </w:p>
    <w:p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BE65D5" w:rsidRDefault="009B60E3" w:rsidP="00EA2EC7">
            <w:pPr>
              <w:spacing w:after="0" w:line="320" w:lineRule="exact"/>
              <w:jc w:val="center"/>
              <w:rPr>
                <w:rFonts w:ascii="Verdana" w:eastAsia="Calibri" w:hAnsi="Verdana"/>
                <w:sz w:val="18"/>
                <w:szCs w:val="18"/>
                <w:lang w:eastAsia="en-US"/>
              </w:rPr>
            </w:pPr>
            <w:proofErr w:type="gramStart"/>
            <w:r w:rsidRPr="00BE65D5">
              <w:rPr>
                <w:rFonts w:ascii="Verdana" w:eastAsia="Calibri" w:hAnsi="Verdana"/>
                <w:color w:val="000000"/>
                <w:sz w:val="18"/>
                <w:szCs w:val="18"/>
                <w:lang w:eastAsia="en-US"/>
              </w:rPr>
              <w:t>Possui Habite-se</w:t>
            </w:r>
            <w:proofErr w:type="gramEnd"/>
            <w:r w:rsidRPr="00BE65D5">
              <w:rPr>
                <w:rFonts w:ascii="Verdana" w:eastAsia="Calibri" w:hAnsi="Verdana"/>
                <w:color w:val="000000"/>
                <w:sz w:val="18"/>
                <w:szCs w:val="18"/>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Prime Realty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Yazaki</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Inframérica</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lastRenderedPageBreak/>
              <w:t>Benteler</w:t>
            </w:r>
            <w:proofErr w:type="spellEnd"/>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rsidR="002B6FCD" w:rsidRPr="003B4FDD" w:rsidRDefault="002B6FCD" w:rsidP="009B60E3">
      <w:pPr>
        <w:spacing w:after="200" w:line="276" w:lineRule="auto"/>
        <w:jc w:val="left"/>
        <w:rPr>
          <w:rFonts w:ascii="Verdana" w:hAnsi="Verdana"/>
          <w:b/>
          <w:i/>
          <w:sz w:val="20"/>
        </w:rPr>
      </w:pPr>
    </w:p>
    <w:p w:rsidR="00651A86" w:rsidRPr="000939B8" w:rsidRDefault="002B6FCD" w:rsidP="000939B8">
      <w:pPr>
        <w:pStyle w:val="Heading2"/>
        <w:numPr>
          <w:ilvl w:val="0"/>
          <w:numId w:val="0"/>
        </w:numPr>
        <w:ind w:left="576"/>
        <w:jc w:val="center"/>
        <w:rPr>
          <w:b/>
          <w:bCs/>
          <w:i/>
          <w:iCs/>
        </w:rPr>
      </w:pPr>
      <w:r w:rsidRPr="000939B8">
        <w:rPr>
          <w:b/>
          <w:bCs/>
          <w:i/>
          <w:iCs/>
        </w:rPr>
        <w:t>T</w:t>
      </w:r>
      <w:r w:rsidR="00651A86" w:rsidRPr="000939B8">
        <w:rPr>
          <w:b/>
          <w:bCs/>
          <w:i/>
          <w:iCs/>
        </w:rPr>
        <w:t>abela 2 –</w:t>
      </w:r>
      <w:r w:rsidR="0034519D" w:rsidRPr="000939B8">
        <w:rPr>
          <w:b/>
          <w:bCs/>
          <w:i/>
          <w:iCs/>
        </w:rPr>
        <w:t xml:space="preserve"> Forma de Destinação dos Recursos da Emissão</w:t>
      </w:r>
    </w:p>
    <w:p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rsidTr="00A57752">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033B6A" w:rsidRPr="003B4FDD" w:rsidTr="00A57752">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jc w:val="center"/>
              <w:rPr>
                <w:rFonts w:ascii="Verdana" w:eastAsia="Calibri" w:hAnsi="Verdana"/>
                <w:sz w:val="18"/>
                <w:szCs w:val="18"/>
              </w:rPr>
            </w:pPr>
            <w:r w:rsidRPr="002B6FCD">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eastAsia="Calibri" w:hAnsi="Verdana" w:cs="Calibri"/>
                <w:sz w:val="18"/>
                <w:szCs w:val="18"/>
                <w:u w:val="single"/>
              </w:rPr>
              <w:t>R$ 1.072.111,55</w:t>
            </w:r>
          </w:p>
        </w:tc>
        <w:tc>
          <w:tcPr>
            <w:tcW w:w="2410" w:type="dxa"/>
            <w:tcBorders>
              <w:top w:val="single" w:sz="4" w:space="0" w:color="auto"/>
              <w:left w:val="single" w:sz="4" w:space="0" w:color="auto"/>
              <w:bottom w:val="single" w:sz="4" w:space="0" w:color="auto"/>
              <w:right w:val="single" w:sz="4" w:space="0" w:color="auto"/>
            </w:tcBorders>
            <w:vAlign w:val="center"/>
          </w:tcPr>
          <w:p w:rsidR="00033B6A" w:rsidRPr="00A57752" w:rsidRDefault="00033B6A" w:rsidP="00033B6A">
            <w:pPr>
              <w:spacing w:line="320" w:lineRule="exact"/>
              <w:jc w:val="center"/>
              <w:rPr>
                <w:rFonts w:ascii="Verdana" w:hAnsi="Verdana" w:cs="Calibri"/>
                <w:sz w:val="18"/>
                <w:szCs w:val="18"/>
              </w:rPr>
            </w:pPr>
            <w:r w:rsidRPr="00A57752">
              <w:rPr>
                <w:rFonts w:ascii="Verdana" w:hAnsi="Verdana" w:cs="Calibri"/>
                <w:sz w:val="18"/>
                <w:szCs w:val="18"/>
              </w:rPr>
              <w:t>Construção</w:t>
            </w:r>
          </w:p>
        </w:tc>
      </w:tr>
      <w:tr w:rsidR="00033B6A" w:rsidRPr="003B4FDD" w:rsidTr="00A57752">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spacing w:after="0"/>
              <w:jc w:val="center"/>
              <w:rPr>
                <w:rFonts w:ascii="Verdana" w:hAnsi="Verdana" w:cs="Calibri"/>
                <w:color w:val="000000"/>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R$ 5.526.561,15</w:t>
            </w:r>
          </w:p>
        </w:tc>
        <w:tc>
          <w:tcPr>
            <w:tcW w:w="2410" w:type="dxa"/>
            <w:tcBorders>
              <w:top w:val="single" w:sz="4" w:space="0" w:color="auto"/>
              <w:left w:val="single" w:sz="4" w:space="0" w:color="auto"/>
              <w:bottom w:val="single" w:sz="4" w:space="0" w:color="auto"/>
              <w:right w:val="single" w:sz="4" w:space="0" w:color="auto"/>
            </w:tcBorders>
            <w:vAlign w:val="center"/>
          </w:tcPr>
          <w:p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rsidTr="00A57752">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jc w:val="center"/>
              <w:rPr>
                <w:rFonts w:ascii="Verdana" w:eastAsia="Calibri" w:hAnsi="Verdana"/>
                <w:sz w:val="18"/>
                <w:szCs w:val="18"/>
              </w:rPr>
            </w:pPr>
            <w:proofErr w:type="spellStart"/>
            <w:r w:rsidRPr="002B6FCD">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2B6FCD" w:rsidRDefault="00033B6A" w:rsidP="00033B6A">
            <w:pPr>
              <w:spacing w:after="0"/>
              <w:jc w:val="center"/>
              <w:rPr>
                <w:rFonts w:ascii="Verdana" w:eastAsia="Calibri" w:hAnsi="Verdana"/>
                <w:sz w:val="18"/>
                <w:szCs w:val="18"/>
              </w:rPr>
            </w:pPr>
            <w:r w:rsidRPr="002B6FCD">
              <w:rPr>
                <w:rFonts w:ascii="Verdana"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33B6A" w:rsidRPr="00A57752" w:rsidRDefault="00033B6A" w:rsidP="00033B6A">
            <w:pPr>
              <w:jc w:val="center"/>
              <w:rPr>
                <w:rFonts w:ascii="Verdana" w:hAnsi="Verdana" w:cs="Calibri"/>
                <w:sz w:val="18"/>
                <w:szCs w:val="18"/>
              </w:rPr>
            </w:pPr>
            <w:r w:rsidRPr="00A57752">
              <w:rPr>
                <w:rFonts w:ascii="Verdana" w:hAnsi="Verdana" w:cs="Calibri"/>
                <w:sz w:val="18"/>
                <w:szCs w:val="18"/>
                <w:u w:val="single"/>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rsidR="00033B6A" w:rsidRPr="00A57752" w:rsidRDefault="00033B6A" w:rsidP="00033B6A">
            <w:pPr>
              <w:spacing w:line="320" w:lineRule="exact"/>
              <w:jc w:val="center"/>
              <w:rPr>
                <w:rFonts w:ascii="Verdana" w:hAnsi="Verdana" w:cs="Calibri"/>
                <w:sz w:val="18"/>
                <w:szCs w:val="18"/>
              </w:rPr>
            </w:pPr>
            <w:r w:rsidRPr="00A57752">
              <w:rPr>
                <w:rFonts w:ascii="Verdana" w:eastAsia="Calibri" w:hAnsi="Verdana" w:cs="Calibri"/>
                <w:sz w:val="18"/>
                <w:szCs w:val="18"/>
              </w:rPr>
              <w:t>Reembolso de despesas</w:t>
            </w:r>
          </w:p>
        </w:tc>
      </w:tr>
      <w:tr w:rsidR="00033B6A" w:rsidRPr="003B4FDD"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33B6A" w:rsidRPr="002B6FCD" w:rsidRDefault="00033B6A" w:rsidP="00033B6A">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33B6A" w:rsidRPr="002B6FCD" w:rsidRDefault="00033B6A" w:rsidP="00033B6A">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033B6A" w:rsidRPr="00A57752" w:rsidRDefault="00033B6A" w:rsidP="00033B6A">
            <w:pPr>
              <w:spacing w:line="320" w:lineRule="exact"/>
              <w:jc w:val="center"/>
              <w:rPr>
                <w:rFonts w:ascii="Verdana" w:eastAsia="Calibri" w:hAnsi="Verdana"/>
                <w:b/>
                <w:bCs/>
                <w:sz w:val="18"/>
                <w:szCs w:val="18"/>
              </w:rPr>
            </w:pPr>
            <w:r w:rsidRPr="00A57752">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rsidR="00033B6A" w:rsidRPr="00A57752" w:rsidRDefault="00033B6A" w:rsidP="00A57752">
            <w:pPr>
              <w:jc w:val="center"/>
              <w:rPr>
                <w:rFonts w:ascii="Verdana" w:eastAsia="Calibri" w:hAnsi="Verdana"/>
                <w:b/>
                <w:bCs/>
                <w:sz w:val="18"/>
                <w:szCs w:val="18"/>
              </w:rPr>
            </w:pPr>
            <w:r w:rsidRPr="00A57752">
              <w:rPr>
                <w:rFonts w:ascii="Verdana" w:hAnsi="Verdana" w:cs="Calibri"/>
                <w:b/>
                <w:bCs/>
                <w:sz w:val="18"/>
                <w:szCs w:val="18"/>
                <w:u w:val="single"/>
              </w:rPr>
              <w:t>R$ 85.713.000,00</w:t>
            </w:r>
          </w:p>
        </w:tc>
        <w:tc>
          <w:tcPr>
            <w:tcW w:w="2410" w:type="dxa"/>
            <w:tcBorders>
              <w:top w:val="single" w:sz="4" w:space="0" w:color="auto"/>
              <w:left w:val="single" w:sz="4" w:space="0" w:color="auto"/>
              <w:bottom w:val="single" w:sz="4" w:space="0" w:color="auto"/>
              <w:right w:val="single" w:sz="4" w:space="0" w:color="auto"/>
            </w:tcBorders>
          </w:tcPr>
          <w:p w:rsidR="00033B6A" w:rsidRPr="00A57752" w:rsidRDefault="00033B6A" w:rsidP="00033B6A">
            <w:pPr>
              <w:spacing w:line="320" w:lineRule="exact"/>
              <w:rPr>
                <w:rFonts w:ascii="Verdana" w:eastAsia="Calibri" w:hAnsi="Verdana"/>
                <w:b/>
                <w:bCs/>
                <w:sz w:val="18"/>
                <w:szCs w:val="18"/>
              </w:rPr>
            </w:pPr>
          </w:p>
        </w:tc>
      </w:tr>
    </w:tbl>
    <w:p w:rsidR="002B6FCD" w:rsidRDefault="002B6FCD">
      <w:pPr>
        <w:spacing w:after="200" w:line="276" w:lineRule="auto"/>
        <w:jc w:val="left"/>
        <w:rPr>
          <w:rFonts w:ascii="Verdana" w:hAnsi="Verdana"/>
          <w:sz w:val="20"/>
        </w:rPr>
      </w:pPr>
      <w:bookmarkStart w:id="548" w:name="_Hlk66955350"/>
      <w:r>
        <w:rPr>
          <w:rFonts w:ascii="Verdana" w:hAnsi="Verdana"/>
          <w:sz w:val="20"/>
        </w:rPr>
        <w:br w:type="page"/>
      </w:r>
    </w:p>
    <w:p w:rsidR="00EE5E01" w:rsidRPr="000939B8" w:rsidRDefault="00775037" w:rsidP="000939B8">
      <w:pPr>
        <w:pStyle w:val="Heading2"/>
        <w:numPr>
          <w:ilvl w:val="0"/>
          <w:numId w:val="0"/>
        </w:numPr>
        <w:ind w:left="576"/>
        <w:jc w:val="center"/>
        <w:rPr>
          <w:b/>
          <w:bCs/>
          <w:i/>
          <w:iCs/>
        </w:rPr>
      </w:pPr>
      <w:bookmarkStart w:id="549" w:name="_Hlk67564988"/>
      <w:r w:rsidRPr="000939B8">
        <w:rPr>
          <w:b/>
          <w:bCs/>
          <w:i/>
          <w:iCs/>
        </w:rPr>
        <w:lastRenderedPageBreak/>
        <w:t xml:space="preserve">Tabela 3 – </w:t>
      </w:r>
      <w:r w:rsidR="00585F71" w:rsidRPr="000939B8">
        <w:rPr>
          <w:b/>
          <w:bCs/>
          <w:i/>
          <w:iCs/>
        </w:rPr>
        <w:t>Relação de Custos e Despesas Reembolso</w:t>
      </w:r>
    </w:p>
    <w:p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9D4463" w:rsidRPr="002B6FCD" w:rsidRDefault="009D4463" w:rsidP="009D4463">
            <w:pPr>
              <w:spacing w:line="320" w:lineRule="exact"/>
              <w:jc w:val="center"/>
              <w:rPr>
                <w:rFonts w:ascii="Verdana" w:hAnsi="Verdana" w:cs="Calibri"/>
                <w:color w:val="000000"/>
                <w:sz w:val="18"/>
                <w:szCs w:val="18"/>
              </w:rPr>
            </w:pPr>
          </w:p>
        </w:tc>
      </w:tr>
      <w:tr w:rsidR="009D4463" w:rsidRPr="003B4FDD"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1275" w:type="dxa"/>
            <w:tcBorders>
              <w:top w:val="single" w:sz="4" w:space="0" w:color="auto"/>
              <w:left w:val="single" w:sz="4" w:space="0" w:color="auto"/>
              <w:bottom w:val="single" w:sz="4" w:space="0" w:color="auto"/>
              <w:right w:val="single" w:sz="4" w:space="0" w:color="auto"/>
            </w:tcBorders>
          </w:tcPr>
          <w:p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rsidR="00EE5E01" w:rsidRPr="002B6FCD" w:rsidRDefault="00EE5E01" w:rsidP="00EE5E01">
            <w:pPr>
              <w:spacing w:line="320" w:lineRule="exact"/>
              <w:rPr>
                <w:rFonts w:ascii="Verdana" w:eastAsia="Calibri" w:hAnsi="Verdana"/>
                <w:b/>
                <w:bCs/>
                <w:color w:val="000000"/>
                <w:sz w:val="18"/>
                <w:szCs w:val="18"/>
              </w:rPr>
            </w:pPr>
          </w:p>
        </w:tc>
      </w:tr>
      <w:bookmarkEnd w:id="549"/>
    </w:tbl>
    <w:p w:rsidR="00585F71" w:rsidRDefault="00585F71">
      <w:pPr>
        <w:spacing w:after="200" w:line="276" w:lineRule="auto"/>
        <w:jc w:val="left"/>
        <w:rPr>
          <w:rFonts w:ascii="Verdana" w:hAnsi="Verdana"/>
          <w:b/>
          <w:i/>
          <w:sz w:val="20"/>
          <w:highlight w:val="yellow"/>
        </w:rPr>
      </w:pPr>
      <w:r>
        <w:rPr>
          <w:rFonts w:ascii="Verdana" w:hAnsi="Verdana"/>
          <w:b/>
          <w:i/>
          <w:sz w:val="20"/>
          <w:highlight w:val="yellow"/>
        </w:rPr>
        <w:lastRenderedPageBreak/>
        <w:br w:type="page"/>
      </w:r>
    </w:p>
    <w:p w:rsidR="00585F71" w:rsidRPr="000939B8" w:rsidRDefault="00585F71" w:rsidP="000939B8">
      <w:pPr>
        <w:pStyle w:val="Heading2"/>
        <w:numPr>
          <w:ilvl w:val="0"/>
          <w:numId w:val="0"/>
        </w:numPr>
        <w:ind w:left="576"/>
        <w:jc w:val="center"/>
        <w:rPr>
          <w:b/>
          <w:bCs/>
          <w:i/>
          <w:iCs/>
        </w:rPr>
      </w:pPr>
      <w:r w:rsidRPr="000939B8">
        <w:rPr>
          <w:b/>
          <w:bCs/>
          <w:i/>
          <w:iCs/>
        </w:rPr>
        <w:lastRenderedPageBreak/>
        <w:t xml:space="preserve">Tabela 4 – Cronograma Indicativo de Utilização dos Recursos de Custos e Despesas Futuros nos Empreendimentos (Semestral) – </w:t>
      </w:r>
    </w:p>
    <w:p w:rsidR="00585F71" w:rsidRPr="000939B8" w:rsidRDefault="00585F71" w:rsidP="000939B8">
      <w:pPr>
        <w:pStyle w:val="Heading2"/>
        <w:numPr>
          <w:ilvl w:val="0"/>
          <w:numId w:val="0"/>
        </w:numPr>
        <w:ind w:left="576"/>
        <w:jc w:val="center"/>
        <w:rPr>
          <w:b/>
          <w:bCs/>
          <w:i/>
          <w:iCs/>
        </w:rPr>
      </w:pPr>
      <w:r w:rsidRPr="000939B8">
        <w:rPr>
          <w:b/>
          <w:bCs/>
          <w:i/>
          <w:iCs/>
        </w:rPr>
        <w:t>(1º Semestre/21 a 2º Semestre/22) (em %)</w:t>
      </w:r>
    </w:p>
    <w:p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rsidTr="00585F71">
        <w:trPr>
          <w:trHeight w:val="528"/>
        </w:trPr>
        <w:tc>
          <w:tcPr>
            <w:tcW w:w="735" w:type="dxa"/>
            <w:shd w:val="clear" w:color="auto" w:fill="auto"/>
            <w:noWrap/>
            <w:vAlign w:val="center"/>
            <w:hideMark/>
          </w:tcPr>
          <w:p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281DAB" w:rsidRPr="00585F71" w:rsidTr="00A57752">
        <w:trPr>
          <w:trHeight w:val="528"/>
        </w:trPr>
        <w:tc>
          <w:tcPr>
            <w:tcW w:w="735" w:type="dxa"/>
            <w:shd w:val="clear" w:color="auto" w:fill="auto"/>
            <w:noWrap/>
            <w:vAlign w:val="center"/>
            <w:hideMark/>
          </w:tcPr>
          <w:p w:rsidR="00281DAB" w:rsidRPr="002B6FCD" w:rsidRDefault="00281DAB" w:rsidP="00281DAB">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rsidR="00281DAB" w:rsidRPr="002B6FCD" w:rsidRDefault="00281DAB" w:rsidP="00281DAB">
            <w:pPr>
              <w:jc w:val="center"/>
              <w:rPr>
                <w:rFonts w:ascii="Verdana" w:hAnsi="Verdana"/>
                <w:color w:val="000000"/>
                <w:sz w:val="20"/>
              </w:rPr>
            </w:pPr>
            <w:r>
              <w:rPr>
                <w:rFonts w:ascii="Verdana" w:hAnsi="Verdana"/>
                <w:color w:val="000000"/>
                <w:sz w:val="20"/>
              </w:rPr>
              <w:t>Desenvolvimento do Empreendimento Imobiliário de Sotreq</w:t>
            </w:r>
          </w:p>
        </w:tc>
        <w:tc>
          <w:tcPr>
            <w:tcW w:w="2260" w:type="dxa"/>
            <w:shd w:val="clear" w:color="auto" w:fill="auto"/>
            <w:noWrap/>
            <w:vAlign w:val="center"/>
            <w:hideMark/>
          </w:tcPr>
          <w:p w:rsidR="00281DAB" w:rsidRPr="002B6FCD" w:rsidRDefault="00281DAB" w:rsidP="00281DAB">
            <w:pPr>
              <w:jc w:val="center"/>
              <w:rPr>
                <w:rFonts w:ascii="Verdana" w:hAnsi="Verdana"/>
                <w:color w:val="000000"/>
                <w:sz w:val="20"/>
              </w:rPr>
            </w:pPr>
            <w:r w:rsidRPr="00A57752">
              <w:rPr>
                <w:rFonts w:ascii="Verdana" w:hAnsi="Verdana"/>
                <w:bCs/>
                <w:color w:val="000000"/>
                <w:sz w:val="20"/>
              </w:rPr>
              <w:t xml:space="preserve">Abril 2021 – </w:t>
            </w:r>
            <w:proofErr w:type="gramStart"/>
            <w:r w:rsidRPr="00A57752">
              <w:rPr>
                <w:rFonts w:ascii="Verdana" w:hAnsi="Verdana"/>
                <w:bCs/>
                <w:color w:val="000000"/>
                <w:sz w:val="20"/>
              </w:rPr>
              <w:t>Junho</w:t>
            </w:r>
            <w:proofErr w:type="gramEnd"/>
            <w:r w:rsidRPr="00A57752">
              <w:rPr>
                <w:rFonts w:ascii="Verdana" w:hAnsi="Verdana"/>
                <w:bCs/>
                <w:color w:val="000000"/>
                <w:sz w:val="20"/>
              </w:rPr>
              <w:t xml:space="preserve"> 2021</w:t>
            </w:r>
          </w:p>
        </w:tc>
        <w:tc>
          <w:tcPr>
            <w:tcW w:w="4923" w:type="dxa"/>
            <w:shd w:val="clear" w:color="auto" w:fill="auto"/>
            <w:vAlign w:val="center"/>
            <w:hideMark/>
          </w:tcPr>
          <w:p w:rsidR="00281DAB" w:rsidRPr="00A57752" w:rsidRDefault="00281DAB" w:rsidP="00281DAB">
            <w:pPr>
              <w:jc w:val="center"/>
              <w:rPr>
                <w:rFonts w:ascii="Calibri" w:hAnsi="Calibri" w:cs="Calibri"/>
                <w:sz w:val="22"/>
                <w:szCs w:val="22"/>
              </w:rPr>
            </w:pPr>
            <w:r w:rsidRPr="00A57752">
              <w:rPr>
                <w:rFonts w:ascii="Verdana" w:eastAsia="Calibri" w:hAnsi="Verdana" w:cs="Calibri"/>
                <w:sz w:val="20"/>
              </w:rPr>
              <w:t xml:space="preserve">R$ </w:t>
            </w:r>
            <w:r w:rsidRPr="00A57752">
              <w:rPr>
                <w:rFonts w:ascii="Verdana" w:eastAsia="Calibri" w:hAnsi="Verdana" w:cs="Calibri"/>
                <w:sz w:val="20"/>
                <w:u w:val="single"/>
              </w:rPr>
              <w:t>1.072.111,55</w:t>
            </w:r>
          </w:p>
        </w:tc>
      </w:tr>
    </w:tbl>
    <w:p w:rsidR="00585F71" w:rsidRPr="00585F71" w:rsidRDefault="00585F71" w:rsidP="00585F71">
      <w:pPr>
        <w:spacing w:after="0" w:line="320" w:lineRule="exact"/>
        <w:ind w:left="-851" w:right="-799"/>
        <w:rPr>
          <w:rFonts w:ascii="Verdana" w:hAnsi="Verdana"/>
          <w:sz w:val="20"/>
        </w:rPr>
      </w:pPr>
    </w:p>
    <w:p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548"/>
      <w:r w:rsidRPr="003B4FDD">
        <w:rPr>
          <w:rFonts w:ascii="Verdana" w:hAnsi="Verdana"/>
          <w:sz w:val="20"/>
        </w:rPr>
        <w:t>.</w:t>
      </w:r>
    </w:p>
    <w:p w:rsidR="00875D9C" w:rsidRPr="003B4FDD" w:rsidRDefault="00875D9C" w:rsidP="001C2B06">
      <w:pPr>
        <w:spacing w:after="0" w:line="320" w:lineRule="exact"/>
        <w:jc w:val="center"/>
        <w:rPr>
          <w:rFonts w:ascii="Verdana" w:hAnsi="Verdana"/>
          <w:sz w:val="20"/>
        </w:rPr>
      </w:pPr>
    </w:p>
    <w:p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rsidR="00463F06" w:rsidRPr="000939B8" w:rsidRDefault="0074641B" w:rsidP="00A57752">
      <w:pPr>
        <w:pStyle w:val="Heading1"/>
        <w:numPr>
          <w:ilvl w:val="0"/>
          <w:numId w:val="0"/>
        </w:numPr>
        <w:ind w:left="432"/>
        <w:jc w:val="center"/>
      </w:pPr>
      <w:r w:rsidRPr="000939B8">
        <w:lastRenderedPageBreak/>
        <w:t xml:space="preserve">ANEXO </w:t>
      </w:r>
      <w:r w:rsidR="00463F06" w:rsidRPr="000939B8">
        <w:t>I</w:t>
      </w:r>
      <w:r w:rsidR="00951154" w:rsidRPr="000939B8">
        <w:t>I</w:t>
      </w:r>
    </w:p>
    <w:p w:rsidR="00463F06" w:rsidRPr="003B4FDD" w:rsidRDefault="00463F06" w:rsidP="001C2B06">
      <w:pPr>
        <w:spacing w:after="0" w:line="320" w:lineRule="exact"/>
        <w:jc w:val="center"/>
        <w:rPr>
          <w:rFonts w:ascii="Verdana" w:hAnsi="Verdana"/>
          <w:sz w:val="20"/>
        </w:rPr>
      </w:pPr>
    </w:p>
    <w:p w:rsidR="00463F06" w:rsidRPr="003B4FDD" w:rsidRDefault="00463F06" w:rsidP="001C2B06">
      <w:pPr>
        <w:spacing w:after="0" w:line="320" w:lineRule="exact"/>
        <w:jc w:val="center"/>
        <w:rPr>
          <w:rFonts w:ascii="Verdana" w:hAnsi="Verdana"/>
          <w:b/>
          <w:i/>
          <w:sz w:val="20"/>
        </w:rPr>
      </w:pPr>
      <w:bookmarkStart w:id="550" w:name="_Hlk67577245"/>
      <w:r w:rsidRPr="003B4FDD">
        <w:rPr>
          <w:rFonts w:ascii="Verdana" w:hAnsi="Verdana"/>
          <w:b/>
          <w:i/>
          <w:sz w:val="20"/>
        </w:rPr>
        <w:t xml:space="preserve">Modelo de Relatório </w:t>
      </w:r>
      <w:r w:rsidR="00737C1C" w:rsidRPr="003B4FDD">
        <w:rPr>
          <w:rFonts w:ascii="Verdana" w:hAnsi="Verdana"/>
          <w:b/>
          <w:i/>
          <w:sz w:val="20"/>
        </w:rPr>
        <w:t>de Acompanhamento</w:t>
      </w:r>
    </w:p>
    <w:p w:rsidR="00463F06" w:rsidRPr="003B4FDD" w:rsidRDefault="00463F06" w:rsidP="001C2B06">
      <w:pPr>
        <w:spacing w:after="0" w:line="320" w:lineRule="exact"/>
        <w:jc w:val="center"/>
        <w:rPr>
          <w:rFonts w:ascii="Verdana" w:hAnsi="Verdana"/>
          <w:sz w:val="20"/>
        </w:rPr>
      </w:pPr>
    </w:p>
    <w:p w:rsidR="000F1139" w:rsidRPr="003B4FDD" w:rsidRDefault="000F1139" w:rsidP="000939B8">
      <w:pPr>
        <w:spacing w:after="0" w:line="320" w:lineRule="exact"/>
        <w:jc w:val="left"/>
        <w:rPr>
          <w:rFonts w:ascii="Verdana" w:hAnsi="Verdana"/>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rsidR="00463F06" w:rsidRPr="003B4FDD" w:rsidRDefault="00463F06" w:rsidP="001C2B06">
      <w:pPr>
        <w:widowControl w:val="0"/>
        <w:tabs>
          <w:tab w:val="left" w:pos="851"/>
        </w:tabs>
        <w:suppressAutoHyphens/>
        <w:spacing w:after="0" w:line="320" w:lineRule="exact"/>
        <w:rPr>
          <w:rFonts w:ascii="Verdana" w:hAnsi="Verdana"/>
          <w:sz w:val="20"/>
        </w:rPr>
      </w:pPr>
    </w:p>
    <w:p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w:t>
      </w:r>
      <w:del w:id="551" w:author="Olavo Meyer" w:date="2021-03-29T11:08:00Z">
        <w:r w:rsidRPr="003B4FDD" w:rsidDel="0024534A">
          <w:rPr>
            <w:rFonts w:ascii="Verdana" w:hAnsi="Verdana" w:cs="Tahoma"/>
            <w:sz w:val="20"/>
          </w:rPr>
          <w:delText>, e assume a obrigação de manter o controle societário sobre as sociedades investidas acima até que seja comprovada, pela Companhia, a integral destinação dos recursos. Acompanha a presente declaração os documentos necessários à comprovação do controle acima previsto</w:delText>
        </w:r>
      </w:del>
      <w:r w:rsidRPr="003B4FDD">
        <w:rPr>
          <w:rFonts w:ascii="Verdana" w:hAnsi="Verdana" w:cs="Tahoma"/>
          <w:sz w:val="20"/>
        </w:rPr>
        <w:t>.</w:t>
      </w:r>
    </w:p>
    <w:p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rsidR="008D6F98" w:rsidRPr="003B4FDD" w:rsidRDefault="008D6F98" w:rsidP="001C2B06">
      <w:pPr>
        <w:widowControl w:val="0"/>
        <w:tabs>
          <w:tab w:val="left" w:pos="851"/>
        </w:tabs>
        <w:suppressAutoHyphens/>
        <w:spacing w:after="0" w:line="320" w:lineRule="exact"/>
        <w:rPr>
          <w:rFonts w:ascii="Verdana" w:hAnsi="Verdana"/>
          <w:sz w:val="20"/>
        </w:rPr>
      </w:pPr>
    </w:p>
    <w:p w:rsidR="008D6F98" w:rsidRPr="003B4FDD" w:rsidRDefault="008D6F98" w:rsidP="001C2B06">
      <w:pPr>
        <w:widowControl w:val="0"/>
        <w:tabs>
          <w:tab w:val="left" w:pos="851"/>
        </w:tabs>
        <w:suppressAutoHyphens/>
        <w:spacing w:after="0" w:line="320" w:lineRule="exact"/>
        <w:rPr>
          <w:rFonts w:ascii="Verdana" w:hAnsi="Verdana"/>
          <w:sz w:val="20"/>
        </w:rPr>
      </w:pPr>
    </w:p>
    <w:p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rsidR="00463F06" w:rsidRPr="003B4FDD" w:rsidRDefault="00463F06" w:rsidP="001C2B06">
      <w:pPr>
        <w:widowControl w:val="0"/>
        <w:tabs>
          <w:tab w:val="left" w:pos="851"/>
        </w:tabs>
        <w:suppressAutoHyphens/>
        <w:spacing w:after="0" w:line="320" w:lineRule="exact"/>
        <w:rPr>
          <w:rFonts w:ascii="Verdana" w:hAnsi="Verdana"/>
          <w:sz w:val="20"/>
        </w:rPr>
      </w:pPr>
    </w:p>
    <w:p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bookmarkEnd w:id="550"/>
    </w:p>
    <w:p w:rsidR="009A3DC3" w:rsidRPr="003B4FDD" w:rsidRDefault="009A3DC3" w:rsidP="001C2B06">
      <w:pPr>
        <w:widowControl w:val="0"/>
        <w:tabs>
          <w:tab w:val="left" w:pos="851"/>
        </w:tabs>
        <w:suppressAutoHyphens/>
        <w:spacing w:after="0" w:line="320" w:lineRule="exact"/>
        <w:jc w:val="center"/>
        <w:rPr>
          <w:rFonts w:ascii="Verdana" w:hAnsi="Verdana"/>
          <w:sz w:val="20"/>
        </w:rPr>
      </w:pPr>
    </w:p>
    <w:p w:rsidR="009A3DC3" w:rsidRPr="003B4FDD" w:rsidRDefault="009A3DC3" w:rsidP="001C2B06">
      <w:pPr>
        <w:widowControl w:val="0"/>
        <w:tabs>
          <w:tab w:val="left" w:pos="851"/>
        </w:tabs>
        <w:suppressAutoHyphens/>
        <w:spacing w:after="0" w:line="320" w:lineRule="exact"/>
        <w:jc w:val="center"/>
        <w:rPr>
          <w:rFonts w:ascii="Verdana" w:hAnsi="Verdana"/>
          <w:sz w:val="20"/>
        </w:rPr>
      </w:pPr>
    </w:p>
    <w:p w:rsidR="00463F06" w:rsidRPr="003B4FDD" w:rsidRDefault="00463F06" w:rsidP="001C2B06">
      <w:pPr>
        <w:widowControl w:val="0"/>
        <w:tabs>
          <w:tab w:val="left" w:pos="851"/>
        </w:tabs>
        <w:suppressAutoHyphens/>
        <w:spacing w:after="0" w:line="320" w:lineRule="exact"/>
        <w:rPr>
          <w:rFonts w:ascii="Verdana" w:hAnsi="Verdana"/>
          <w:sz w:val="20"/>
        </w:rPr>
      </w:pPr>
    </w:p>
    <w:tbl>
      <w:tblPr>
        <w:tblW w:w="0" w:type="auto"/>
        <w:tblLook w:val="04A0" w:firstRow="1" w:lastRow="0" w:firstColumn="1" w:lastColumn="0" w:noHBand="0" w:noVBand="1"/>
      </w:tblPr>
      <w:tblGrid>
        <w:gridCol w:w="4014"/>
        <w:gridCol w:w="627"/>
        <w:gridCol w:w="4199"/>
      </w:tblGrid>
      <w:tr w:rsidR="00463F06" w:rsidRPr="003B4FDD" w:rsidTr="00AC7F50">
        <w:tc>
          <w:tcPr>
            <w:tcW w:w="4644" w:type="dxa"/>
            <w:tcBorders>
              <w:top w:val="single" w:sz="4" w:space="0" w:color="auto"/>
            </w:tcBorders>
          </w:tcPr>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rsidR="00463F06" w:rsidRPr="003B4FDD" w:rsidRDefault="00463F06" w:rsidP="0074641B">
      <w:pPr>
        <w:spacing w:after="0" w:line="320" w:lineRule="exact"/>
        <w:rPr>
          <w:rFonts w:ascii="Verdana" w:hAnsi="Verdana"/>
          <w:sz w:val="20"/>
        </w:rPr>
      </w:pPr>
    </w:p>
    <w:p w:rsidR="0074641B" w:rsidRPr="003B4FDD" w:rsidRDefault="0074641B">
      <w:pPr>
        <w:spacing w:after="200" w:line="276" w:lineRule="auto"/>
        <w:jc w:val="left"/>
        <w:rPr>
          <w:rFonts w:ascii="Verdana" w:hAnsi="Verdana"/>
          <w:sz w:val="20"/>
        </w:rPr>
      </w:pPr>
      <w:r w:rsidRPr="003B4FDD">
        <w:rPr>
          <w:rFonts w:ascii="Verdana" w:hAnsi="Verdana"/>
          <w:sz w:val="20"/>
        </w:rPr>
        <w:br w:type="page"/>
      </w:r>
    </w:p>
    <w:p w:rsidR="0074641B" w:rsidRPr="000939B8" w:rsidRDefault="0074641B" w:rsidP="00A57752">
      <w:pPr>
        <w:pStyle w:val="Heading1"/>
        <w:numPr>
          <w:ilvl w:val="0"/>
          <w:numId w:val="0"/>
        </w:numPr>
        <w:ind w:left="432"/>
        <w:jc w:val="center"/>
      </w:pPr>
      <w:r w:rsidRPr="000939B8">
        <w:lastRenderedPageBreak/>
        <w:t>ANEXO III</w:t>
      </w:r>
    </w:p>
    <w:p w:rsidR="0074641B" w:rsidRPr="003B4FDD" w:rsidRDefault="0074641B" w:rsidP="0074641B">
      <w:pPr>
        <w:spacing w:after="0" w:line="320" w:lineRule="exact"/>
        <w:jc w:val="center"/>
        <w:rPr>
          <w:rFonts w:ascii="Verdana" w:hAnsi="Verdana"/>
          <w:b/>
          <w:sz w:val="20"/>
        </w:rPr>
      </w:pPr>
    </w:p>
    <w:p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rsidTr="003A4A25">
        <w:trPr>
          <w:cantSplit/>
        </w:trPr>
        <w:tc>
          <w:tcPr>
            <w:tcW w:w="6917" w:type="dxa"/>
            <w:gridSpan w:val="3"/>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rsidTr="003A4A25">
        <w:trPr>
          <w:cantSplit/>
        </w:trPr>
        <w:tc>
          <w:tcPr>
            <w:tcW w:w="6917" w:type="dxa"/>
            <w:gridSpan w:val="3"/>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rsidTr="003A4A25">
        <w:trPr>
          <w:cantSplit/>
        </w:trPr>
        <w:tc>
          <w:tcPr>
            <w:tcW w:w="6917" w:type="dxa"/>
            <w:gridSpan w:val="3"/>
            <w:tcBorders>
              <w:top w:val="single" w:sz="4" w:space="0" w:color="auto"/>
              <w:bottom w:val="single" w:sz="4" w:space="0" w:color="auto"/>
            </w:tcBorders>
          </w:tcPr>
          <w:p w:rsidR="0074641B" w:rsidRPr="003B4FDD" w:rsidRDefault="0074641B" w:rsidP="003A4A25">
            <w:pPr>
              <w:spacing w:after="0" w:line="320" w:lineRule="exact"/>
              <w:ind w:right="-6"/>
              <w:jc w:val="center"/>
              <w:rPr>
                <w:rFonts w:ascii="Verdana" w:hAnsi="Verdana"/>
                <w:sz w:val="20"/>
              </w:rPr>
            </w:pPr>
          </w:p>
        </w:tc>
        <w:tc>
          <w:tcPr>
            <w:tcW w:w="284" w:type="dxa"/>
          </w:tcPr>
          <w:p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rsidR="0074641B" w:rsidRPr="003B4FDD" w:rsidRDefault="0074641B" w:rsidP="003A4A25">
            <w:pPr>
              <w:spacing w:after="0" w:line="320" w:lineRule="exact"/>
              <w:ind w:right="-6"/>
              <w:jc w:val="center"/>
              <w:rPr>
                <w:rFonts w:ascii="Verdana" w:hAnsi="Verdana"/>
                <w:sz w:val="20"/>
              </w:rPr>
            </w:pPr>
          </w:p>
        </w:tc>
      </w:tr>
      <w:tr w:rsidR="0074641B" w:rsidRPr="003B4FDD" w:rsidTr="003A4A25">
        <w:trPr>
          <w:cantSplit/>
        </w:trPr>
        <w:tc>
          <w:tcPr>
            <w:tcW w:w="6917" w:type="dxa"/>
            <w:gridSpan w:val="3"/>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rsidTr="003A4A25">
        <w:trPr>
          <w:cantSplit/>
        </w:trPr>
        <w:tc>
          <w:tcPr>
            <w:tcW w:w="6917" w:type="dxa"/>
            <w:gridSpan w:val="3"/>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rsidTr="003A4A25">
        <w:trPr>
          <w:cantSplit/>
        </w:trPr>
        <w:tc>
          <w:tcPr>
            <w:tcW w:w="6917" w:type="dxa"/>
            <w:gridSpan w:val="3"/>
            <w:tcBorders>
              <w:top w:val="single" w:sz="4" w:space="0" w:color="auto"/>
            </w:tcBorders>
          </w:tcPr>
          <w:p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rsidR="0074641B" w:rsidRPr="003B4FDD" w:rsidRDefault="0074641B" w:rsidP="003A4A25">
            <w:pPr>
              <w:spacing w:after="0" w:line="320" w:lineRule="exact"/>
              <w:ind w:right="-6"/>
              <w:jc w:val="center"/>
              <w:rPr>
                <w:rFonts w:ascii="Verdana" w:hAnsi="Verdana"/>
                <w:sz w:val="20"/>
              </w:rPr>
            </w:pPr>
          </w:p>
        </w:tc>
      </w:tr>
      <w:tr w:rsidR="0074641B" w:rsidRPr="003B4FDD" w:rsidTr="003A4A25">
        <w:trPr>
          <w:cantSplit/>
        </w:trPr>
        <w:tc>
          <w:tcPr>
            <w:tcW w:w="2408"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rsidTr="003A4A25">
        <w:trPr>
          <w:cantSplit/>
        </w:trPr>
        <w:tc>
          <w:tcPr>
            <w:tcW w:w="2408" w:type="dxa"/>
            <w:tcBorders>
              <w:left w:val="single" w:sz="6" w:space="0" w:color="auto"/>
              <w:bottom w:val="single" w:sz="6" w:space="0" w:color="auto"/>
              <w:right w:val="single" w:sz="6" w:space="0" w:color="auto"/>
            </w:tcBorders>
          </w:tcPr>
          <w:p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rsidTr="006E5896">
        <w:trPr>
          <w:cantSplit/>
        </w:trPr>
        <w:tc>
          <w:tcPr>
            <w:tcW w:w="9044"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rsidTr="006E5896">
        <w:trPr>
          <w:cantSplit/>
        </w:trPr>
        <w:tc>
          <w:tcPr>
            <w:tcW w:w="9044" w:type="dxa"/>
            <w:tcBorders>
              <w:left w:val="single" w:sz="6" w:space="0" w:color="auto"/>
              <w:bottom w:val="single" w:sz="6" w:space="0" w:color="auto"/>
              <w:right w:val="single" w:sz="6" w:space="0" w:color="auto"/>
            </w:tcBorders>
          </w:tcPr>
          <w:p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D4463" w:rsidRPr="00C2385B">
              <w:rPr>
                <w:rFonts w:ascii="Verdana" w:eastAsia="Calibri" w:hAnsi="Verdana"/>
                <w:sz w:val="20"/>
              </w:rPr>
              <w:t>85.713</w:t>
            </w:r>
            <w:r w:rsidR="009D4463" w:rsidRPr="005C471D">
              <w:rPr>
                <w:rFonts w:ascii="Verdana" w:eastAsia="Calibri" w:hAnsi="Verdana"/>
                <w:sz w:val="20"/>
              </w:rPr>
              <w:t xml:space="preserve"> (</w:t>
            </w:r>
            <w:r w:rsidR="009D4463">
              <w:rPr>
                <w:rFonts w:ascii="Verdana" w:eastAsia="Calibri" w:hAnsi="Verdana"/>
                <w:sz w:val="20"/>
              </w:rPr>
              <w:t>oitenta e cinco mil, setecentos e treze mil</w:t>
            </w:r>
            <w:r w:rsidR="00A62DE4" w:rsidRPr="00A62DE4">
              <w:rPr>
                <w:rFonts w:ascii="Verdana" w:hAnsi="Verdana"/>
                <w:iCs/>
                <w:snapToGrid w:val="0"/>
                <w:sz w:val="20"/>
              </w:rPr>
              <w:t>)</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630323">
              <w:rPr>
                <w:rFonts w:ascii="Verdana" w:hAnsi="Verdana"/>
                <w:sz w:val="20"/>
              </w:rPr>
              <w:t>[</w:t>
            </w:r>
            <w:r w:rsidR="009D4463">
              <w:rPr>
                <w:rFonts w:ascii="Verdana" w:hAnsi="Verdana"/>
                <w:sz w:val="20"/>
              </w:rPr>
              <w:t>19 de março</w:t>
            </w:r>
            <w:r w:rsidR="00630323">
              <w:rPr>
                <w:rFonts w:ascii="Verdana" w:hAnsi="Verdana"/>
                <w:sz w:val="20"/>
              </w:rPr>
              <w:t>]</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E77FDC">
              <w:rPr>
                <w:rFonts w:ascii="Verdana" w:hAnsi="Verdana"/>
                <w:sz w:val="20"/>
              </w:rPr>
              <w:t>19 de março</w:t>
            </w:r>
            <w:r w:rsidR="008420B1" w:rsidRPr="003B4FDD">
              <w:rPr>
                <w:rFonts w:ascii="Verdana" w:hAnsi="Verdana"/>
                <w:sz w:val="20"/>
              </w:rPr>
              <w:t xml:space="preserve">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rsidR="0074641B" w:rsidRPr="003B4FDD" w:rsidRDefault="0074641B" w:rsidP="000939B8">
      <w:pPr>
        <w:spacing w:after="0" w:line="320" w:lineRule="exact"/>
        <w:jc w:val="left"/>
        <w:rPr>
          <w:rFonts w:ascii="Verdana" w:hAnsi="Verdana"/>
          <w:b/>
          <w:sz w:val="20"/>
          <w:u w:val="single"/>
        </w:rPr>
      </w:pPr>
    </w:p>
    <w:p w:rsidR="0074641B" w:rsidRPr="003B4FDD" w:rsidRDefault="0074641B" w:rsidP="000939B8">
      <w:pPr>
        <w:spacing w:after="0" w:line="320" w:lineRule="exact"/>
        <w:jc w:val="left"/>
        <w:rPr>
          <w:rFonts w:ascii="Verdana" w:hAnsi="Verdana"/>
          <w:b/>
          <w:sz w:val="20"/>
          <w:u w:val="single"/>
        </w:rPr>
      </w:pPr>
      <w:r w:rsidRPr="000939B8">
        <w:rPr>
          <w:rFonts w:ascii="Verdana" w:hAnsi="Verdana"/>
          <w:b/>
          <w:bCs/>
          <w:sz w:val="20"/>
          <w:u w:val="single"/>
        </w:rPr>
        <w:t>DEBÊNTURES</w:t>
      </w:r>
      <w:r w:rsidRPr="003B4FDD">
        <w:rPr>
          <w:rFonts w:ascii="Verdana" w:hAnsi="Verdana"/>
          <w:b/>
          <w:sz w:val="20"/>
          <w:u w:val="single"/>
        </w:rPr>
        <w:t xml:space="preserve"> SUBSCRITAS</w:t>
      </w:r>
    </w:p>
    <w:p w:rsidR="0074641B" w:rsidRPr="003B4FDD" w:rsidRDefault="0074641B" w:rsidP="000939B8">
      <w:pPr>
        <w:spacing w:after="0" w:line="320" w:lineRule="exact"/>
        <w:jc w:val="left"/>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rsidTr="003A4A25">
        <w:trPr>
          <w:cantSplit/>
        </w:trPr>
        <w:tc>
          <w:tcPr>
            <w:tcW w:w="2523"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rsidR="003A7DBA" w:rsidRPr="003B4FDD" w:rsidRDefault="003A7DBA" w:rsidP="0074641B">
      <w:pPr>
        <w:spacing w:after="0" w:line="320" w:lineRule="exact"/>
        <w:jc w:val="left"/>
        <w:rPr>
          <w:rFonts w:ascii="Verdana" w:hAnsi="Verdana"/>
          <w:sz w:val="20"/>
        </w:rPr>
      </w:pPr>
    </w:p>
    <w:p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rsidTr="003A4A25">
        <w:trPr>
          <w:cantSplit/>
          <w:trHeight w:val="1102"/>
        </w:trPr>
        <w:tc>
          <w:tcPr>
            <w:tcW w:w="8859" w:type="dxa"/>
            <w:tcBorders>
              <w:top w:val="single" w:sz="4" w:space="0" w:color="auto"/>
              <w:left w:val="single" w:sz="4" w:space="0" w:color="auto"/>
              <w:bottom w:val="nil"/>
              <w:right w:val="nil"/>
            </w:tcBorders>
            <w:vAlign w:val="center"/>
          </w:tcPr>
          <w:p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B7CFC" w:rsidRDefault="004B7CFC"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rsidR="004B7CFC" w:rsidRDefault="004B7CFC"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B7CFC" w:rsidRDefault="004B7CFC"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rsidR="004B7CFC" w:rsidRDefault="004B7CFC"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rsidR="0074641B" w:rsidRPr="003B4FDD" w:rsidRDefault="0074641B" w:rsidP="003A4A25">
            <w:pPr>
              <w:spacing w:after="0" w:line="320" w:lineRule="exact"/>
              <w:jc w:val="center"/>
              <w:rPr>
                <w:rFonts w:ascii="Verdana" w:hAnsi="Verdana"/>
                <w:sz w:val="20"/>
              </w:rPr>
            </w:pPr>
          </w:p>
        </w:tc>
      </w:tr>
      <w:tr w:rsidR="0074641B" w:rsidRPr="003B4FDD"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rsidR="0074641B" w:rsidRPr="003B4FDD" w:rsidRDefault="0074641B" w:rsidP="003A4A25">
            <w:pPr>
              <w:spacing w:after="0" w:line="320" w:lineRule="exact"/>
              <w:jc w:val="center"/>
              <w:rPr>
                <w:rFonts w:ascii="Verdana" w:hAnsi="Verdana"/>
                <w:sz w:val="20"/>
              </w:rPr>
            </w:pPr>
          </w:p>
        </w:tc>
      </w:tr>
    </w:tbl>
    <w:p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rsidTr="003A4A25">
        <w:trPr>
          <w:cantSplit/>
        </w:trPr>
        <w:tc>
          <w:tcPr>
            <w:tcW w:w="6350"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rsidR="0074641B" w:rsidRPr="003B4FDD" w:rsidRDefault="0074641B" w:rsidP="003A4A25">
            <w:pPr>
              <w:spacing w:after="0" w:line="320" w:lineRule="exact"/>
              <w:ind w:right="-6"/>
              <w:jc w:val="center"/>
              <w:rPr>
                <w:rFonts w:ascii="Verdana" w:hAnsi="Verdana"/>
                <w:b/>
                <w:sz w:val="20"/>
              </w:rPr>
            </w:pPr>
          </w:p>
          <w:p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rsidR="0074641B" w:rsidRPr="003B4FDD" w:rsidRDefault="0074641B" w:rsidP="003A4A25">
            <w:pPr>
              <w:spacing w:after="0" w:line="320" w:lineRule="exact"/>
              <w:ind w:right="-6"/>
              <w:jc w:val="center"/>
              <w:rPr>
                <w:rFonts w:ascii="Verdana" w:hAnsi="Verdana"/>
                <w:sz w:val="20"/>
              </w:rPr>
            </w:pPr>
          </w:p>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rsidTr="003A4A25">
        <w:trPr>
          <w:cantSplit/>
        </w:trPr>
        <w:tc>
          <w:tcPr>
            <w:tcW w:w="6350" w:type="dxa"/>
            <w:tcBorders>
              <w:left w:val="single" w:sz="6" w:space="0" w:color="auto"/>
              <w:bottom w:val="single" w:sz="6" w:space="0" w:color="auto"/>
              <w:right w:val="single" w:sz="6" w:space="0" w:color="auto"/>
            </w:tcBorders>
          </w:tcPr>
          <w:p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rsidR="0074641B" w:rsidRPr="003B4FDD" w:rsidRDefault="0074641B" w:rsidP="003A4A25">
            <w:pPr>
              <w:spacing w:after="0" w:line="320" w:lineRule="exact"/>
              <w:jc w:val="center"/>
              <w:rPr>
                <w:rFonts w:ascii="Verdana" w:hAnsi="Verdana"/>
                <w:sz w:val="20"/>
              </w:rPr>
            </w:pPr>
          </w:p>
          <w:p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rsidR="0074641B" w:rsidRPr="003B4FDD" w:rsidRDefault="0074641B" w:rsidP="0074641B">
      <w:pPr>
        <w:spacing w:after="0" w:line="320" w:lineRule="exact"/>
        <w:jc w:val="center"/>
        <w:rPr>
          <w:rFonts w:ascii="Verdana" w:hAnsi="Verdana"/>
          <w:b/>
          <w:sz w:val="20"/>
          <w:u w:val="single"/>
        </w:rPr>
      </w:pPr>
    </w:p>
    <w:p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rsidTr="003A4A25">
        <w:trPr>
          <w:cantSplit/>
        </w:trPr>
        <w:tc>
          <w:tcPr>
            <w:tcW w:w="4322" w:type="dxa"/>
            <w:tcBorders>
              <w:top w:val="single" w:sz="4" w:space="0" w:color="auto"/>
              <w:left w:val="single" w:sz="4" w:space="0" w:color="auto"/>
              <w:bottom w:val="single" w:sz="4" w:space="0" w:color="auto"/>
              <w:right w:val="single" w:sz="4" w:space="0" w:color="auto"/>
            </w:tcBorders>
            <w:hideMark/>
          </w:tcPr>
          <w:p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rsidR="0074641B" w:rsidRPr="003B4FDD" w:rsidRDefault="0074641B">
      <w:pPr>
        <w:spacing w:after="200" w:line="276" w:lineRule="auto"/>
        <w:jc w:val="left"/>
        <w:rPr>
          <w:rFonts w:ascii="Verdana" w:hAnsi="Verdana"/>
          <w:sz w:val="20"/>
        </w:rPr>
      </w:pPr>
      <w:r w:rsidRPr="003B4FDD">
        <w:rPr>
          <w:rFonts w:ascii="Verdana" w:hAnsi="Verdana"/>
          <w:sz w:val="20"/>
        </w:rPr>
        <w:br w:type="page"/>
      </w:r>
    </w:p>
    <w:p w:rsidR="0074641B" w:rsidRPr="000939B8" w:rsidRDefault="0074641B" w:rsidP="00A57752">
      <w:pPr>
        <w:pStyle w:val="Heading1"/>
        <w:numPr>
          <w:ilvl w:val="0"/>
          <w:numId w:val="0"/>
        </w:numPr>
        <w:ind w:left="432"/>
        <w:jc w:val="center"/>
      </w:pPr>
      <w:r w:rsidRPr="000939B8">
        <w:lastRenderedPageBreak/>
        <w:t>ANEXO IV</w:t>
      </w:r>
    </w:p>
    <w:p w:rsidR="007F57E3" w:rsidRPr="003B4FDD" w:rsidRDefault="007F57E3" w:rsidP="007F57E3">
      <w:pPr>
        <w:spacing w:after="0" w:line="320" w:lineRule="exact"/>
        <w:jc w:val="center"/>
        <w:rPr>
          <w:rFonts w:ascii="Verdana" w:hAnsi="Verdana"/>
          <w:b/>
          <w:sz w:val="20"/>
        </w:rPr>
      </w:pPr>
    </w:p>
    <w:p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rsidR="00201BE1" w:rsidRPr="00EA2EC7" w:rsidRDefault="00201BE1" w:rsidP="00201BE1">
      <w:pPr>
        <w:rPr>
          <w:rFonts w:ascii="Verdana" w:eastAsiaTheme="minorHAnsi" w:hAnsi="Verdana"/>
          <w:sz w:val="22"/>
          <w:szCs w:val="22"/>
        </w:rPr>
      </w:pPr>
    </w:p>
    <w:tbl>
      <w:tblPr>
        <w:tblW w:w="10100" w:type="dxa"/>
        <w:jc w:val="center"/>
        <w:tblCellMar>
          <w:left w:w="0" w:type="dxa"/>
          <w:right w:w="0" w:type="dxa"/>
        </w:tblCellMar>
        <w:tblLook w:val="00A0" w:firstRow="1" w:lastRow="0" w:firstColumn="1" w:lastColumn="0" w:noHBand="0" w:noVBand="0"/>
        <w:tblPrChange w:id="552" w:author="Felipe Soares" w:date="2021-03-27T09:59:00Z">
          <w:tblPr>
            <w:tblW w:w="9928" w:type="dxa"/>
            <w:jc w:val="center"/>
            <w:tblCellMar>
              <w:left w:w="0" w:type="dxa"/>
              <w:right w:w="0" w:type="dxa"/>
            </w:tblCellMar>
            <w:tblLook w:val="00A0" w:firstRow="1" w:lastRow="0" w:firstColumn="1" w:lastColumn="0" w:noHBand="0" w:noVBand="0"/>
          </w:tblPr>
        </w:tblPrChange>
      </w:tblPr>
      <w:tblGrid>
        <w:gridCol w:w="454"/>
        <w:gridCol w:w="419"/>
        <w:gridCol w:w="639"/>
        <w:gridCol w:w="1383"/>
        <w:gridCol w:w="808"/>
        <w:gridCol w:w="554"/>
        <w:gridCol w:w="1089"/>
        <w:gridCol w:w="645"/>
        <w:gridCol w:w="434"/>
        <w:gridCol w:w="1111"/>
        <w:gridCol w:w="109"/>
        <w:gridCol w:w="1089"/>
        <w:gridCol w:w="1211"/>
        <w:gridCol w:w="177"/>
        <w:tblGridChange w:id="553">
          <w:tblGrid>
            <w:gridCol w:w="454"/>
            <w:gridCol w:w="402"/>
            <w:gridCol w:w="17"/>
            <w:gridCol w:w="639"/>
            <w:gridCol w:w="1383"/>
            <w:gridCol w:w="791"/>
            <w:gridCol w:w="17"/>
            <w:gridCol w:w="554"/>
            <w:gridCol w:w="1089"/>
            <w:gridCol w:w="628"/>
            <w:gridCol w:w="17"/>
            <w:gridCol w:w="434"/>
            <w:gridCol w:w="1094"/>
            <w:gridCol w:w="17"/>
            <w:gridCol w:w="109"/>
            <w:gridCol w:w="1089"/>
            <w:gridCol w:w="1194"/>
            <w:gridCol w:w="17"/>
            <w:gridCol w:w="177"/>
          </w:tblGrid>
        </w:tblGridChange>
      </w:tblGrid>
      <w:tr w:rsidR="00201BE1" w:rsidRPr="003B4FDD" w:rsidDel="0016548E" w:rsidTr="000847DB">
        <w:trPr>
          <w:gridAfter w:val="1"/>
          <w:wAfter w:w="177" w:type="dxa"/>
          <w:trHeight w:val="340"/>
          <w:jc w:val="center"/>
          <w:del w:id="554" w:author="Felipe Soares" w:date="2021-03-27T09:59:00Z"/>
          <w:trPrChange w:id="555" w:author="Felipe Soares" w:date="2021-03-27T09:59:00Z">
            <w:trPr>
              <w:gridAfter w:val="1"/>
              <w:trHeight w:val="340"/>
              <w:jc w:val="center"/>
            </w:trPr>
          </w:trPrChange>
        </w:trPr>
        <w:tc>
          <w:tcPr>
            <w:tcW w:w="856" w:type="dxa"/>
            <w:gridSpan w:val="2"/>
            <w:shd w:val="clear" w:color="auto" w:fill="6E6E6E"/>
            <w:noWrap/>
            <w:tcMar>
              <w:top w:w="0" w:type="dxa"/>
              <w:left w:w="70" w:type="dxa"/>
              <w:bottom w:w="0" w:type="dxa"/>
              <w:right w:w="70" w:type="dxa"/>
            </w:tcMar>
            <w:vAlign w:val="center"/>
            <w:tcPrChange w:id="556" w:author="Felipe Soares" w:date="2021-03-27T09:59:00Z">
              <w:tcPr>
                <w:tcW w:w="856" w:type="dxa"/>
                <w:gridSpan w:val="2"/>
                <w:shd w:val="clear" w:color="auto" w:fill="6E6E6E"/>
                <w:noWrap/>
                <w:tcMar>
                  <w:top w:w="0" w:type="dxa"/>
                  <w:left w:w="70" w:type="dxa"/>
                  <w:bottom w:w="0" w:type="dxa"/>
                  <w:right w:w="70" w:type="dxa"/>
                </w:tcMar>
                <w:vAlign w:val="center"/>
              </w:tcPr>
            </w:tcPrChange>
          </w:tcPr>
          <w:p w:rsidR="00201BE1" w:rsidRPr="00283B72" w:rsidDel="0016548E" w:rsidRDefault="00201BE1">
            <w:pPr>
              <w:spacing w:line="320" w:lineRule="exact"/>
              <w:jc w:val="center"/>
              <w:rPr>
                <w:del w:id="557" w:author="Felipe Soares" w:date="2021-03-27T09:59:00Z"/>
                <w:rFonts w:ascii="Verdana" w:hAnsi="Verdana"/>
                <w:b/>
                <w:bCs/>
                <w:color w:val="FFFFFF"/>
                <w:sz w:val="20"/>
              </w:rPr>
            </w:pPr>
            <w:del w:id="558" w:author="Felipe Soares" w:date="2021-03-27T09:59:00Z">
              <w:r w:rsidRPr="00283B72" w:rsidDel="0016548E">
                <w:rPr>
                  <w:rFonts w:ascii="Verdana" w:hAnsi="Verdana"/>
                  <w:b/>
                  <w:bCs/>
                  <w:color w:val="FFFFFF"/>
                  <w:sz w:val="20"/>
                </w:rPr>
                <w:delText>#</w:delText>
              </w:r>
            </w:del>
          </w:p>
        </w:tc>
        <w:tc>
          <w:tcPr>
            <w:tcW w:w="2830" w:type="dxa"/>
            <w:gridSpan w:val="3"/>
            <w:shd w:val="clear" w:color="auto" w:fill="6E6E6E"/>
            <w:noWrap/>
            <w:tcMar>
              <w:top w:w="0" w:type="dxa"/>
              <w:left w:w="70" w:type="dxa"/>
              <w:bottom w:w="0" w:type="dxa"/>
              <w:right w:w="70" w:type="dxa"/>
            </w:tcMar>
            <w:vAlign w:val="center"/>
            <w:tcPrChange w:id="559" w:author="Felipe Soares" w:date="2021-03-27T09:59:00Z">
              <w:tcPr>
                <w:tcW w:w="2830" w:type="dxa"/>
                <w:gridSpan w:val="4"/>
                <w:shd w:val="clear" w:color="auto" w:fill="6E6E6E"/>
                <w:noWrap/>
                <w:tcMar>
                  <w:top w:w="0" w:type="dxa"/>
                  <w:left w:w="70" w:type="dxa"/>
                  <w:bottom w:w="0" w:type="dxa"/>
                  <w:right w:w="70" w:type="dxa"/>
                </w:tcMar>
                <w:vAlign w:val="center"/>
              </w:tcPr>
            </w:tcPrChange>
          </w:tcPr>
          <w:p w:rsidR="00201BE1" w:rsidRPr="00283B72" w:rsidDel="0016548E" w:rsidRDefault="00201BE1">
            <w:pPr>
              <w:spacing w:line="320" w:lineRule="exact"/>
              <w:jc w:val="center"/>
              <w:rPr>
                <w:del w:id="560" w:author="Felipe Soares" w:date="2021-03-27T09:59:00Z"/>
                <w:rFonts w:ascii="Verdana" w:hAnsi="Verdana"/>
                <w:b/>
                <w:bCs/>
                <w:color w:val="FFFFFF"/>
                <w:sz w:val="20"/>
              </w:rPr>
            </w:pPr>
            <w:del w:id="561" w:author="Felipe Soares" w:date="2021-03-27T09:59:00Z">
              <w:r w:rsidRPr="00283B72" w:rsidDel="0016548E">
                <w:rPr>
                  <w:rFonts w:ascii="Verdana" w:hAnsi="Verdana"/>
                  <w:b/>
                  <w:bCs/>
                  <w:color w:val="FFFFFF"/>
                  <w:sz w:val="20"/>
                </w:rPr>
                <w:delText xml:space="preserve">Data de Pagamento </w:delText>
              </w:r>
              <w:r w:rsidR="00D30595" w:rsidRPr="00283B72" w:rsidDel="0016548E">
                <w:rPr>
                  <w:rFonts w:ascii="Verdana" w:hAnsi="Verdana"/>
                  <w:b/>
                  <w:bCs/>
                  <w:color w:val="FFFFFF"/>
                  <w:sz w:val="20"/>
                </w:rPr>
                <w:delText>das</w:delText>
              </w:r>
              <w:r w:rsidRPr="00283B72" w:rsidDel="0016548E">
                <w:rPr>
                  <w:rFonts w:ascii="Verdana" w:hAnsi="Verdana"/>
                  <w:b/>
                  <w:bCs/>
                  <w:color w:val="FFFFFF"/>
                  <w:sz w:val="20"/>
                </w:rPr>
                <w:delText xml:space="preserve"> </w:delText>
              </w:r>
              <w:r w:rsidR="00D30595" w:rsidRPr="00283B72" w:rsidDel="0016548E">
                <w:rPr>
                  <w:rFonts w:ascii="Verdana" w:hAnsi="Verdana"/>
                  <w:b/>
                  <w:bCs/>
                  <w:color w:val="FFFFFF"/>
                  <w:sz w:val="20"/>
                </w:rPr>
                <w:delText xml:space="preserve">Debêntures </w:delText>
              </w:r>
              <w:r w:rsidRPr="00283B72" w:rsidDel="0016548E">
                <w:rPr>
                  <w:rFonts w:ascii="Verdana" w:hAnsi="Verdana"/>
                  <w:b/>
                  <w:bCs/>
                  <w:color w:val="FFFFFF"/>
                  <w:sz w:val="20"/>
                </w:rPr>
                <w:delText>(DU)</w:delText>
              </w:r>
            </w:del>
          </w:p>
        </w:tc>
        <w:tc>
          <w:tcPr>
            <w:tcW w:w="2288" w:type="dxa"/>
            <w:gridSpan w:val="3"/>
            <w:shd w:val="clear" w:color="auto" w:fill="6E6E6E"/>
            <w:vAlign w:val="center"/>
            <w:tcPrChange w:id="562" w:author="Felipe Soares" w:date="2021-03-27T09:59:00Z">
              <w:tcPr>
                <w:tcW w:w="2288" w:type="dxa"/>
                <w:gridSpan w:val="4"/>
                <w:shd w:val="clear" w:color="auto" w:fill="6E6E6E"/>
                <w:vAlign w:val="center"/>
              </w:tcPr>
            </w:tcPrChange>
          </w:tcPr>
          <w:p w:rsidR="00201BE1" w:rsidRPr="00283B72" w:rsidDel="0016548E" w:rsidRDefault="00201BE1">
            <w:pPr>
              <w:spacing w:line="320" w:lineRule="exact"/>
              <w:jc w:val="center"/>
              <w:rPr>
                <w:del w:id="563" w:author="Felipe Soares" w:date="2021-03-27T09:59:00Z"/>
                <w:rFonts w:ascii="Verdana" w:hAnsi="Verdana"/>
                <w:b/>
                <w:bCs/>
                <w:color w:val="FFFFFF"/>
                <w:sz w:val="20"/>
              </w:rPr>
            </w:pPr>
            <w:del w:id="564" w:author="Felipe Soares" w:date="2021-03-27T09:59:00Z">
              <w:r w:rsidRPr="00283B72" w:rsidDel="0016548E">
                <w:rPr>
                  <w:rFonts w:ascii="Verdana" w:hAnsi="Verdana"/>
                  <w:b/>
                  <w:bCs/>
                  <w:color w:val="FFFFFF"/>
                  <w:sz w:val="20"/>
                </w:rPr>
                <w:delText>Pagamento de juros</w:delText>
              </w:r>
            </w:del>
          </w:p>
        </w:tc>
        <w:tc>
          <w:tcPr>
            <w:tcW w:w="1545" w:type="dxa"/>
            <w:gridSpan w:val="2"/>
            <w:shd w:val="clear" w:color="auto" w:fill="6E6E6E"/>
            <w:noWrap/>
            <w:tcMar>
              <w:top w:w="0" w:type="dxa"/>
              <w:left w:w="70" w:type="dxa"/>
              <w:bottom w:w="0" w:type="dxa"/>
              <w:right w:w="70" w:type="dxa"/>
            </w:tcMar>
            <w:vAlign w:val="center"/>
            <w:tcPrChange w:id="565" w:author="Felipe Soares" w:date="2021-03-27T09:59:00Z">
              <w:tcPr>
                <w:tcW w:w="1545" w:type="dxa"/>
                <w:gridSpan w:val="3"/>
                <w:shd w:val="clear" w:color="auto" w:fill="6E6E6E"/>
                <w:noWrap/>
                <w:tcMar>
                  <w:top w:w="0" w:type="dxa"/>
                  <w:left w:w="70" w:type="dxa"/>
                  <w:bottom w:w="0" w:type="dxa"/>
                  <w:right w:w="70" w:type="dxa"/>
                </w:tcMar>
                <w:vAlign w:val="center"/>
              </w:tcPr>
            </w:tcPrChange>
          </w:tcPr>
          <w:p w:rsidR="00201BE1" w:rsidRPr="00283B72" w:rsidDel="0016548E" w:rsidRDefault="00201BE1">
            <w:pPr>
              <w:spacing w:line="320" w:lineRule="exact"/>
              <w:jc w:val="center"/>
              <w:rPr>
                <w:del w:id="566" w:author="Felipe Soares" w:date="2021-03-27T09:59:00Z"/>
                <w:rFonts w:ascii="Verdana" w:hAnsi="Verdana"/>
                <w:b/>
                <w:bCs/>
                <w:color w:val="FFFFFF"/>
                <w:sz w:val="20"/>
              </w:rPr>
            </w:pPr>
            <w:del w:id="567" w:author="Felipe Soares" w:date="2021-03-27T09:59:00Z">
              <w:r w:rsidRPr="00283B72" w:rsidDel="0016548E">
                <w:rPr>
                  <w:rFonts w:ascii="Verdana" w:hAnsi="Verdana"/>
                  <w:b/>
                  <w:bCs/>
                  <w:color w:val="FFFFFF"/>
                  <w:sz w:val="20"/>
                </w:rPr>
                <w:delText>Amortização</w:delText>
              </w:r>
            </w:del>
          </w:p>
        </w:tc>
        <w:tc>
          <w:tcPr>
            <w:tcW w:w="2409" w:type="dxa"/>
            <w:gridSpan w:val="3"/>
            <w:shd w:val="clear" w:color="auto" w:fill="6E6E6E"/>
            <w:noWrap/>
            <w:tcMar>
              <w:top w:w="0" w:type="dxa"/>
              <w:left w:w="70" w:type="dxa"/>
              <w:bottom w:w="0" w:type="dxa"/>
              <w:right w:w="70" w:type="dxa"/>
            </w:tcMar>
            <w:vAlign w:val="center"/>
            <w:tcPrChange w:id="568" w:author="Felipe Soares" w:date="2021-03-27T09:59:00Z">
              <w:tcPr>
                <w:tcW w:w="2409" w:type="dxa"/>
                <w:gridSpan w:val="4"/>
                <w:shd w:val="clear" w:color="auto" w:fill="6E6E6E"/>
                <w:noWrap/>
                <w:tcMar>
                  <w:top w:w="0" w:type="dxa"/>
                  <w:left w:w="70" w:type="dxa"/>
                  <w:bottom w:w="0" w:type="dxa"/>
                  <w:right w:w="70" w:type="dxa"/>
                </w:tcMar>
                <w:vAlign w:val="center"/>
              </w:tcPr>
            </w:tcPrChange>
          </w:tcPr>
          <w:p w:rsidR="00201BE1" w:rsidRPr="00283B72" w:rsidDel="0016548E" w:rsidRDefault="00283B72">
            <w:pPr>
              <w:spacing w:line="320" w:lineRule="exact"/>
              <w:jc w:val="center"/>
              <w:rPr>
                <w:del w:id="569" w:author="Felipe Soares" w:date="2021-03-27T09:59:00Z"/>
                <w:rFonts w:ascii="Verdana" w:hAnsi="Verdana"/>
                <w:b/>
                <w:bCs/>
                <w:color w:val="FFFFFF"/>
                <w:sz w:val="20"/>
              </w:rPr>
            </w:pPr>
            <w:del w:id="570" w:author="Felipe Soares" w:date="2021-03-27T09:59:00Z">
              <w:r w:rsidRPr="00283B72" w:rsidDel="0016548E">
                <w:rPr>
                  <w:rFonts w:ascii="Verdana" w:hAnsi="Verdana"/>
                  <w:b/>
                  <w:bCs/>
                  <w:color w:val="FFFFFF"/>
                  <w:sz w:val="20"/>
                </w:rPr>
                <w:delText>PMT</w:delText>
              </w:r>
            </w:del>
          </w:p>
        </w:tc>
      </w:tr>
      <w:tr w:rsidR="00A15E49" w:rsidRPr="003B4FDD" w:rsidDel="0016548E" w:rsidTr="000847DB">
        <w:trPr>
          <w:gridAfter w:val="1"/>
          <w:wAfter w:w="177" w:type="dxa"/>
          <w:trHeight w:val="309"/>
          <w:jc w:val="center"/>
          <w:del w:id="571" w:author="Felipe Soares" w:date="2021-03-27T09:59:00Z"/>
          <w:trPrChange w:id="572" w:author="Felipe Soares" w:date="2021-03-27T09:59:00Z">
            <w:trPr>
              <w:gridAfter w:val="1"/>
              <w:trHeight w:val="309"/>
              <w:jc w:val="center"/>
            </w:trPr>
          </w:trPrChange>
        </w:trPr>
        <w:tc>
          <w:tcPr>
            <w:tcW w:w="856" w:type="dxa"/>
            <w:gridSpan w:val="2"/>
            <w:shd w:val="clear" w:color="auto" w:fill="auto"/>
            <w:noWrap/>
            <w:tcMar>
              <w:top w:w="0" w:type="dxa"/>
              <w:left w:w="70" w:type="dxa"/>
              <w:bottom w:w="0" w:type="dxa"/>
              <w:right w:w="70" w:type="dxa"/>
            </w:tcMar>
            <w:vAlign w:val="center"/>
            <w:tcPrChange w:id="573" w:author="Felipe Soares" w:date="2021-03-27T09:59:00Z">
              <w:tcPr>
                <w:tcW w:w="856" w:type="dxa"/>
                <w:gridSpan w:val="2"/>
                <w:shd w:val="clear" w:color="auto" w:fill="auto"/>
                <w:noWrap/>
                <w:tcMar>
                  <w:top w:w="0" w:type="dxa"/>
                  <w:left w:w="70" w:type="dxa"/>
                  <w:bottom w:w="0" w:type="dxa"/>
                  <w:right w:w="70" w:type="dxa"/>
                </w:tcMar>
                <w:vAlign w:val="center"/>
              </w:tcPr>
            </w:tcPrChange>
          </w:tcPr>
          <w:p w:rsidR="00A15E49" w:rsidRPr="00CC2395" w:rsidDel="0016548E" w:rsidRDefault="00A15E49">
            <w:pPr>
              <w:spacing w:line="320" w:lineRule="exact"/>
              <w:jc w:val="center"/>
              <w:rPr>
                <w:del w:id="574" w:author="Felipe Soares" w:date="2021-03-27T09:59:00Z"/>
                <w:rFonts w:ascii="Verdana" w:hAnsi="Verdana"/>
                <w:color w:val="000000"/>
                <w:sz w:val="18"/>
                <w:szCs w:val="18"/>
              </w:rPr>
            </w:pPr>
            <w:del w:id="575" w:author="Felipe Soares" w:date="2021-03-27T09:59:00Z">
              <w:r w:rsidRPr="00CC2395" w:rsidDel="0016548E">
                <w:rPr>
                  <w:rFonts w:ascii="Verdana" w:hAnsi="Verdana"/>
                  <w:color w:val="000000"/>
                  <w:sz w:val="18"/>
                  <w:szCs w:val="18"/>
                </w:rPr>
                <w:delText>0</w:delText>
              </w:r>
            </w:del>
          </w:p>
        </w:tc>
        <w:tc>
          <w:tcPr>
            <w:tcW w:w="2830" w:type="dxa"/>
            <w:gridSpan w:val="3"/>
            <w:shd w:val="clear" w:color="auto" w:fill="auto"/>
            <w:noWrap/>
            <w:tcMar>
              <w:top w:w="0" w:type="dxa"/>
              <w:left w:w="70" w:type="dxa"/>
              <w:bottom w:w="0" w:type="dxa"/>
              <w:right w:w="70" w:type="dxa"/>
            </w:tcMar>
            <w:vAlign w:val="bottom"/>
            <w:tcPrChange w:id="576" w:author="Felipe Soares" w:date="2021-03-27T09:59:00Z">
              <w:tcPr>
                <w:tcW w:w="2830" w:type="dxa"/>
                <w:gridSpan w:val="4"/>
                <w:shd w:val="clear" w:color="auto" w:fill="auto"/>
                <w:noWrap/>
                <w:tcMar>
                  <w:top w:w="0" w:type="dxa"/>
                  <w:left w:w="70" w:type="dxa"/>
                  <w:bottom w:w="0" w:type="dxa"/>
                  <w:right w:w="70" w:type="dxa"/>
                </w:tcMar>
                <w:vAlign w:val="bottom"/>
              </w:tcPr>
            </w:tcPrChange>
          </w:tcPr>
          <w:p w:rsidR="00A15E49" w:rsidRPr="00CC2395" w:rsidDel="0016548E" w:rsidRDefault="00A15E49">
            <w:pPr>
              <w:spacing w:line="320" w:lineRule="exact"/>
              <w:jc w:val="center"/>
              <w:rPr>
                <w:del w:id="577" w:author="Felipe Soares" w:date="2021-03-27T09:59:00Z"/>
                <w:rFonts w:ascii="Verdana" w:hAnsi="Verdana"/>
                <w:color w:val="000000"/>
                <w:sz w:val="18"/>
                <w:szCs w:val="18"/>
              </w:rPr>
            </w:pPr>
            <w:del w:id="578" w:author="Felipe Soares" w:date="2021-03-27T09:59:00Z">
              <w:r w:rsidRPr="00CC2395" w:rsidDel="0016548E">
                <w:rPr>
                  <w:rFonts w:ascii="Verdana" w:hAnsi="Verdana"/>
                  <w:color w:val="000000"/>
                  <w:sz w:val="18"/>
                  <w:szCs w:val="18"/>
                </w:rPr>
                <w:delText>19/04/2021</w:delText>
              </w:r>
            </w:del>
          </w:p>
        </w:tc>
        <w:tc>
          <w:tcPr>
            <w:tcW w:w="2288" w:type="dxa"/>
            <w:gridSpan w:val="3"/>
            <w:shd w:val="clear" w:color="auto" w:fill="auto"/>
            <w:tcPrChange w:id="579" w:author="Felipe Soares" w:date="2021-03-27T09:59:00Z">
              <w:tcPr>
                <w:tcW w:w="2288" w:type="dxa"/>
                <w:gridSpan w:val="4"/>
                <w:shd w:val="clear" w:color="auto" w:fill="auto"/>
              </w:tcPr>
            </w:tcPrChange>
          </w:tcPr>
          <w:p w:rsidR="00A15E49" w:rsidRPr="00CC2395" w:rsidDel="0016548E" w:rsidRDefault="00A15E49">
            <w:pPr>
              <w:spacing w:line="320" w:lineRule="exact"/>
              <w:jc w:val="center"/>
              <w:rPr>
                <w:del w:id="580" w:author="Felipe Soares" w:date="2021-03-27T09:59:00Z"/>
                <w:rFonts w:ascii="Verdana" w:hAnsi="Verdana" w:cs="Calibri"/>
                <w:color w:val="000000"/>
                <w:sz w:val="18"/>
                <w:szCs w:val="18"/>
              </w:rPr>
            </w:pPr>
            <w:del w:id="58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Change w:id="582" w:author="Felipe Soares" w:date="2021-03-27T09:59:00Z">
              <w:tcPr>
                <w:tcW w:w="1545" w:type="dxa"/>
                <w:gridSpan w:val="3"/>
                <w:shd w:val="clear" w:color="auto" w:fill="auto"/>
                <w:noWrap/>
                <w:tcMar>
                  <w:top w:w="0" w:type="dxa"/>
                  <w:left w:w="70" w:type="dxa"/>
                  <w:bottom w:w="0" w:type="dxa"/>
                  <w:right w:w="70" w:type="dxa"/>
                </w:tcMar>
              </w:tcPr>
            </w:tcPrChange>
          </w:tcPr>
          <w:p w:rsidR="00A15E49" w:rsidRPr="00CC2395" w:rsidDel="0016548E" w:rsidRDefault="00A15E49">
            <w:pPr>
              <w:spacing w:line="320" w:lineRule="exact"/>
              <w:jc w:val="center"/>
              <w:rPr>
                <w:del w:id="583" w:author="Felipe Soares" w:date="2021-03-27T09:59:00Z"/>
                <w:rFonts w:ascii="Verdana" w:hAnsi="Verdana"/>
                <w:color w:val="000000"/>
                <w:sz w:val="18"/>
                <w:szCs w:val="18"/>
              </w:rPr>
            </w:pPr>
            <w:del w:id="58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Change w:id="585" w:author="Felipe Soares" w:date="2021-03-27T09:59:00Z">
              <w:tcPr>
                <w:tcW w:w="2409" w:type="dxa"/>
                <w:gridSpan w:val="4"/>
                <w:shd w:val="clear" w:color="auto" w:fill="auto"/>
                <w:noWrap/>
                <w:tcMar>
                  <w:top w:w="0" w:type="dxa"/>
                  <w:left w:w="70" w:type="dxa"/>
                  <w:bottom w:w="0" w:type="dxa"/>
                  <w:right w:w="70" w:type="dxa"/>
                </w:tcMar>
                <w:vAlign w:val="bottom"/>
              </w:tcPr>
            </w:tcPrChange>
          </w:tcPr>
          <w:p w:rsidR="00A15E49" w:rsidRPr="00CC2395" w:rsidDel="0016548E" w:rsidRDefault="00A15E49">
            <w:pPr>
              <w:spacing w:line="320" w:lineRule="exact"/>
              <w:jc w:val="center"/>
              <w:rPr>
                <w:del w:id="586" w:author="Felipe Soares" w:date="2021-03-27T09:59:00Z"/>
                <w:rFonts w:ascii="Verdana" w:hAnsi="Verdana"/>
                <w:color w:val="000000"/>
                <w:sz w:val="18"/>
                <w:szCs w:val="18"/>
              </w:rPr>
            </w:pPr>
            <w:del w:id="587" w:author="Felipe Soares" w:date="2021-03-27T09:59:00Z">
              <w:r w:rsidRPr="00CC2395" w:rsidDel="0016548E">
                <w:rPr>
                  <w:rFonts w:ascii="Verdana" w:hAnsi="Verdana"/>
                  <w:color w:val="000000"/>
                  <w:sz w:val="18"/>
                  <w:szCs w:val="18"/>
                </w:rPr>
                <w:delText>836.688,01</w:delText>
              </w:r>
            </w:del>
          </w:p>
        </w:tc>
      </w:tr>
      <w:tr w:rsidR="00A15E49" w:rsidRPr="003B4FDD" w:rsidDel="0016548E" w:rsidTr="000847DB">
        <w:trPr>
          <w:gridAfter w:val="1"/>
          <w:wAfter w:w="177" w:type="dxa"/>
          <w:trHeight w:val="309"/>
          <w:jc w:val="center"/>
          <w:del w:id="58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589" w:author="Felipe Soares" w:date="2021-03-27T09:59:00Z"/>
                <w:rFonts w:ascii="Verdana" w:hAnsi="Verdana"/>
                <w:color w:val="000000"/>
                <w:sz w:val="18"/>
                <w:szCs w:val="18"/>
              </w:rPr>
            </w:pPr>
            <w:del w:id="590" w:author="Felipe Soares" w:date="2021-03-27T09:59:00Z">
              <w:r w:rsidRPr="00CC2395" w:rsidDel="0016548E">
                <w:rPr>
                  <w:rFonts w:ascii="Verdana" w:hAnsi="Verdana"/>
                  <w:color w:val="000000"/>
                  <w:sz w:val="18"/>
                  <w:szCs w:val="18"/>
                </w:rPr>
                <w:delText>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591" w:author="Felipe Soares" w:date="2021-03-27T09:59:00Z"/>
                <w:rFonts w:ascii="Verdana" w:hAnsi="Verdana" w:cs="Calibri"/>
                <w:sz w:val="18"/>
                <w:szCs w:val="18"/>
              </w:rPr>
            </w:pPr>
            <w:del w:id="592" w:author="Felipe Soares" w:date="2021-03-27T09:59:00Z">
              <w:r w:rsidRPr="00CC2395" w:rsidDel="0016548E">
                <w:rPr>
                  <w:rFonts w:ascii="Verdana" w:hAnsi="Verdana"/>
                  <w:color w:val="000000"/>
                  <w:sz w:val="18"/>
                  <w:szCs w:val="18"/>
                </w:rPr>
                <w:delText>19/05/2021</w:delText>
              </w:r>
            </w:del>
          </w:p>
        </w:tc>
        <w:tc>
          <w:tcPr>
            <w:tcW w:w="2288" w:type="dxa"/>
            <w:gridSpan w:val="3"/>
            <w:shd w:val="clear" w:color="auto" w:fill="auto"/>
          </w:tcPr>
          <w:p w:rsidR="00A15E49" w:rsidRPr="00CC2395" w:rsidDel="0016548E" w:rsidRDefault="00A15E49">
            <w:pPr>
              <w:spacing w:line="320" w:lineRule="exact"/>
              <w:jc w:val="center"/>
              <w:rPr>
                <w:del w:id="593" w:author="Felipe Soares" w:date="2021-03-27T09:59:00Z"/>
                <w:rFonts w:ascii="Verdana" w:hAnsi="Verdana" w:cs="Calibri"/>
                <w:color w:val="000000"/>
                <w:sz w:val="18"/>
                <w:szCs w:val="18"/>
              </w:rPr>
            </w:pPr>
            <w:del w:id="59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595" w:author="Felipe Soares" w:date="2021-03-27T09:59:00Z"/>
                <w:rFonts w:ascii="Verdana" w:hAnsi="Verdana" w:cs="Calibri"/>
                <w:color w:val="000000"/>
                <w:sz w:val="18"/>
                <w:szCs w:val="18"/>
              </w:rPr>
            </w:pPr>
            <w:del w:id="59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597" w:author="Felipe Soares" w:date="2021-03-27T09:59:00Z"/>
                <w:rFonts w:ascii="Verdana" w:hAnsi="Verdana" w:cs="Calibri"/>
                <w:color w:val="000000"/>
                <w:sz w:val="18"/>
                <w:szCs w:val="18"/>
              </w:rPr>
            </w:pPr>
            <w:del w:id="598" w:author="Felipe Soares" w:date="2021-03-27T09:59:00Z">
              <w:r w:rsidRPr="00CC2395" w:rsidDel="0016548E">
                <w:rPr>
                  <w:rFonts w:ascii="Verdana" w:hAnsi="Verdana"/>
                  <w:color w:val="000000"/>
                  <w:sz w:val="18"/>
                  <w:szCs w:val="18"/>
                </w:rPr>
                <w:delText>836.679,69</w:delText>
              </w:r>
            </w:del>
          </w:p>
        </w:tc>
      </w:tr>
      <w:tr w:rsidR="00A15E49" w:rsidRPr="003B4FDD" w:rsidDel="0016548E" w:rsidTr="000847DB">
        <w:trPr>
          <w:gridAfter w:val="1"/>
          <w:wAfter w:w="177" w:type="dxa"/>
          <w:trHeight w:val="309"/>
          <w:jc w:val="center"/>
          <w:del w:id="59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00" w:author="Felipe Soares" w:date="2021-03-27T09:59:00Z"/>
                <w:rFonts w:ascii="Verdana" w:hAnsi="Verdana"/>
                <w:color w:val="000000"/>
                <w:sz w:val="18"/>
                <w:szCs w:val="18"/>
              </w:rPr>
            </w:pPr>
            <w:del w:id="601" w:author="Felipe Soares" w:date="2021-03-27T09:59:00Z">
              <w:r w:rsidRPr="00CC2395" w:rsidDel="0016548E">
                <w:rPr>
                  <w:rFonts w:ascii="Verdana" w:hAnsi="Verdana"/>
                  <w:color w:val="000000"/>
                  <w:sz w:val="18"/>
                  <w:szCs w:val="18"/>
                </w:rPr>
                <w:delText>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02" w:author="Felipe Soares" w:date="2021-03-27T09:59:00Z"/>
                <w:rFonts w:ascii="Verdana" w:hAnsi="Verdana" w:cs="Calibri"/>
                <w:sz w:val="18"/>
                <w:szCs w:val="18"/>
              </w:rPr>
            </w:pPr>
            <w:del w:id="603" w:author="Felipe Soares" w:date="2021-03-27T09:59:00Z">
              <w:r w:rsidRPr="00CC2395" w:rsidDel="0016548E">
                <w:rPr>
                  <w:rFonts w:ascii="Verdana" w:hAnsi="Verdana"/>
                  <w:color w:val="000000"/>
                  <w:sz w:val="18"/>
                  <w:szCs w:val="18"/>
                </w:rPr>
                <w:delText>21/06/2021</w:delText>
              </w:r>
            </w:del>
          </w:p>
        </w:tc>
        <w:tc>
          <w:tcPr>
            <w:tcW w:w="2288" w:type="dxa"/>
            <w:gridSpan w:val="3"/>
            <w:shd w:val="clear" w:color="auto" w:fill="auto"/>
          </w:tcPr>
          <w:p w:rsidR="00A15E49" w:rsidRPr="00CC2395" w:rsidDel="0016548E" w:rsidRDefault="00A15E49">
            <w:pPr>
              <w:spacing w:line="320" w:lineRule="exact"/>
              <w:jc w:val="center"/>
              <w:rPr>
                <w:del w:id="604" w:author="Felipe Soares" w:date="2021-03-27T09:59:00Z"/>
                <w:rFonts w:ascii="Verdana" w:hAnsi="Verdana" w:cs="Calibri"/>
                <w:color w:val="000000"/>
                <w:sz w:val="18"/>
                <w:szCs w:val="18"/>
              </w:rPr>
            </w:pPr>
            <w:del w:id="60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06" w:author="Felipe Soares" w:date="2021-03-27T09:59:00Z"/>
                <w:rFonts w:ascii="Verdana" w:hAnsi="Verdana" w:cs="Calibri"/>
                <w:color w:val="000000"/>
                <w:sz w:val="18"/>
                <w:szCs w:val="18"/>
              </w:rPr>
            </w:pPr>
            <w:del w:id="60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08" w:author="Felipe Soares" w:date="2021-03-27T09:59:00Z"/>
                <w:rFonts w:ascii="Verdana" w:hAnsi="Verdana" w:cs="Calibri"/>
                <w:color w:val="000000"/>
                <w:sz w:val="18"/>
                <w:szCs w:val="18"/>
              </w:rPr>
            </w:pPr>
            <w:del w:id="609" w:author="Felipe Soares" w:date="2021-03-27T09:59:00Z">
              <w:r w:rsidRPr="00CC2395" w:rsidDel="0016548E">
                <w:rPr>
                  <w:rFonts w:ascii="Verdana" w:hAnsi="Verdana"/>
                  <w:color w:val="000000"/>
                  <w:sz w:val="18"/>
                  <w:szCs w:val="18"/>
                </w:rPr>
                <w:delText>836.688,36</w:delText>
              </w:r>
            </w:del>
          </w:p>
        </w:tc>
      </w:tr>
      <w:tr w:rsidR="00A15E49" w:rsidRPr="003B4FDD" w:rsidDel="0016548E" w:rsidTr="000847DB">
        <w:trPr>
          <w:gridAfter w:val="1"/>
          <w:wAfter w:w="177" w:type="dxa"/>
          <w:trHeight w:val="309"/>
          <w:jc w:val="center"/>
          <w:del w:id="61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11" w:author="Felipe Soares" w:date="2021-03-27T09:59:00Z"/>
                <w:rFonts w:ascii="Verdana" w:hAnsi="Verdana"/>
                <w:color w:val="000000"/>
                <w:sz w:val="18"/>
                <w:szCs w:val="18"/>
              </w:rPr>
            </w:pPr>
            <w:del w:id="612" w:author="Felipe Soares" w:date="2021-03-27T09:59:00Z">
              <w:r w:rsidRPr="00CC2395" w:rsidDel="0016548E">
                <w:rPr>
                  <w:rFonts w:ascii="Verdana" w:hAnsi="Verdana"/>
                  <w:color w:val="000000"/>
                  <w:sz w:val="18"/>
                  <w:szCs w:val="18"/>
                </w:rPr>
                <w:delText>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13" w:author="Felipe Soares" w:date="2021-03-27T09:59:00Z"/>
                <w:rFonts w:ascii="Verdana" w:hAnsi="Verdana" w:cs="Calibri"/>
                <w:sz w:val="18"/>
                <w:szCs w:val="18"/>
              </w:rPr>
            </w:pPr>
            <w:del w:id="614" w:author="Felipe Soares" w:date="2021-03-27T09:59:00Z">
              <w:r w:rsidRPr="00CC2395" w:rsidDel="0016548E">
                <w:rPr>
                  <w:rFonts w:ascii="Verdana" w:hAnsi="Verdana"/>
                  <w:color w:val="000000"/>
                  <w:sz w:val="18"/>
                  <w:szCs w:val="18"/>
                </w:rPr>
                <w:delText>19/07/2021</w:delText>
              </w:r>
            </w:del>
          </w:p>
        </w:tc>
        <w:tc>
          <w:tcPr>
            <w:tcW w:w="2288" w:type="dxa"/>
            <w:gridSpan w:val="3"/>
            <w:shd w:val="clear" w:color="auto" w:fill="auto"/>
          </w:tcPr>
          <w:p w:rsidR="00A15E49" w:rsidRPr="00CC2395" w:rsidDel="0016548E" w:rsidRDefault="00A15E49">
            <w:pPr>
              <w:spacing w:line="320" w:lineRule="exact"/>
              <w:jc w:val="center"/>
              <w:rPr>
                <w:del w:id="615" w:author="Felipe Soares" w:date="2021-03-27T09:59:00Z"/>
                <w:rFonts w:ascii="Verdana" w:hAnsi="Verdana" w:cs="Calibri"/>
                <w:color w:val="000000"/>
                <w:sz w:val="18"/>
                <w:szCs w:val="18"/>
              </w:rPr>
            </w:pPr>
            <w:del w:id="61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17" w:author="Felipe Soares" w:date="2021-03-27T09:59:00Z"/>
                <w:rFonts w:ascii="Verdana" w:hAnsi="Verdana" w:cs="Calibri"/>
                <w:color w:val="000000"/>
                <w:sz w:val="18"/>
                <w:szCs w:val="18"/>
              </w:rPr>
            </w:pPr>
            <w:del w:id="61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19" w:author="Felipe Soares" w:date="2021-03-27T09:59:00Z"/>
                <w:rFonts w:ascii="Verdana" w:hAnsi="Verdana" w:cs="Calibri"/>
                <w:color w:val="000000"/>
                <w:sz w:val="18"/>
                <w:szCs w:val="18"/>
              </w:rPr>
            </w:pPr>
            <w:del w:id="620" w:author="Felipe Soares" w:date="2021-03-27T09:59:00Z">
              <w:r w:rsidRPr="00CC2395" w:rsidDel="0016548E">
                <w:rPr>
                  <w:rFonts w:ascii="Verdana" w:hAnsi="Verdana"/>
                  <w:color w:val="000000"/>
                  <w:sz w:val="18"/>
                  <w:szCs w:val="18"/>
                </w:rPr>
                <w:delText>836.676,01</w:delText>
              </w:r>
            </w:del>
          </w:p>
        </w:tc>
      </w:tr>
      <w:tr w:rsidR="00A15E49" w:rsidRPr="003B4FDD" w:rsidDel="0016548E" w:rsidTr="000847DB">
        <w:trPr>
          <w:gridAfter w:val="1"/>
          <w:wAfter w:w="177" w:type="dxa"/>
          <w:trHeight w:val="309"/>
          <w:jc w:val="center"/>
          <w:del w:id="62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22" w:author="Felipe Soares" w:date="2021-03-27T09:59:00Z"/>
                <w:rFonts w:ascii="Verdana" w:hAnsi="Verdana"/>
                <w:color w:val="000000"/>
                <w:sz w:val="18"/>
                <w:szCs w:val="18"/>
              </w:rPr>
            </w:pPr>
            <w:del w:id="623" w:author="Felipe Soares" w:date="2021-03-27T09:59:00Z">
              <w:r w:rsidRPr="00CC2395" w:rsidDel="0016548E">
                <w:rPr>
                  <w:rFonts w:ascii="Verdana" w:hAnsi="Verdana"/>
                  <w:color w:val="000000"/>
                  <w:sz w:val="18"/>
                  <w:szCs w:val="18"/>
                </w:rPr>
                <w:delText>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24" w:author="Felipe Soares" w:date="2021-03-27T09:59:00Z"/>
                <w:rFonts w:ascii="Verdana" w:hAnsi="Verdana" w:cs="Calibri"/>
                <w:sz w:val="18"/>
                <w:szCs w:val="18"/>
              </w:rPr>
            </w:pPr>
            <w:del w:id="625" w:author="Felipe Soares" w:date="2021-03-27T09:59:00Z">
              <w:r w:rsidRPr="00CC2395" w:rsidDel="0016548E">
                <w:rPr>
                  <w:rFonts w:ascii="Verdana" w:hAnsi="Verdana"/>
                  <w:color w:val="000000"/>
                  <w:sz w:val="18"/>
                  <w:szCs w:val="18"/>
                </w:rPr>
                <w:delText>19/08/2021</w:delText>
              </w:r>
            </w:del>
          </w:p>
        </w:tc>
        <w:tc>
          <w:tcPr>
            <w:tcW w:w="2288" w:type="dxa"/>
            <w:gridSpan w:val="3"/>
            <w:shd w:val="clear" w:color="auto" w:fill="auto"/>
          </w:tcPr>
          <w:p w:rsidR="00A15E49" w:rsidRPr="00CC2395" w:rsidDel="0016548E" w:rsidRDefault="00A15E49">
            <w:pPr>
              <w:spacing w:line="320" w:lineRule="exact"/>
              <w:jc w:val="center"/>
              <w:rPr>
                <w:del w:id="626" w:author="Felipe Soares" w:date="2021-03-27T09:59:00Z"/>
                <w:rFonts w:ascii="Verdana" w:hAnsi="Verdana" w:cs="Calibri"/>
                <w:color w:val="000000"/>
                <w:sz w:val="18"/>
                <w:szCs w:val="18"/>
              </w:rPr>
            </w:pPr>
            <w:del w:id="62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28" w:author="Felipe Soares" w:date="2021-03-27T09:59:00Z"/>
                <w:rFonts w:ascii="Verdana" w:hAnsi="Verdana" w:cs="Calibri"/>
                <w:color w:val="000000"/>
                <w:sz w:val="18"/>
                <w:szCs w:val="18"/>
              </w:rPr>
            </w:pPr>
            <w:del w:id="62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30" w:author="Felipe Soares" w:date="2021-03-27T09:59:00Z"/>
                <w:rFonts w:ascii="Verdana" w:hAnsi="Verdana" w:cs="Calibri"/>
                <w:color w:val="000000"/>
                <w:sz w:val="18"/>
                <w:szCs w:val="18"/>
              </w:rPr>
            </w:pPr>
            <w:del w:id="631" w:author="Felipe Soares" w:date="2021-03-27T09:59:00Z">
              <w:r w:rsidRPr="00CC2395" w:rsidDel="0016548E">
                <w:rPr>
                  <w:rFonts w:ascii="Verdana" w:hAnsi="Verdana"/>
                  <w:color w:val="000000"/>
                  <w:sz w:val="18"/>
                  <w:szCs w:val="18"/>
                </w:rPr>
                <w:delText>836.662,17</w:delText>
              </w:r>
            </w:del>
          </w:p>
        </w:tc>
      </w:tr>
      <w:tr w:rsidR="00A15E49" w:rsidRPr="003B4FDD" w:rsidDel="0016548E" w:rsidTr="000847DB">
        <w:trPr>
          <w:gridAfter w:val="1"/>
          <w:wAfter w:w="177" w:type="dxa"/>
          <w:trHeight w:val="309"/>
          <w:jc w:val="center"/>
          <w:del w:id="63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33" w:author="Felipe Soares" w:date="2021-03-27T09:59:00Z"/>
                <w:rFonts w:ascii="Verdana" w:hAnsi="Verdana"/>
                <w:color w:val="000000"/>
                <w:sz w:val="18"/>
                <w:szCs w:val="18"/>
              </w:rPr>
            </w:pPr>
            <w:del w:id="634" w:author="Felipe Soares" w:date="2021-03-27T09:59:00Z">
              <w:r w:rsidRPr="00CC2395" w:rsidDel="0016548E">
                <w:rPr>
                  <w:rFonts w:ascii="Verdana" w:hAnsi="Verdana"/>
                  <w:color w:val="000000"/>
                  <w:sz w:val="18"/>
                  <w:szCs w:val="18"/>
                </w:rPr>
                <w:delText>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35" w:author="Felipe Soares" w:date="2021-03-27T09:59:00Z"/>
                <w:rFonts w:ascii="Verdana" w:hAnsi="Verdana" w:cs="Calibri"/>
                <w:sz w:val="18"/>
                <w:szCs w:val="18"/>
              </w:rPr>
            </w:pPr>
            <w:del w:id="636" w:author="Felipe Soares" w:date="2021-03-27T09:59:00Z">
              <w:r w:rsidRPr="00CC2395" w:rsidDel="0016548E">
                <w:rPr>
                  <w:rFonts w:ascii="Verdana" w:hAnsi="Verdana"/>
                  <w:color w:val="000000"/>
                  <w:sz w:val="18"/>
                  <w:szCs w:val="18"/>
                </w:rPr>
                <w:delText>20/09/2021</w:delText>
              </w:r>
            </w:del>
          </w:p>
        </w:tc>
        <w:tc>
          <w:tcPr>
            <w:tcW w:w="2288" w:type="dxa"/>
            <w:gridSpan w:val="3"/>
            <w:shd w:val="clear" w:color="auto" w:fill="auto"/>
          </w:tcPr>
          <w:p w:rsidR="00A15E49" w:rsidRPr="00CC2395" w:rsidDel="0016548E" w:rsidRDefault="00A15E49">
            <w:pPr>
              <w:spacing w:line="320" w:lineRule="exact"/>
              <w:jc w:val="center"/>
              <w:rPr>
                <w:del w:id="637" w:author="Felipe Soares" w:date="2021-03-27T09:59:00Z"/>
                <w:rFonts w:ascii="Verdana" w:hAnsi="Verdana" w:cs="Calibri"/>
                <w:color w:val="000000"/>
                <w:sz w:val="18"/>
                <w:szCs w:val="18"/>
              </w:rPr>
            </w:pPr>
            <w:del w:id="63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39" w:author="Felipe Soares" w:date="2021-03-27T09:59:00Z"/>
                <w:rFonts w:ascii="Verdana" w:hAnsi="Verdana" w:cs="Calibri"/>
                <w:color w:val="000000"/>
                <w:sz w:val="18"/>
                <w:szCs w:val="18"/>
              </w:rPr>
            </w:pPr>
            <w:del w:id="64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41" w:author="Felipe Soares" w:date="2021-03-27T09:59:00Z"/>
                <w:rFonts w:ascii="Verdana" w:hAnsi="Verdana" w:cs="Calibri"/>
                <w:color w:val="000000"/>
                <w:sz w:val="18"/>
                <w:szCs w:val="18"/>
              </w:rPr>
            </w:pPr>
            <w:del w:id="642" w:author="Felipe Soares" w:date="2021-03-27T09:59:00Z">
              <w:r w:rsidRPr="00CC2395" w:rsidDel="0016548E">
                <w:rPr>
                  <w:rFonts w:ascii="Verdana" w:hAnsi="Verdana"/>
                  <w:color w:val="000000"/>
                  <w:sz w:val="18"/>
                  <w:szCs w:val="18"/>
                </w:rPr>
                <w:delText>836.675,37</w:delText>
              </w:r>
            </w:del>
          </w:p>
        </w:tc>
      </w:tr>
      <w:tr w:rsidR="00A15E49" w:rsidRPr="003B4FDD" w:rsidDel="0016548E" w:rsidTr="000847DB">
        <w:trPr>
          <w:gridAfter w:val="1"/>
          <w:wAfter w:w="177" w:type="dxa"/>
          <w:trHeight w:val="309"/>
          <w:jc w:val="center"/>
          <w:del w:id="64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44" w:author="Felipe Soares" w:date="2021-03-27T09:59:00Z"/>
                <w:rFonts w:ascii="Verdana" w:hAnsi="Verdana"/>
                <w:color w:val="000000"/>
                <w:sz w:val="18"/>
                <w:szCs w:val="18"/>
              </w:rPr>
            </w:pPr>
            <w:del w:id="645" w:author="Felipe Soares" w:date="2021-03-27T09:59:00Z">
              <w:r w:rsidRPr="00CC2395" w:rsidDel="0016548E">
                <w:rPr>
                  <w:rFonts w:ascii="Verdana" w:hAnsi="Verdana"/>
                  <w:color w:val="000000"/>
                  <w:sz w:val="18"/>
                  <w:szCs w:val="18"/>
                </w:rPr>
                <w:delText>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46" w:author="Felipe Soares" w:date="2021-03-27T09:59:00Z"/>
                <w:rFonts w:ascii="Verdana" w:hAnsi="Verdana" w:cs="Calibri"/>
                <w:sz w:val="18"/>
                <w:szCs w:val="18"/>
              </w:rPr>
            </w:pPr>
            <w:del w:id="647" w:author="Felipe Soares" w:date="2021-03-27T09:59:00Z">
              <w:r w:rsidRPr="00CC2395" w:rsidDel="0016548E">
                <w:rPr>
                  <w:rFonts w:ascii="Verdana" w:hAnsi="Verdana"/>
                  <w:color w:val="000000"/>
                  <w:sz w:val="18"/>
                  <w:szCs w:val="18"/>
                </w:rPr>
                <w:delText>19/10/2021</w:delText>
              </w:r>
            </w:del>
          </w:p>
        </w:tc>
        <w:tc>
          <w:tcPr>
            <w:tcW w:w="2288" w:type="dxa"/>
            <w:gridSpan w:val="3"/>
            <w:shd w:val="clear" w:color="auto" w:fill="auto"/>
          </w:tcPr>
          <w:p w:rsidR="00A15E49" w:rsidRPr="00CC2395" w:rsidDel="0016548E" w:rsidRDefault="00A15E49">
            <w:pPr>
              <w:spacing w:line="320" w:lineRule="exact"/>
              <w:jc w:val="center"/>
              <w:rPr>
                <w:del w:id="648" w:author="Felipe Soares" w:date="2021-03-27T09:59:00Z"/>
                <w:rFonts w:ascii="Verdana" w:hAnsi="Verdana" w:cs="Calibri"/>
                <w:color w:val="000000"/>
                <w:sz w:val="18"/>
                <w:szCs w:val="18"/>
              </w:rPr>
            </w:pPr>
            <w:del w:id="64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50" w:author="Felipe Soares" w:date="2021-03-27T09:59:00Z"/>
                <w:rFonts w:ascii="Verdana" w:hAnsi="Verdana" w:cs="Calibri"/>
                <w:color w:val="000000"/>
                <w:sz w:val="18"/>
                <w:szCs w:val="18"/>
              </w:rPr>
            </w:pPr>
            <w:del w:id="65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52" w:author="Felipe Soares" w:date="2021-03-27T09:59:00Z"/>
                <w:rFonts w:ascii="Verdana" w:hAnsi="Verdana" w:cs="Calibri"/>
                <w:color w:val="000000"/>
                <w:sz w:val="18"/>
                <w:szCs w:val="18"/>
              </w:rPr>
            </w:pPr>
            <w:del w:id="653" w:author="Felipe Soares" w:date="2021-03-27T09:59:00Z">
              <w:r w:rsidRPr="00CC2395" w:rsidDel="0016548E">
                <w:rPr>
                  <w:rFonts w:ascii="Verdana" w:hAnsi="Verdana"/>
                  <w:color w:val="000000"/>
                  <w:sz w:val="18"/>
                  <w:szCs w:val="18"/>
                </w:rPr>
                <w:delText>836.647,87</w:delText>
              </w:r>
            </w:del>
          </w:p>
        </w:tc>
      </w:tr>
      <w:tr w:rsidR="00A15E49" w:rsidRPr="003B4FDD" w:rsidDel="0016548E" w:rsidTr="000847DB">
        <w:trPr>
          <w:gridAfter w:val="1"/>
          <w:wAfter w:w="177" w:type="dxa"/>
          <w:trHeight w:val="309"/>
          <w:jc w:val="center"/>
          <w:del w:id="65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55" w:author="Felipe Soares" w:date="2021-03-27T09:59:00Z"/>
                <w:rFonts w:ascii="Verdana" w:hAnsi="Verdana"/>
                <w:color w:val="000000"/>
                <w:sz w:val="18"/>
                <w:szCs w:val="18"/>
              </w:rPr>
            </w:pPr>
            <w:del w:id="656" w:author="Felipe Soares" w:date="2021-03-27T09:59:00Z">
              <w:r w:rsidRPr="00CC2395" w:rsidDel="0016548E">
                <w:rPr>
                  <w:rFonts w:ascii="Verdana" w:hAnsi="Verdana"/>
                  <w:color w:val="000000"/>
                  <w:sz w:val="18"/>
                  <w:szCs w:val="18"/>
                </w:rPr>
                <w:delText>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57" w:author="Felipe Soares" w:date="2021-03-27T09:59:00Z"/>
                <w:rFonts w:ascii="Verdana" w:hAnsi="Verdana" w:cs="Calibri"/>
                <w:sz w:val="18"/>
                <w:szCs w:val="18"/>
              </w:rPr>
            </w:pPr>
            <w:del w:id="658" w:author="Felipe Soares" w:date="2021-03-27T09:59:00Z">
              <w:r w:rsidRPr="00CC2395" w:rsidDel="0016548E">
                <w:rPr>
                  <w:rFonts w:ascii="Verdana" w:hAnsi="Verdana"/>
                  <w:color w:val="000000"/>
                  <w:sz w:val="18"/>
                  <w:szCs w:val="18"/>
                </w:rPr>
                <w:delText>19/11/2021</w:delText>
              </w:r>
            </w:del>
          </w:p>
        </w:tc>
        <w:tc>
          <w:tcPr>
            <w:tcW w:w="2288" w:type="dxa"/>
            <w:gridSpan w:val="3"/>
            <w:shd w:val="clear" w:color="auto" w:fill="auto"/>
          </w:tcPr>
          <w:p w:rsidR="00A15E49" w:rsidRPr="00CC2395" w:rsidDel="0016548E" w:rsidRDefault="00A15E49">
            <w:pPr>
              <w:spacing w:line="320" w:lineRule="exact"/>
              <w:jc w:val="center"/>
              <w:rPr>
                <w:del w:id="659" w:author="Felipe Soares" w:date="2021-03-27T09:59:00Z"/>
                <w:rFonts w:ascii="Verdana" w:hAnsi="Verdana" w:cs="Calibri"/>
                <w:color w:val="000000"/>
                <w:sz w:val="18"/>
                <w:szCs w:val="18"/>
              </w:rPr>
            </w:pPr>
            <w:del w:id="66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61" w:author="Felipe Soares" w:date="2021-03-27T09:59:00Z"/>
                <w:rFonts w:ascii="Verdana" w:hAnsi="Verdana" w:cs="Calibri"/>
                <w:color w:val="000000"/>
                <w:sz w:val="18"/>
                <w:szCs w:val="18"/>
              </w:rPr>
            </w:pPr>
            <w:del w:id="66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63" w:author="Felipe Soares" w:date="2021-03-27T09:59:00Z"/>
                <w:rFonts w:ascii="Verdana" w:hAnsi="Verdana" w:cs="Calibri"/>
                <w:color w:val="000000"/>
                <w:sz w:val="18"/>
                <w:szCs w:val="18"/>
              </w:rPr>
            </w:pPr>
            <w:del w:id="664" w:author="Felipe Soares" w:date="2021-03-27T09:59:00Z">
              <w:r w:rsidRPr="00CC2395" w:rsidDel="0016548E">
                <w:rPr>
                  <w:rFonts w:ascii="Verdana" w:hAnsi="Verdana"/>
                  <w:color w:val="000000"/>
                  <w:sz w:val="18"/>
                  <w:szCs w:val="18"/>
                </w:rPr>
                <w:delText>836.679,07</w:delText>
              </w:r>
            </w:del>
          </w:p>
        </w:tc>
      </w:tr>
      <w:tr w:rsidR="00A15E49" w:rsidRPr="003B4FDD" w:rsidDel="0016548E" w:rsidTr="000847DB">
        <w:trPr>
          <w:gridAfter w:val="1"/>
          <w:wAfter w:w="177" w:type="dxa"/>
          <w:trHeight w:val="309"/>
          <w:jc w:val="center"/>
          <w:del w:id="66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66" w:author="Felipe Soares" w:date="2021-03-27T09:59:00Z"/>
                <w:rFonts w:ascii="Verdana" w:hAnsi="Verdana"/>
                <w:color w:val="000000"/>
                <w:sz w:val="18"/>
                <w:szCs w:val="18"/>
              </w:rPr>
            </w:pPr>
            <w:del w:id="667" w:author="Felipe Soares" w:date="2021-03-27T09:59:00Z">
              <w:r w:rsidRPr="00CC2395" w:rsidDel="0016548E">
                <w:rPr>
                  <w:rFonts w:ascii="Verdana" w:hAnsi="Verdana"/>
                  <w:color w:val="000000"/>
                  <w:sz w:val="18"/>
                  <w:szCs w:val="18"/>
                </w:rPr>
                <w:delText>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68" w:author="Felipe Soares" w:date="2021-03-27T09:59:00Z"/>
                <w:rFonts w:ascii="Verdana" w:hAnsi="Verdana" w:cs="Calibri"/>
                <w:sz w:val="18"/>
                <w:szCs w:val="18"/>
              </w:rPr>
            </w:pPr>
            <w:del w:id="669" w:author="Felipe Soares" w:date="2021-03-27T09:59:00Z">
              <w:r w:rsidRPr="00CC2395" w:rsidDel="0016548E">
                <w:rPr>
                  <w:rFonts w:ascii="Verdana" w:hAnsi="Verdana"/>
                  <w:color w:val="000000"/>
                  <w:sz w:val="18"/>
                  <w:szCs w:val="18"/>
                </w:rPr>
                <w:delText>20/12/2021</w:delText>
              </w:r>
            </w:del>
          </w:p>
        </w:tc>
        <w:tc>
          <w:tcPr>
            <w:tcW w:w="2288" w:type="dxa"/>
            <w:gridSpan w:val="3"/>
            <w:shd w:val="clear" w:color="auto" w:fill="auto"/>
          </w:tcPr>
          <w:p w:rsidR="00A15E49" w:rsidRPr="00CC2395" w:rsidDel="0016548E" w:rsidRDefault="00A15E49">
            <w:pPr>
              <w:spacing w:line="320" w:lineRule="exact"/>
              <w:jc w:val="center"/>
              <w:rPr>
                <w:del w:id="670" w:author="Felipe Soares" w:date="2021-03-27T09:59:00Z"/>
                <w:rFonts w:ascii="Verdana" w:hAnsi="Verdana" w:cs="Calibri"/>
                <w:color w:val="000000"/>
                <w:sz w:val="18"/>
                <w:szCs w:val="18"/>
              </w:rPr>
            </w:pPr>
            <w:del w:id="67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72" w:author="Felipe Soares" w:date="2021-03-27T09:59:00Z"/>
                <w:rFonts w:ascii="Verdana" w:hAnsi="Verdana" w:cs="Calibri"/>
                <w:color w:val="000000"/>
                <w:sz w:val="18"/>
                <w:szCs w:val="18"/>
              </w:rPr>
            </w:pPr>
            <w:del w:id="67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74" w:author="Felipe Soares" w:date="2021-03-27T09:59:00Z"/>
                <w:rFonts w:ascii="Verdana" w:hAnsi="Verdana" w:cs="Calibri"/>
                <w:color w:val="000000"/>
                <w:sz w:val="18"/>
                <w:szCs w:val="18"/>
              </w:rPr>
            </w:pPr>
            <w:del w:id="675" w:author="Felipe Soares" w:date="2021-03-27T09:59:00Z">
              <w:r w:rsidRPr="00CC2395" w:rsidDel="0016548E">
                <w:rPr>
                  <w:rFonts w:ascii="Verdana" w:hAnsi="Verdana"/>
                  <w:color w:val="000000"/>
                  <w:sz w:val="18"/>
                  <w:szCs w:val="18"/>
                </w:rPr>
                <w:delText>836.666,14</w:delText>
              </w:r>
            </w:del>
          </w:p>
        </w:tc>
      </w:tr>
      <w:tr w:rsidR="00A15E49" w:rsidRPr="003B4FDD" w:rsidDel="0016548E" w:rsidTr="000847DB">
        <w:trPr>
          <w:gridAfter w:val="1"/>
          <w:wAfter w:w="177" w:type="dxa"/>
          <w:trHeight w:val="309"/>
          <w:jc w:val="center"/>
          <w:del w:id="67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77" w:author="Felipe Soares" w:date="2021-03-27T09:59:00Z"/>
                <w:rFonts w:ascii="Verdana" w:hAnsi="Verdana"/>
                <w:color w:val="000000"/>
                <w:sz w:val="18"/>
                <w:szCs w:val="18"/>
              </w:rPr>
            </w:pPr>
            <w:del w:id="678" w:author="Felipe Soares" w:date="2021-03-27T09:59:00Z">
              <w:r w:rsidRPr="00CC2395" w:rsidDel="0016548E">
                <w:rPr>
                  <w:rFonts w:ascii="Verdana" w:hAnsi="Verdana"/>
                  <w:color w:val="000000"/>
                  <w:sz w:val="18"/>
                  <w:szCs w:val="18"/>
                </w:rPr>
                <w:delText>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79" w:author="Felipe Soares" w:date="2021-03-27T09:59:00Z"/>
                <w:rFonts w:ascii="Verdana" w:hAnsi="Verdana" w:cs="Calibri"/>
                <w:sz w:val="18"/>
                <w:szCs w:val="18"/>
              </w:rPr>
            </w:pPr>
            <w:del w:id="680" w:author="Felipe Soares" w:date="2021-03-27T09:59:00Z">
              <w:r w:rsidRPr="00CC2395" w:rsidDel="0016548E">
                <w:rPr>
                  <w:rFonts w:ascii="Verdana" w:hAnsi="Verdana"/>
                  <w:color w:val="000000"/>
                  <w:sz w:val="18"/>
                  <w:szCs w:val="18"/>
                </w:rPr>
                <w:delText>19/01/2022</w:delText>
              </w:r>
            </w:del>
          </w:p>
        </w:tc>
        <w:tc>
          <w:tcPr>
            <w:tcW w:w="2288" w:type="dxa"/>
            <w:gridSpan w:val="3"/>
            <w:shd w:val="clear" w:color="auto" w:fill="auto"/>
          </w:tcPr>
          <w:p w:rsidR="00A15E49" w:rsidRPr="00CC2395" w:rsidDel="0016548E" w:rsidRDefault="00A15E49">
            <w:pPr>
              <w:spacing w:line="320" w:lineRule="exact"/>
              <w:jc w:val="center"/>
              <w:rPr>
                <w:del w:id="681" w:author="Felipe Soares" w:date="2021-03-27T09:59:00Z"/>
                <w:rFonts w:ascii="Verdana" w:hAnsi="Verdana" w:cs="Calibri"/>
                <w:color w:val="000000"/>
                <w:sz w:val="18"/>
                <w:szCs w:val="18"/>
              </w:rPr>
            </w:pPr>
            <w:del w:id="68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83" w:author="Felipe Soares" w:date="2021-03-27T09:59:00Z"/>
                <w:rFonts w:ascii="Verdana" w:hAnsi="Verdana" w:cs="Calibri"/>
                <w:color w:val="000000"/>
                <w:sz w:val="18"/>
                <w:szCs w:val="18"/>
              </w:rPr>
            </w:pPr>
            <w:del w:id="68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85" w:author="Felipe Soares" w:date="2021-03-27T09:59:00Z"/>
                <w:rFonts w:ascii="Verdana" w:hAnsi="Verdana" w:cs="Calibri"/>
                <w:color w:val="000000"/>
                <w:sz w:val="18"/>
                <w:szCs w:val="18"/>
              </w:rPr>
            </w:pPr>
            <w:del w:id="686" w:author="Felipe Soares" w:date="2021-03-27T09:59:00Z">
              <w:r w:rsidRPr="00CC2395" w:rsidDel="0016548E">
                <w:rPr>
                  <w:rFonts w:ascii="Verdana" w:hAnsi="Verdana"/>
                  <w:color w:val="000000"/>
                  <w:sz w:val="18"/>
                  <w:szCs w:val="18"/>
                </w:rPr>
                <w:delText>836.657,88</w:delText>
              </w:r>
            </w:del>
          </w:p>
        </w:tc>
      </w:tr>
      <w:tr w:rsidR="00A15E49" w:rsidRPr="003B4FDD" w:rsidDel="0016548E" w:rsidTr="000847DB">
        <w:trPr>
          <w:gridAfter w:val="1"/>
          <w:wAfter w:w="177" w:type="dxa"/>
          <w:trHeight w:val="309"/>
          <w:jc w:val="center"/>
          <w:del w:id="68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88" w:author="Felipe Soares" w:date="2021-03-27T09:59:00Z"/>
                <w:rFonts w:ascii="Verdana" w:hAnsi="Verdana"/>
                <w:color w:val="000000"/>
                <w:sz w:val="18"/>
                <w:szCs w:val="18"/>
              </w:rPr>
            </w:pPr>
            <w:del w:id="689" w:author="Felipe Soares" w:date="2021-03-27T09:59:00Z">
              <w:r w:rsidRPr="00CC2395" w:rsidDel="0016548E">
                <w:rPr>
                  <w:rFonts w:ascii="Verdana" w:hAnsi="Verdana"/>
                  <w:color w:val="000000"/>
                  <w:sz w:val="18"/>
                  <w:szCs w:val="18"/>
                </w:rPr>
                <w:delText>10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90" w:author="Felipe Soares" w:date="2021-03-27T09:59:00Z"/>
                <w:rFonts w:ascii="Verdana" w:hAnsi="Verdana" w:cs="Calibri"/>
                <w:sz w:val="18"/>
                <w:szCs w:val="18"/>
              </w:rPr>
            </w:pPr>
            <w:del w:id="691" w:author="Felipe Soares" w:date="2021-03-27T09:59:00Z">
              <w:r w:rsidRPr="00CC2395" w:rsidDel="0016548E">
                <w:rPr>
                  <w:rFonts w:ascii="Verdana" w:hAnsi="Verdana"/>
                  <w:color w:val="000000"/>
                  <w:sz w:val="18"/>
                  <w:szCs w:val="18"/>
                </w:rPr>
                <w:delText>21/02/2022</w:delText>
              </w:r>
            </w:del>
          </w:p>
        </w:tc>
        <w:tc>
          <w:tcPr>
            <w:tcW w:w="2288" w:type="dxa"/>
            <w:gridSpan w:val="3"/>
            <w:shd w:val="clear" w:color="auto" w:fill="auto"/>
          </w:tcPr>
          <w:p w:rsidR="00A15E49" w:rsidRPr="00CC2395" w:rsidDel="0016548E" w:rsidRDefault="00A15E49">
            <w:pPr>
              <w:spacing w:line="320" w:lineRule="exact"/>
              <w:jc w:val="center"/>
              <w:rPr>
                <w:del w:id="692" w:author="Felipe Soares" w:date="2021-03-27T09:59:00Z"/>
                <w:rFonts w:ascii="Verdana" w:hAnsi="Verdana" w:cs="Calibri"/>
                <w:color w:val="000000"/>
                <w:sz w:val="18"/>
                <w:szCs w:val="18"/>
              </w:rPr>
            </w:pPr>
            <w:del w:id="69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694" w:author="Felipe Soares" w:date="2021-03-27T09:59:00Z"/>
                <w:rFonts w:ascii="Verdana" w:hAnsi="Verdana" w:cs="Calibri"/>
                <w:color w:val="000000"/>
                <w:sz w:val="18"/>
                <w:szCs w:val="18"/>
              </w:rPr>
            </w:pPr>
            <w:del w:id="69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696" w:author="Felipe Soares" w:date="2021-03-27T09:59:00Z"/>
                <w:rFonts w:ascii="Verdana" w:hAnsi="Verdana" w:cs="Calibri"/>
                <w:color w:val="000000"/>
                <w:sz w:val="18"/>
                <w:szCs w:val="18"/>
              </w:rPr>
            </w:pPr>
            <w:del w:id="697" w:author="Felipe Soares" w:date="2021-03-27T09:59:00Z">
              <w:r w:rsidRPr="00CC2395" w:rsidDel="0016548E">
                <w:rPr>
                  <w:rFonts w:ascii="Verdana" w:hAnsi="Verdana"/>
                  <w:color w:val="000000"/>
                  <w:sz w:val="18"/>
                  <w:szCs w:val="18"/>
                </w:rPr>
                <w:delText>838.743,68</w:delText>
              </w:r>
            </w:del>
          </w:p>
        </w:tc>
      </w:tr>
      <w:tr w:rsidR="00A15E49" w:rsidRPr="003B4FDD" w:rsidDel="0016548E" w:rsidTr="000847DB">
        <w:trPr>
          <w:gridAfter w:val="1"/>
          <w:wAfter w:w="177" w:type="dxa"/>
          <w:trHeight w:val="309"/>
          <w:jc w:val="center"/>
          <w:del w:id="69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699" w:author="Felipe Soares" w:date="2021-03-27T09:59:00Z"/>
                <w:rFonts w:ascii="Verdana" w:hAnsi="Verdana"/>
                <w:color w:val="000000"/>
                <w:sz w:val="18"/>
                <w:szCs w:val="18"/>
              </w:rPr>
            </w:pPr>
            <w:del w:id="700" w:author="Felipe Soares" w:date="2021-03-27T09:59:00Z">
              <w:r w:rsidRPr="00CC2395" w:rsidDel="0016548E">
                <w:rPr>
                  <w:rFonts w:ascii="Verdana" w:hAnsi="Verdana"/>
                  <w:color w:val="000000"/>
                  <w:sz w:val="18"/>
                  <w:szCs w:val="18"/>
                </w:rPr>
                <w:delText>11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01" w:author="Felipe Soares" w:date="2021-03-27T09:59:00Z"/>
                <w:rFonts w:ascii="Verdana" w:hAnsi="Verdana" w:cs="Calibri"/>
                <w:sz w:val="18"/>
                <w:szCs w:val="18"/>
              </w:rPr>
            </w:pPr>
            <w:del w:id="702" w:author="Felipe Soares" w:date="2021-03-27T09:59:00Z">
              <w:r w:rsidRPr="00CC2395" w:rsidDel="0016548E">
                <w:rPr>
                  <w:rFonts w:ascii="Verdana" w:hAnsi="Verdana"/>
                  <w:color w:val="000000"/>
                  <w:sz w:val="18"/>
                  <w:szCs w:val="18"/>
                </w:rPr>
                <w:delText>21/03/2022</w:delText>
              </w:r>
            </w:del>
          </w:p>
        </w:tc>
        <w:tc>
          <w:tcPr>
            <w:tcW w:w="2288" w:type="dxa"/>
            <w:gridSpan w:val="3"/>
            <w:shd w:val="clear" w:color="auto" w:fill="auto"/>
          </w:tcPr>
          <w:p w:rsidR="00A15E49" w:rsidRPr="00CC2395" w:rsidDel="0016548E" w:rsidRDefault="00A15E49">
            <w:pPr>
              <w:spacing w:line="320" w:lineRule="exact"/>
              <w:jc w:val="center"/>
              <w:rPr>
                <w:del w:id="703" w:author="Felipe Soares" w:date="2021-03-27T09:59:00Z"/>
                <w:rFonts w:ascii="Verdana" w:hAnsi="Verdana" w:cs="Calibri"/>
                <w:color w:val="000000"/>
                <w:sz w:val="18"/>
                <w:szCs w:val="18"/>
              </w:rPr>
            </w:pPr>
            <w:del w:id="70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05" w:author="Felipe Soares" w:date="2021-03-27T09:59:00Z"/>
                <w:rFonts w:ascii="Verdana" w:hAnsi="Verdana" w:cs="Calibri"/>
                <w:color w:val="000000"/>
                <w:sz w:val="18"/>
                <w:szCs w:val="18"/>
              </w:rPr>
            </w:pPr>
            <w:del w:id="70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07" w:author="Felipe Soares" w:date="2021-03-27T09:59:00Z"/>
                <w:rFonts w:ascii="Verdana" w:hAnsi="Verdana" w:cs="Calibri"/>
                <w:color w:val="000000"/>
                <w:sz w:val="18"/>
                <w:szCs w:val="18"/>
              </w:rPr>
            </w:pPr>
            <w:del w:id="708" w:author="Felipe Soares" w:date="2021-03-27T09:59:00Z">
              <w:r w:rsidRPr="00CC2395" w:rsidDel="0016548E">
                <w:rPr>
                  <w:rFonts w:ascii="Verdana" w:hAnsi="Verdana"/>
                  <w:color w:val="000000"/>
                  <w:sz w:val="18"/>
                  <w:szCs w:val="18"/>
                </w:rPr>
                <w:delText>838.787,63</w:delText>
              </w:r>
            </w:del>
          </w:p>
        </w:tc>
      </w:tr>
      <w:tr w:rsidR="00A15E49" w:rsidRPr="003B4FDD" w:rsidDel="0016548E" w:rsidTr="000847DB">
        <w:trPr>
          <w:gridAfter w:val="1"/>
          <w:wAfter w:w="177" w:type="dxa"/>
          <w:trHeight w:val="309"/>
          <w:jc w:val="center"/>
          <w:del w:id="70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10" w:author="Felipe Soares" w:date="2021-03-27T09:59:00Z"/>
                <w:rFonts w:ascii="Verdana" w:hAnsi="Verdana"/>
                <w:color w:val="000000"/>
                <w:sz w:val="18"/>
                <w:szCs w:val="18"/>
              </w:rPr>
            </w:pPr>
            <w:del w:id="711" w:author="Felipe Soares" w:date="2021-03-27T09:59:00Z">
              <w:r w:rsidRPr="00CC2395" w:rsidDel="0016548E">
                <w:rPr>
                  <w:rFonts w:ascii="Verdana" w:hAnsi="Verdana"/>
                  <w:color w:val="000000"/>
                  <w:sz w:val="18"/>
                  <w:szCs w:val="18"/>
                </w:rPr>
                <w:delText>12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12" w:author="Felipe Soares" w:date="2021-03-27T09:59:00Z"/>
                <w:rFonts w:ascii="Verdana" w:hAnsi="Verdana" w:cs="Calibri"/>
                <w:sz w:val="18"/>
                <w:szCs w:val="18"/>
              </w:rPr>
            </w:pPr>
            <w:del w:id="713" w:author="Felipe Soares" w:date="2021-03-27T09:59:00Z">
              <w:r w:rsidRPr="00CC2395" w:rsidDel="0016548E">
                <w:rPr>
                  <w:rFonts w:ascii="Verdana" w:hAnsi="Verdana"/>
                  <w:color w:val="000000"/>
                  <w:sz w:val="18"/>
                  <w:szCs w:val="18"/>
                </w:rPr>
                <w:delText>19/04/2022</w:delText>
              </w:r>
            </w:del>
          </w:p>
        </w:tc>
        <w:tc>
          <w:tcPr>
            <w:tcW w:w="2288" w:type="dxa"/>
            <w:gridSpan w:val="3"/>
            <w:shd w:val="clear" w:color="auto" w:fill="auto"/>
          </w:tcPr>
          <w:p w:rsidR="00A15E49" w:rsidRPr="00CC2395" w:rsidDel="0016548E" w:rsidRDefault="00A15E49">
            <w:pPr>
              <w:spacing w:line="320" w:lineRule="exact"/>
              <w:jc w:val="center"/>
              <w:rPr>
                <w:del w:id="714" w:author="Felipe Soares" w:date="2021-03-27T09:59:00Z"/>
                <w:rFonts w:ascii="Verdana" w:hAnsi="Verdana" w:cs="Calibri"/>
                <w:color w:val="000000"/>
                <w:sz w:val="18"/>
                <w:szCs w:val="18"/>
              </w:rPr>
            </w:pPr>
            <w:del w:id="71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16" w:author="Felipe Soares" w:date="2021-03-27T09:59:00Z"/>
                <w:rFonts w:ascii="Verdana" w:hAnsi="Verdana" w:cs="Calibri"/>
                <w:color w:val="000000"/>
                <w:sz w:val="18"/>
                <w:szCs w:val="18"/>
              </w:rPr>
            </w:pPr>
            <w:del w:id="71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18" w:author="Felipe Soares" w:date="2021-03-27T09:59:00Z"/>
                <w:rFonts w:ascii="Verdana" w:hAnsi="Verdana" w:cs="Calibri"/>
                <w:color w:val="000000"/>
                <w:sz w:val="18"/>
                <w:szCs w:val="18"/>
              </w:rPr>
            </w:pPr>
            <w:del w:id="719" w:author="Felipe Soares" w:date="2021-03-27T09:59:00Z">
              <w:r w:rsidRPr="00CC2395" w:rsidDel="0016548E">
                <w:rPr>
                  <w:rFonts w:ascii="Verdana" w:hAnsi="Verdana"/>
                  <w:color w:val="000000"/>
                  <w:sz w:val="18"/>
                  <w:szCs w:val="18"/>
                </w:rPr>
                <w:delText>838.780,53</w:delText>
              </w:r>
            </w:del>
          </w:p>
        </w:tc>
      </w:tr>
      <w:tr w:rsidR="00A15E49" w:rsidRPr="003B4FDD" w:rsidDel="0016548E" w:rsidTr="000847DB">
        <w:trPr>
          <w:gridAfter w:val="1"/>
          <w:wAfter w:w="177" w:type="dxa"/>
          <w:trHeight w:val="309"/>
          <w:jc w:val="center"/>
          <w:del w:id="72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21" w:author="Felipe Soares" w:date="2021-03-27T09:59:00Z"/>
                <w:rFonts w:ascii="Verdana" w:hAnsi="Verdana"/>
                <w:color w:val="000000"/>
                <w:sz w:val="18"/>
                <w:szCs w:val="18"/>
              </w:rPr>
            </w:pPr>
            <w:del w:id="722" w:author="Felipe Soares" w:date="2021-03-27T09:59:00Z">
              <w:r w:rsidRPr="00CC2395" w:rsidDel="0016548E">
                <w:rPr>
                  <w:rFonts w:ascii="Verdana" w:hAnsi="Verdana"/>
                  <w:color w:val="000000"/>
                  <w:sz w:val="18"/>
                  <w:szCs w:val="18"/>
                </w:rPr>
                <w:delText>13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23" w:author="Felipe Soares" w:date="2021-03-27T09:59:00Z"/>
                <w:rFonts w:ascii="Verdana" w:hAnsi="Verdana" w:cs="Calibri"/>
                <w:sz w:val="18"/>
                <w:szCs w:val="18"/>
              </w:rPr>
            </w:pPr>
            <w:del w:id="724" w:author="Felipe Soares" w:date="2021-03-27T09:59:00Z">
              <w:r w:rsidRPr="00CC2395" w:rsidDel="0016548E">
                <w:rPr>
                  <w:rFonts w:ascii="Verdana" w:hAnsi="Verdana"/>
                  <w:color w:val="000000"/>
                  <w:sz w:val="18"/>
                  <w:szCs w:val="18"/>
                </w:rPr>
                <w:delText>19/05/2022</w:delText>
              </w:r>
            </w:del>
          </w:p>
        </w:tc>
        <w:tc>
          <w:tcPr>
            <w:tcW w:w="2288" w:type="dxa"/>
            <w:gridSpan w:val="3"/>
            <w:shd w:val="clear" w:color="auto" w:fill="auto"/>
          </w:tcPr>
          <w:p w:rsidR="00A15E49" w:rsidRPr="00CC2395" w:rsidDel="0016548E" w:rsidRDefault="00A15E49">
            <w:pPr>
              <w:spacing w:line="320" w:lineRule="exact"/>
              <w:jc w:val="center"/>
              <w:rPr>
                <w:del w:id="725" w:author="Felipe Soares" w:date="2021-03-27T09:59:00Z"/>
                <w:rFonts w:ascii="Verdana" w:hAnsi="Verdana" w:cs="Calibri"/>
                <w:color w:val="000000"/>
                <w:sz w:val="18"/>
                <w:szCs w:val="18"/>
              </w:rPr>
            </w:pPr>
            <w:del w:id="72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27" w:author="Felipe Soares" w:date="2021-03-27T09:59:00Z"/>
                <w:rFonts w:ascii="Verdana" w:hAnsi="Verdana" w:cs="Calibri"/>
                <w:color w:val="000000"/>
                <w:sz w:val="18"/>
                <w:szCs w:val="18"/>
              </w:rPr>
            </w:pPr>
            <w:del w:id="72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29" w:author="Felipe Soares" w:date="2021-03-27T09:59:00Z"/>
                <w:rFonts w:ascii="Verdana" w:hAnsi="Verdana" w:cs="Calibri"/>
                <w:color w:val="000000"/>
                <w:sz w:val="18"/>
                <w:szCs w:val="18"/>
              </w:rPr>
            </w:pPr>
            <w:del w:id="730" w:author="Felipe Soares" w:date="2021-03-27T09:59:00Z">
              <w:r w:rsidRPr="00CC2395" w:rsidDel="0016548E">
                <w:rPr>
                  <w:rFonts w:ascii="Verdana" w:hAnsi="Verdana"/>
                  <w:color w:val="000000"/>
                  <w:sz w:val="18"/>
                  <w:szCs w:val="18"/>
                </w:rPr>
                <w:delText>838.770,09</w:delText>
              </w:r>
            </w:del>
          </w:p>
        </w:tc>
      </w:tr>
      <w:tr w:rsidR="00A15E49" w:rsidRPr="003B4FDD" w:rsidDel="0016548E" w:rsidTr="000847DB">
        <w:trPr>
          <w:gridAfter w:val="1"/>
          <w:wAfter w:w="177" w:type="dxa"/>
          <w:trHeight w:val="309"/>
          <w:jc w:val="center"/>
          <w:del w:id="73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32" w:author="Felipe Soares" w:date="2021-03-27T09:59:00Z"/>
                <w:rFonts w:ascii="Verdana" w:hAnsi="Verdana"/>
                <w:color w:val="000000"/>
                <w:sz w:val="18"/>
                <w:szCs w:val="18"/>
              </w:rPr>
            </w:pPr>
            <w:del w:id="733" w:author="Felipe Soares" w:date="2021-03-27T09:59:00Z">
              <w:r w:rsidRPr="00CC2395" w:rsidDel="0016548E">
                <w:rPr>
                  <w:rFonts w:ascii="Verdana" w:hAnsi="Verdana"/>
                  <w:color w:val="000000"/>
                  <w:sz w:val="18"/>
                  <w:szCs w:val="18"/>
                </w:rPr>
                <w:delText>14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34" w:author="Felipe Soares" w:date="2021-03-27T09:59:00Z"/>
                <w:rFonts w:ascii="Verdana" w:hAnsi="Verdana" w:cs="Calibri"/>
                <w:sz w:val="18"/>
                <w:szCs w:val="18"/>
              </w:rPr>
            </w:pPr>
            <w:del w:id="735" w:author="Felipe Soares" w:date="2021-03-27T09:59:00Z">
              <w:r w:rsidRPr="00CC2395" w:rsidDel="0016548E">
                <w:rPr>
                  <w:rFonts w:ascii="Verdana" w:hAnsi="Verdana"/>
                  <w:color w:val="000000"/>
                  <w:sz w:val="18"/>
                  <w:szCs w:val="18"/>
                </w:rPr>
                <w:delText>20/06/2022</w:delText>
              </w:r>
            </w:del>
          </w:p>
        </w:tc>
        <w:tc>
          <w:tcPr>
            <w:tcW w:w="2288" w:type="dxa"/>
            <w:gridSpan w:val="3"/>
            <w:shd w:val="clear" w:color="auto" w:fill="auto"/>
          </w:tcPr>
          <w:p w:rsidR="00A15E49" w:rsidRPr="00CC2395" w:rsidDel="0016548E" w:rsidRDefault="00A15E49">
            <w:pPr>
              <w:spacing w:line="320" w:lineRule="exact"/>
              <w:jc w:val="center"/>
              <w:rPr>
                <w:del w:id="736" w:author="Felipe Soares" w:date="2021-03-27T09:59:00Z"/>
                <w:rFonts w:ascii="Verdana" w:hAnsi="Verdana" w:cs="Calibri"/>
                <w:color w:val="000000"/>
                <w:sz w:val="18"/>
                <w:szCs w:val="18"/>
              </w:rPr>
            </w:pPr>
            <w:del w:id="73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38" w:author="Felipe Soares" w:date="2021-03-27T09:59:00Z"/>
                <w:rFonts w:ascii="Verdana" w:hAnsi="Verdana" w:cs="Calibri"/>
                <w:color w:val="000000"/>
                <w:sz w:val="18"/>
                <w:szCs w:val="18"/>
              </w:rPr>
            </w:pPr>
            <w:del w:id="73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40" w:author="Felipe Soares" w:date="2021-03-27T09:59:00Z"/>
                <w:rFonts w:ascii="Verdana" w:hAnsi="Verdana" w:cs="Calibri"/>
                <w:color w:val="000000"/>
                <w:sz w:val="18"/>
                <w:szCs w:val="18"/>
              </w:rPr>
            </w:pPr>
            <w:del w:id="741" w:author="Felipe Soares" w:date="2021-03-27T09:59:00Z">
              <w:r w:rsidRPr="00CC2395" w:rsidDel="0016548E">
                <w:rPr>
                  <w:rFonts w:ascii="Verdana" w:hAnsi="Verdana"/>
                  <w:color w:val="000000"/>
                  <w:sz w:val="18"/>
                  <w:szCs w:val="18"/>
                </w:rPr>
                <w:delText>838.754,32</w:delText>
              </w:r>
            </w:del>
          </w:p>
        </w:tc>
      </w:tr>
      <w:tr w:rsidR="00A15E49" w:rsidRPr="003B4FDD" w:rsidDel="0016548E" w:rsidTr="000847DB">
        <w:trPr>
          <w:gridAfter w:val="1"/>
          <w:wAfter w:w="177" w:type="dxa"/>
          <w:trHeight w:val="309"/>
          <w:jc w:val="center"/>
          <w:del w:id="74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43" w:author="Felipe Soares" w:date="2021-03-27T09:59:00Z"/>
                <w:rFonts w:ascii="Verdana" w:hAnsi="Verdana"/>
                <w:color w:val="000000"/>
                <w:sz w:val="18"/>
                <w:szCs w:val="18"/>
              </w:rPr>
            </w:pPr>
            <w:del w:id="744" w:author="Felipe Soares" w:date="2021-03-27T09:59:00Z">
              <w:r w:rsidRPr="00CC2395" w:rsidDel="0016548E">
                <w:rPr>
                  <w:rFonts w:ascii="Verdana" w:hAnsi="Verdana"/>
                  <w:color w:val="000000"/>
                  <w:sz w:val="18"/>
                  <w:szCs w:val="18"/>
                </w:rPr>
                <w:delText>15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45" w:author="Felipe Soares" w:date="2021-03-27T09:59:00Z"/>
                <w:rFonts w:ascii="Verdana" w:hAnsi="Verdana" w:cs="Calibri"/>
                <w:sz w:val="18"/>
                <w:szCs w:val="18"/>
              </w:rPr>
            </w:pPr>
            <w:del w:id="746" w:author="Felipe Soares" w:date="2021-03-27T09:59:00Z">
              <w:r w:rsidRPr="00CC2395" w:rsidDel="0016548E">
                <w:rPr>
                  <w:rFonts w:ascii="Verdana" w:hAnsi="Verdana"/>
                  <w:color w:val="000000"/>
                  <w:sz w:val="18"/>
                  <w:szCs w:val="18"/>
                </w:rPr>
                <w:delText>19/07/2022</w:delText>
              </w:r>
            </w:del>
          </w:p>
        </w:tc>
        <w:tc>
          <w:tcPr>
            <w:tcW w:w="2288" w:type="dxa"/>
            <w:gridSpan w:val="3"/>
            <w:shd w:val="clear" w:color="auto" w:fill="auto"/>
          </w:tcPr>
          <w:p w:rsidR="00A15E49" w:rsidRPr="00CC2395" w:rsidDel="0016548E" w:rsidRDefault="00A15E49">
            <w:pPr>
              <w:spacing w:line="320" w:lineRule="exact"/>
              <w:jc w:val="center"/>
              <w:rPr>
                <w:del w:id="747" w:author="Felipe Soares" w:date="2021-03-27T09:59:00Z"/>
                <w:rFonts w:ascii="Verdana" w:hAnsi="Verdana" w:cs="Calibri"/>
                <w:color w:val="000000"/>
                <w:sz w:val="18"/>
                <w:szCs w:val="18"/>
              </w:rPr>
            </w:pPr>
            <w:del w:id="74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49" w:author="Felipe Soares" w:date="2021-03-27T09:59:00Z"/>
                <w:rFonts w:ascii="Verdana" w:hAnsi="Verdana" w:cs="Calibri"/>
                <w:color w:val="000000"/>
                <w:sz w:val="18"/>
                <w:szCs w:val="18"/>
              </w:rPr>
            </w:pPr>
            <w:del w:id="75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51" w:author="Felipe Soares" w:date="2021-03-27T09:59:00Z"/>
                <w:rFonts w:ascii="Verdana" w:hAnsi="Verdana" w:cs="Calibri"/>
                <w:color w:val="000000"/>
                <w:sz w:val="18"/>
                <w:szCs w:val="18"/>
              </w:rPr>
            </w:pPr>
            <w:del w:id="752" w:author="Felipe Soares" w:date="2021-03-27T09:59:00Z">
              <w:r w:rsidRPr="00CC2395" w:rsidDel="0016548E">
                <w:rPr>
                  <w:rFonts w:ascii="Verdana" w:hAnsi="Verdana"/>
                  <w:color w:val="000000"/>
                  <w:sz w:val="18"/>
                  <w:szCs w:val="18"/>
                </w:rPr>
                <w:delText>838.778,92</w:delText>
              </w:r>
            </w:del>
          </w:p>
        </w:tc>
      </w:tr>
      <w:tr w:rsidR="00A15E49" w:rsidRPr="003B4FDD" w:rsidDel="0016548E" w:rsidTr="000847DB">
        <w:trPr>
          <w:gridAfter w:val="1"/>
          <w:wAfter w:w="177" w:type="dxa"/>
          <w:trHeight w:val="309"/>
          <w:jc w:val="center"/>
          <w:del w:id="75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54" w:author="Felipe Soares" w:date="2021-03-27T09:59:00Z"/>
                <w:rFonts w:ascii="Verdana" w:hAnsi="Verdana"/>
                <w:color w:val="000000"/>
                <w:sz w:val="18"/>
                <w:szCs w:val="18"/>
              </w:rPr>
            </w:pPr>
            <w:del w:id="755" w:author="Felipe Soares" w:date="2021-03-27T09:59:00Z">
              <w:r w:rsidRPr="00CC2395" w:rsidDel="0016548E">
                <w:rPr>
                  <w:rFonts w:ascii="Verdana" w:hAnsi="Verdana"/>
                  <w:color w:val="000000"/>
                  <w:sz w:val="18"/>
                  <w:szCs w:val="18"/>
                </w:rPr>
                <w:delText>16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56" w:author="Felipe Soares" w:date="2021-03-27T09:59:00Z"/>
                <w:rFonts w:ascii="Verdana" w:hAnsi="Verdana" w:cs="Calibri"/>
                <w:sz w:val="18"/>
                <w:szCs w:val="18"/>
              </w:rPr>
            </w:pPr>
            <w:del w:id="757" w:author="Felipe Soares" w:date="2021-03-27T09:59:00Z">
              <w:r w:rsidRPr="00CC2395" w:rsidDel="0016548E">
                <w:rPr>
                  <w:rFonts w:ascii="Verdana" w:hAnsi="Verdana"/>
                  <w:color w:val="000000"/>
                  <w:sz w:val="18"/>
                  <w:szCs w:val="18"/>
                </w:rPr>
                <w:delText>19/08/2022</w:delText>
              </w:r>
            </w:del>
          </w:p>
        </w:tc>
        <w:tc>
          <w:tcPr>
            <w:tcW w:w="2288" w:type="dxa"/>
            <w:gridSpan w:val="3"/>
            <w:shd w:val="clear" w:color="auto" w:fill="auto"/>
          </w:tcPr>
          <w:p w:rsidR="00A15E49" w:rsidRPr="00CC2395" w:rsidDel="0016548E" w:rsidRDefault="00A15E49">
            <w:pPr>
              <w:spacing w:line="320" w:lineRule="exact"/>
              <w:jc w:val="center"/>
              <w:rPr>
                <w:del w:id="758" w:author="Felipe Soares" w:date="2021-03-27T09:59:00Z"/>
                <w:rFonts w:ascii="Verdana" w:hAnsi="Verdana" w:cs="Calibri"/>
                <w:color w:val="000000"/>
                <w:sz w:val="18"/>
                <w:szCs w:val="18"/>
              </w:rPr>
            </w:pPr>
            <w:del w:id="75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60" w:author="Felipe Soares" w:date="2021-03-27T09:59:00Z"/>
                <w:rFonts w:ascii="Verdana" w:hAnsi="Verdana" w:cs="Calibri"/>
                <w:color w:val="000000"/>
                <w:sz w:val="18"/>
                <w:szCs w:val="18"/>
              </w:rPr>
            </w:pPr>
            <w:del w:id="76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62" w:author="Felipe Soares" w:date="2021-03-27T09:59:00Z"/>
                <w:rFonts w:ascii="Verdana" w:hAnsi="Verdana" w:cs="Calibri"/>
                <w:color w:val="000000"/>
                <w:sz w:val="18"/>
                <w:szCs w:val="18"/>
              </w:rPr>
            </w:pPr>
            <w:del w:id="763" w:author="Felipe Soares" w:date="2021-03-27T09:59:00Z">
              <w:r w:rsidRPr="00CC2395" w:rsidDel="0016548E">
                <w:rPr>
                  <w:rFonts w:ascii="Verdana" w:hAnsi="Verdana"/>
                  <w:color w:val="000000"/>
                  <w:sz w:val="18"/>
                  <w:szCs w:val="18"/>
                </w:rPr>
                <w:delText>838.745,76</w:delText>
              </w:r>
            </w:del>
          </w:p>
        </w:tc>
      </w:tr>
      <w:tr w:rsidR="00A15E49" w:rsidRPr="003B4FDD" w:rsidDel="0016548E" w:rsidTr="000847DB">
        <w:trPr>
          <w:gridAfter w:val="1"/>
          <w:wAfter w:w="177" w:type="dxa"/>
          <w:trHeight w:val="309"/>
          <w:jc w:val="center"/>
          <w:del w:id="76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65" w:author="Felipe Soares" w:date="2021-03-27T09:59:00Z"/>
                <w:rFonts w:ascii="Verdana" w:hAnsi="Verdana"/>
                <w:color w:val="000000"/>
                <w:sz w:val="18"/>
                <w:szCs w:val="18"/>
              </w:rPr>
            </w:pPr>
            <w:del w:id="766" w:author="Felipe Soares" w:date="2021-03-27T09:59:00Z">
              <w:r w:rsidRPr="00CC2395" w:rsidDel="0016548E">
                <w:rPr>
                  <w:rFonts w:ascii="Verdana" w:hAnsi="Verdana"/>
                  <w:color w:val="000000"/>
                  <w:sz w:val="18"/>
                  <w:szCs w:val="18"/>
                </w:rPr>
                <w:delText>17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67" w:author="Felipe Soares" w:date="2021-03-27T09:59:00Z"/>
                <w:rFonts w:ascii="Verdana" w:hAnsi="Verdana" w:cs="Calibri"/>
                <w:sz w:val="18"/>
                <w:szCs w:val="18"/>
              </w:rPr>
            </w:pPr>
            <w:del w:id="768" w:author="Felipe Soares" w:date="2021-03-27T09:59:00Z">
              <w:r w:rsidRPr="00CC2395" w:rsidDel="0016548E">
                <w:rPr>
                  <w:rFonts w:ascii="Verdana" w:hAnsi="Verdana"/>
                  <w:color w:val="000000"/>
                  <w:sz w:val="18"/>
                  <w:szCs w:val="18"/>
                </w:rPr>
                <w:delText>19/09/2022</w:delText>
              </w:r>
            </w:del>
          </w:p>
        </w:tc>
        <w:tc>
          <w:tcPr>
            <w:tcW w:w="2288" w:type="dxa"/>
            <w:gridSpan w:val="3"/>
            <w:shd w:val="clear" w:color="auto" w:fill="auto"/>
          </w:tcPr>
          <w:p w:rsidR="00A15E49" w:rsidRPr="00CC2395" w:rsidDel="0016548E" w:rsidRDefault="00A15E49">
            <w:pPr>
              <w:spacing w:line="320" w:lineRule="exact"/>
              <w:jc w:val="center"/>
              <w:rPr>
                <w:del w:id="769" w:author="Felipe Soares" w:date="2021-03-27T09:59:00Z"/>
                <w:rFonts w:ascii="Verdana" w:hAnsi="Verdana" w:cs="Calibri"/>
                <w:color w:val="000000"/>
                <w:sz w:val="18"/>
                <w:szCs w:val="18"/>
              </w:rPr>
            </w:pPr>
            <w:del w:id="77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71" w:author="Felipe Soares" w:date="2021-03-27T09:59:00Z"/>
                <w:rFonts w:ascii="Verdana" w:hAnsi="Verdana" w:cs="Calibri"/>
                <w:color w:val="000000"/>
                <w:sz w:val="18"/>
                <w:szCs w:val="18"/>
              </w:rPr>
            </w:pPr>
            <w:del w:id="77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73" w:author="Felipe Soares" w:date="2021-03-27T09:59:00Z"/>
                <w:rFonts w:ascii="Verdana" w:hAnsi="Verdana" w:cs="Calibri"/>
                <w:color w:val="000000"/>
                <w:sz w:val="18"/>
                <w:szCs w:val="18"/>
              </w:rPr>
            </w:pPr>
            <w:del w:id="774" w:author="Felipe Soares" w:date="2021-03-27T09:59:00Z">
              <w:r w:rsidRPr="00CC2395" w:rsidDel="0016548E">
                <w:rPr>
                  <w:rFonts w:ascii="Verdana" w:hAnsi="Verdana"/>
                  <w:color w:val="000000"/>
                  <w:sz w:val="18"/>
                  <w:szCs w:val="18"/>
                </w:rPr>
                <w:delText>838.781,54</w:delText>
              </w:r>
            </w:del>
          </w:p>
        </w:tc>
      </w:tr>
      <w:tr w:rsidR="00A15E49" w:rsidRPr="003B4FDD" w:rsidDel="0016548E" w:rsidTr="000847DB">
        <w:trPr>
          <w:gridAfter w:val="1"/>
          <w:wAfter w:w="177" w:type="dxa"/>
          <w:trHeight w:val="309"/>
          <w:jc w:val="center"/>
          <w:del w:id="77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76" w:author="Felipe Soares" w:date="2021-03-27T09:59:00Z"/>
                <w:rFonts w:ascii="Verdana" w:hAnsi="Verdana"/>
                <w:color w:val="000000"/>
                <w:sz w:val="18"/>
                <w:szCs w:val="18"/>
              </w:rPr>
            </w:pPr>
            <w:del w:id="777" w:author="Felipe Soares" w:date="2021-03-27T09:59:00Z">
              <w:r w:rsidRPr="00CC2395" w:rsidDel="0016548E">
                <w:rPr>
                  <w:rFonts w:ascii="Verdana" w:hAnsi="Verdana"/>
                  <w:color w:val="000000"/>
                  <w:sz w:val="18"/>
                  <w:szCs w:val="18"/>
                </w:rPr>
                <w:delText>18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78" w:author="Felipe Soares" w:date="2021-03-27T09:59:00Z"/>
                <w:rFonts w:ascii="Verdana" w:hAnsi="Verdana" w:cs="Calibri"/>
                <w:sz w:val="18"/>
                <w:szCs w:val="18"/>
              </w:rPr>
            </w:pPr>
            <w:del w:id="779" w:author="Felipe Soares" w:date="2021-03-27T09:59:00Z">
              <w:r w:rsidRPr="00CC2395" w:rsidDel="0016548E">
                <w:rPr>
                  <w:rFonts w:ascii="Verdana" w:hAnsi="Verdana"/>
                  <w:color w:val="000000"/>
                  <w:sz w:val="18"/>
                  <w:szCs w:val="18"/>
                </w:rPr>
                <w:delText>19/10/2022</w:delText>
              </w:r>
            </w:del>
          </w:p>
        </w:tc>
        <w:tc>
          <w:tcPr>
            <w:tcW w:w="2288" w:type="dxa"/>
            <w:gridSpan w:val="3"/>
            <w:shd w:val="clear" w:color="auto" w:fill="auto"/>
          </w:tcPr>
          <w:p w:rsidR="00A15E49" w:rsidRPr="00CC2395" w:rsidDel="0016548E" w:rsidRDefault="00A15E49">
            <w:pPr>
              <w:spacing w:line="320" w:lineRule="exact"/>
              <w:jc w:val="center"/>
              <w:rPr>
                <w:del w:id="780" w:author="Felipe Soares" w:date="2021-03-27T09:59:00Z"/>
                <w:rFonts w:ascii="Verdana" w:hAnsi="Verdana" w:cs="Calibri"/>
                <w:color w:val="000000"/>
                <w:sz w:val="18"/>
                <w:szCs w:val="18"/>
              </w:rPr>
            </w:pPr>
            <w:del w:id="78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82" w:author="Felipe Soares" w:date="2021-03-27T09:59:00Z"/>
                <w:rFonts w:ascii="Verdana" w:hAnsi="Verdana" w:cs="Calibri"/>
                <w:color w:val="000000"/>
                <w:sz w:val="18"/>
                <w:szCs w:val="18"/>
              </w:rPr>
            </w:pPr>
            <w:del w:id="78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84" w:author="Felipe Soares" w:date="2021-03-27T09:59:00Z"/>
                <w:rFonts w:ascii="Verdana" w:hAnsi="Verdana" w:cs="Calibri"/>
                <w:color w:val="000000"/>
                <w:sz w:val="18"/>
                <w:szCs w:val="18"/>
              </w:rPr>
            </w:pPr>
            <w:del w:id="785" w:author="Felipe Soares" w:date="2021-03-27T09:59:00Z">
              <w:r w:rsidRPr="00CC2395" w:rsidDel="0016548E">
                <w:rPr>
                  <w:rFonts w:ascii="Verdana" w:hAnsi="Verdana"/>
                  <w:color w:val="000000"/>
                  <w:sz w:val="18"/>
                  <w:szCs w:val="18"/>
                </w:rPr>
                <w:delText>838.769,30</w:delText>
              </w:r>
            </w:del>
          </w:p>
        </w:tc>
      </w:tr>
      <w:tr w:rsidR="00A15E49" w:rsidRPr="003B4FDD" w:rsidDel="0016548E" w:rsidTr="000847DB">
        <w:trPr>
          <w:gridAfter w:val="1"/>
          <w:wAfter w:w="177" w:type="dxa"/>
          <w:trHeight w:val="309"/>
          <w:jc w:val="center"/>
          <w:del w:id="78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87" w:author="Felipe Soares" w:date="2021-03-27T09:59:00Z"/>
                <w:rFonts w:ascii="Verdana" w:hAnsi="Verdana"/>
                <w:color w:val="000000"/>
                <w:sz w:val="18"/>
                <w:szCs w:val="18"/>
              </w:rPr>
            </w:pPr>
            <w:del w:id="788" w:author="Felipe Soares" w:date="2021-03-27T09:59:00Z">
              <w:r w:rsidRPr="00CC2395" w:rsidDel="0016548E">
                <w:rPr>
                  <w:rFonts w:ascii="Verdana" w:hAnsi="Verdana"/>
                  <w:color w:val="000000"/>
                  <w:sz w:val="18"/>
                  <w:szCs w:val="18"/>
                </w:rPr>
                <w:delText>19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89" w:author="Felipe Soares" w:date="2021-03-27T09:59:00Z"/>
                <w:rFonts w:ascii="Verdana" w:hAnsi="Verdana" w:cs="Calibri"/>
                <w:sz w:val="18"/>
                <w:szCs w:val="18"/>
              </w:rPr>
            </w:pPr>
            <w:del w:id="790" w:author="Felipe Soares" w:date="2021-03-27T09:59:00Z">
              <w:r w:rsidRPr="00CC2395" w:rsidDel="0016548E">
                <w:rPr>
                  <w:rFonts w:ascii="Verdana" w:hAnsi="Verdana"/>
                  <w:color w:val="000000"/>
                  <w:sz w:val="18"/>
                  <w:szCs w:val="18"/>
                </w:rPr>
                <w:delText>21/11/2022</w:delText>
              </w:r>
            </w:del>
          </w:p>
        </w:tc>
        <w:tc>
          <w:tcPr>
            <w:tcW w:w="2288" w:type="dxa"/>
            <w:gridSpan w:val="3"/>
            <w:shd w:val="clear" w:color="auto" w:fill="auto"/>
          </w:tcPr>
          <w:p w:rsidR="00A15E49" w:rsidRPr="00CC2395" w:rsidDel="0016548E" w:rsidRDefault="00A15E49">
            <w:pPr>
              <w:spacing w:line="320" w:lineRule="exact"/>
              <w:jc w:val="center"/>
              <w:rPr>
                <w:del w:id="791" w:author="Felipe Soares" w:date="2021-03-27T09:59:00Z"/>
                <w:rFonts w:ascii="Verdana" w:hAnsi="Verdana" w:cs="Calibri"/>
                <w:color w:val="000000"/>
                <w:sz w:val="18"/>
                <w:szCs w:val="18"/>
              </w:rPr>
            </w:pPr>
            <w:del w:id="79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793" w:author="Felipe Soares" w:date="2021-03-27T09:59:00Z"/>
                <w:rFonts w:ascii="Verdana" w:hAnsi="Verdana" w:cs="Calibri"/>
                <w:color w:val="000000"/>
                <w:sz w:val="18"/>
                <w:szCs w:val="18"/>
              </w:rPr>
            </w:pPr>
            <w:del w:id="79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795" w:author="Felipe Soares" w:date="2021-03-27T09:59:00Z"/>
                <w:rFonts w:ascii="Verdana" w:hAnsi="Verdana" w:cs="Calibri"/>
                <w:color w:val="000000"/>
                <w:sz w:val="18"/>
                <w:szCs w:val="18"/>
              </w:rPr>
            </w:pPr>
            <w:del w:id="796" w:author="Felipe Soares" w:date="2021-03-27T09:59:00Z">
              <w:r w:rsidRPr="00CC2395" w:rsidDel="0016548E">
                <w:rPr>
                  <w:rFonts w:ascii="Verdana" w:hAnsi="Verdana"/>
                  <w:color w:val="000000"/>
                  <w:sz w:val="18"/>
                  <w:szCs w:val="18"/>
                </w:rPr>
                <w:delText>838.773,48</w:delText>
              </w:r>
            </w:del>
          </w:p>
        </w:tc>
      </w:tr>
      <w:tr w:rsidR="00A15E49" w:rsidRPr="003B4FDD" w:rsidDel="0016548E" w:rsidTr="000847DB">
        <w:trPr>
          <w:gridAfter w:val="1"/>
          <w:wAfter w:w="177" w:type="dxa"/>
          <w:trHeight w:val="309"/>
          <w:jc w:val="center"/>
          <w:del w:id="79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798" w:author="Felipe Soares" w:date="2021-03-27T09:59:00Z"/>
                <w:rFonts w:ascii="Verdana" w:hAnsi="Verdana"/>
                <w:color w:val="000000"/>
                <w:sz w:val="18"/>
                <w:szCs w:val="18"/>
              </w:rPr>
            </w:pPr>
            <w:del w:id="799" w:author="Felipe Soares" w:date="2021-03-27T09:59:00Z">
              <w:r w:rsidRPr="00CC2395" w:rsidDel="0016548E">
                <w:rPr>
                  <w:rFonts w:ascii="Verdana" w:hAnsi="Verdana"/>
                  <w:color w:val="000000"/>
                  <w:sz w:val="18"/>
                  <w:szCs w:val="18"/>
                </w:rPr>
                <w:delText>20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00" w:author="Felipe Soares" w:date="2021-03-27T09:59:00Z"/>
                <w:rFonts w:ascii="Verdana" w:hAnsi="Verdana" w:cs="Calibri"/>
                <w:sz w:val="18"/>
                <w:szCs w:val="18"/>
              </w:rPr>
            </w:pPr>
            <w:del w:id="801" w:author="Felipe Soares" w:date="2021-03-27T09:59:00Z">
              <w:r w:rsidRPr="00CC2395" w:rsidDel="0016548E">
                <w:rPr>
                  <w:rFonts w:ascii="Verdana" w:hAnsi="Verdana"/>
                  <w:color w:val="000000"/>
                  <w:sz w:val="18"/>
                  <w:szCs w:val="18"/>
                </w:rPr>
                <w:delText>19/12/2022</w:delText>
              </w:r>
            </w:del>
          </w:p>
        </w:tc>
        <w:tc>
          <w:tcPr>
            <w:tcW w:w="2288" w:type="dxa"/>
            <w:gridSpan w:val="3"/>
            <w:shd w:val="clear" w:color="auto" w:fill="auto"/>
          </w:tcPr>
          <w:p w:rsidR="00A15E49" w:rsidRPr="00CC2395" w:rsidDel="0016548E" w:rsidRDefault="00A15E49">
            <w:pPr>
              <w:spacing w:line="320" w:lineRule="exact"/>
              <w:jc w:val="center"/>
              <w:rPr>
                <w:del w:id="802" w:author="Felipe Soares" w:date="2021-03-27T09:59:00Z"/>
                <w:rFonts w:ascii="Verdana" w:hAnsi="Verdana" w:cs="Calibri"/>
                <w:color w:val="000000"/>
                <w:sz w:val="18"/>
                <w:szCs w:val="18"/>
              </w:rPr>
            </w:pPr>
            <w:del w:id="80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04" w:author="Felipe Soares" w:date="2021-03-27T09:59:00Z"/>
                <w:rFonts w:ascii="Verdana" w:hAnsi="Verdana" w:cs="Calibri"/>
                <w:color w:val="000000"/>
                <w:sz w:val="18"/>
                <w:szCs w:val="18"/>
              </w:rPr>
            </w:pPr>
            <w:del w:id="80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06" w:author="Felipe Soares" w:date="2021-03-27T09:59:00Z"/>
                <w:rFonts w:ascii="Verdana" w:hAnsi="Verdana" w:cs="Calibri"/>
                <w:color w:val="000000"/>
                <w:sz w:val="18"/>
                <w:szCs w:val="18"/>
              </w:rPr>
            </w:pPr>
            <w:del w:id="807" w:author="Felipe Soares" w:date="2021-03-27T09:59:00Z">
              <w:r w:rsidRPr="00CC2395" w:rsidDel="0016548E">
                <w:rPr>
                  <w:rFonts w:ascii="Verdana" w:hAnsi="Verdana"/>
                  <w:color w:val="000000"/>
                  <w:sz w:val="18"/>
                  <w:szCs w:val="18"/>
                </w:rPr>
                <w:delText>838.758,67</w:delText>
              </w:r>
            </w:del>
          </w:p>
        </w:tc>
      </w:tr>
      <w:tr w:rsidR="00A15E49" w:rsidRPr="003B4FDD" w:rsidDel="0016548E" w:rsidTr="000847DB">
        <w:trPr>
          <w:gridAfter w:val="1"/>
          <w:wAfter w:w="177" w:type="dxa"/>
          <w:trHeight w:val="309"/>
          <w:jc w:val="center"/>
          <w:del w:id="80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09" w:author="Felipe Soares" w:date="2021-03-27T09:59:00Z"/>
                <w:rFonts w:ascii="Verdana" w:hAnsi="Verdana"/>
                <w:color w:val="000000"/>
                <w:sz w:val="18"/>
                <w:szCs w:val="18"/>
              </w:rPr>
            </w:pPr>
            <w:del w:id="810" w:author="Felipe Soares" w:date="2021-03-27T09:59:00Z">
              <w:r w:rsidRPr="00CC2395" w:rsidDel="0016548E">
                <w:rPr>
                  <w:rFonts w:ascii="Verdana" w:hAnsi="Verdana"/>
                  <w:color w:val="000000"/>
                  <w:sz w:val="18"/>
                  <w:szCs w:val="18"/>
                </w:rPr>
                <w:delText>21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11" w:author="Felipe Soares" w:date="2021-03-27T09:59:00Z"/>
                <w:rFonts w:ascii="Verdana" w:hAnsi="Verdana" w:cs="Calibri"/>
                <w:sz w:val="18"/>
                <w:szCs w:val="18"/>
              </w:rPr>
            </w:pPr>
            <w:del w:id="812" w:author="Felipe Soares" w:date="2021-03-27T09:59:00Z">
              <w:r w:rsidRPr="00CC2395" w:rsidDel="0016548E">
                <w:rPr>
                  <w:rFonts w:ascii="Verdana" w:hAnsi="Verdana"/>
                  <w:color w:val="000000"/>
                  <w:sz w:val="18"/>
                  <w:szCs w:val="18"/>
                </w:rPr>
                <w:delText>19/01/2023</w:delText>
              </w:r>
            </w:del>
          </w:p>
        </w:tc>
        <w:tc>
          <w:tcPr>
            <w:tcW w:w="2288" w:type="dxa"/>
            <w:gridSpan w:val="3"/>
            <w:shd w:val="clear" w:color="auto" w:fill="auto"/>
          </w:tcPr>
          <w:p w:rsidR="00A15E49" w:rsidRPr="00CC2395" w:rsidDel="0016548E" w:rsidRDefault="00A15E49">
            <w:pPr>
              <w:spacing w:line="320" w:lineRule="exact"/>
              <w:jc w:val="center"/>
              <w:rPr>
                <w:del w:id="813" w:author="Felipe Soares" w:date="2021-03-27T09:59:00Z"/>
                <w:rFonts w:ascii="Verdana" w:hAnsi="Verdana" w:cs="Calibri"/>
                <w:color w:val="000000"/>
                <w:sz w:val="18"/>
                <w:szCs w:val="18"/>
              </w:rPr>
            </w:pPr>
            <w:del w:id="81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15" w:author="Felipe Soares" w:date="2021-03-27T09:59:00Z"/>
                <w:rFonts w:ascii="Verdana" w:hAnsi="Verdana" w:cs="Calibri"/>
                <w:color w:val="000000"/>
                <w:sz w:val="18"/>
                <w:szCs w:val="18"/>
              </w:rPr>
            </w:pPr>
            <w:del w:id="81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17" w:author="Felipe Soares" w:date="2021-03-27T09:59:00Z"/>
                <w:rFonts w:ascii="Verdana" w:hAnsi="Verdana" w:cs="Calibri"/>
                <w:color w:val="000000"/>
                <w:sz w:val="18"/>
                <w:szCs w:val="18"/>
              </w:rPr>
            </w:pPr>
            <w:del w:id="818" w:author="Felipe Soares" w:date="2021-03-27T09:59:00Z">
              <w:r w:rsidRPr="00CC2395" w:rsidDel="0016548E">
                <w:rPr>
                  <w:rFonts w:ascii="Verdana" w:hAnsi="Verdana"/>
                  <w:color w:val="000000"/>
                  <w:sz w:val="18"/>
                  <w:szCs w:val="18"/>
                </w:rPr>
                <w:delText>838.800,97</w:delText>
              </w:r>
            </w:del>
          </w:p>
        </w:tc>
      </w:tr>
      <w:tr w:rsidR="00A15E49" w:rsidRPr="003B4FDD" w:rsidDel="0016548E" w:rsidTr="000847DB">
        <w:trPr>
          <w:gridAfter w:val="1"/>
          <w:wAfter w:w="177" w:type="dxa"/>
          <w:trHeight w:val="309"/>
          <w:jc w:val="center"/>
          <w:del w:id="81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20" w:author="Felipe Soares" w:date="2021-03-27T09:59:00Z"/>
                <w:rFonts w:ascii="Verdana" w:hAnsi="Verdana"/>
                <w:color w:val="000000"/>
                <w:sz w:val="18"/>
                <w:szCs w:val="18"/>
              </w:rPr>
            </w:pPr>
            <w:del w:id="821" w:author="Felipe Soares" w:date="2021-03-27T09:59:00Z">
              <w:r w:rsidRPr="00CC2395" w:rsidDel="0016548E">
                <w:rPr>
                  <w:rFonts w:ascii="Verdana" w:hAnsi="Verdana"/>
                  <w:color w:val="000000"/>
                  <w:sz w:val="18"/>
                  <w:szCs w:val="18"/>
                </w:rPr>
                <w:delText>22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22" w:author="Felipe Soares" w:date="2021-03-27T09:59:00Z"/>
                <w:rFonts w:ascii="Verdana" w:hAnsi="Verdana" w:cs="Calibri"/>
                <w:sz w:val="18"/>
                <w:szCs w:val="18"/>
              </w:rPr>
            </w:pPr>
            <w:del w:id="823" w:author="Felipe Soares" w:date="2021-03-27T09:59:00Z">
              <w:r w:rsidRPr="00CC2395" w:rsidDel="0016548E">
                <w:rPr>
                  <w:rFonts w:ascii="Verdana" w:hAnsi="Verdana"/>
                  <w:color w:val="000000"/>
                  <w:sz w:val="18"/>
                  <w:szCs w:val="18"/>
                </w:rPr>
                <w:delText>22/02/2023</w:delText>
              </w:r>
            </w:del>
          </w:p>
        </w:tc>
        <w:tc>
          <w:tcPr>
            <w:tcW w:w="2288" w:type="dxa"/>
            <w:gridSpan w:val="3"/>
            <w:shd w:val="clear" w:color="auto" w:fill="auto"/>
          </w:tcPr>
          <w:p w:rsidR="00A15E49" w:rsidRPr="00CC2395" w:rsidDel="0016548E" w:rsidRDefault="00A15E49">
            <w:pPr>
              <w:spacing w:line="320" w:lineRule="exact"/>
              <w:jc w:val="center"/>
              <w:rPr>
                <w:del w:id="824" w:author="Felipe Soares" w:date="2021-03-27T09:59:00Z"/>
                <w:rFonts w:ascii="Verdana" w:hAnsi="Verdana" w:cs="Calibri"/>
                <w:color w:val="000000"/>
                <w:sz w:val="18"/>
                <w:szCs w:val="18"/>
              </w:rPr>
            </w:pPr>
            <w:del w:id="82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26" w:author="Felipe Soares" w:date="2021-03-27T09:59:00Z"/>
                <w:rFonts w:ascii="Verdana" w:hAnsi="Verdana" w:cs="Calibri"/>
                <w:color w:val="000000"/>
                <w:sz w:val="18"/>
                <w:szCs w:val="18"/>
              </w:rPr>
            </w:pPr>
            <w:del w:id="82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28" w:author="Felipe Soares" w:date="2021-03-27T09:59:00Z"/>
                <w:rFonts w:ascii="Verdana" w:hAnsi="Verdana" w:cs="Calibri"/>
                <w:color w:val="000000"/>
                <w:sz w:val="18"/>
                <w:szCs w:val="18"/>
              </w:rPr>
            </w:pPr>
            <w:del w:id="829" w:author="Felipe Soares" w:date="2021-03-27T09:59:00Z">
              <w:r w:rsidRPr="00CC2395" w:rsidDel="0016548E">
                <w:rPr>
                  <w:rFonts w:ascii="Verdana" w:hAnsi="Verdana"/>
                  <w:color w:val="000000"/>
                  <w:sz w:val="18"/>
                  <w:szCs w:val="18"/>
                </w:rPr>
                <w:delText>838.741,02</w:delText>
              </w:r>
            </w:del>
          </w:p>
        </w:tc>
      </w:tr>
      <w:tr w:rsidR="00A15E49" w:rsidRPr="003B4FDD" w:rsidDel="0016548E" w:rsidTr="000847DB">
        <w:trPr>
          <w:gridAfter w:val="1"/>
          <w:wAfter w:w="177" w:type="dxa"/>
          <w:trHeight w:val="309"/>
          <w:jc w:val="center"/>
          <w:del w:id="83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31" w:author="Felipe Soares" w:date="2021-03-27T09:59:00Z"/>
                <w:rFonts w:ascii="Verdana" w:hAnsi="Verdana"/>
                <w:color w:val="000000"/>
                <w:sz w:val="18"/>
                <w:szCs w:val="18"/>
              </w:rPr>
            </w:pPr>
            <w:del w:id="832" w:author="Felipe Soares" w:date="2021-03-27T09:59:00Z">
              <w:r w:rsidRPr="00CC2395" w:rsidDel="0016548E">
                <w:rPr>
                  <w:rFonts w:ascii="Verdana" w:hAnsi="Verdana"/>
                  <w:color w:val="000000"/>
                  <w:sz w:val="18"/>
                  <w:szCs w:val="18"/>
                </w:rPr>
                <w:delText>23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33" w:author="Felipe Soares" w:date="2021-03-27T09:59:00Z"/>
                <w:rFonts w:ascii="Verdana" w:hAnsi="Verdana" w:cs="Calibri"/>
                <w:sz w:val="18"/>
                <w:szCs w:val="18"/>
              </w:rPr>
            </w:pPr>
            <w:del w:id="834" w:author="Felipe Soares" w:date="2021-03-27T09:59:00Z">
              <w:r w:rsidRPr="00CC2395" w:rsidDel="0016548E">
                <w:rPr>
                  <w:rFonts w:ascii="Verdana" w:hAnsi="Verdana"/>
                  <w:color w:val="000000"/>
                  <w:sz w:val="18"/>
                  <w:szCs w:val="18"/>
                </w:rPr>
                <w:delText>20/03/2023</w:delText>
              </w:r>
            </w:del>
          </w:p>
        </w:tc>
        <w:tc>
          <w:tcPr>
            <w:tcW w:w="2288" w:type="dxa"/>
            <w:gridSpan w:val="3"/>
            <w:shd w:val="clear" w:color="auto" w:fill="auto"/>
          </w:tcPr>
          <w:p w:rsidR="00A15E49" w:rsidRPr="00CC2395" w:rsidDel="0016548E" w:rsidRDefault="00A15E49">
            <w:pPr>
              <w:spacing w:line="320" w:lineRule="exact"/>
              <w:jc w:val="center"/>
              <w:rPr>
                <w:del w:id="835" w:author="Felipe Soares" w:date="2021-03-27T09:59:00Z"/>
                <w:rFonts w:ascii="Verdana" w:hAnsi="Verdana" w:cs="Calibri"/>
                <w:color w:val="000000"/>
                <w:sz w:val="18"/>
                <w:szCs w:val="18"/>
              </w:rPr>
            </w:pPr>
            <w:del w:id="83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37" w:author="Felipe Soares" w:date="2021-03-27T09:59:00Z"/>
                <w:rFonts w:ascii="Verdana" w:hAnsi="Verdana" w:cs="Calibri"/>
                <w:color w:val="000000"/>
                <w:sz w:val="18"/>
                <w:szCs w:val="18"/>
              </w:rPr>
            </w:pPr>
            <w:del w:id="83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39" w:author="Felipe Soares" w:date="2021-03-27T09:59:00Z"/>
                <w:rFonts w:ascii="Verdana" w:hAnsi="Verdana" w:cs="Calibri"/>
                <w:color w:val="000000"/>
                <w:sz w:val="18"/>
                <w:szCs w:val="18"/>
              </w:rPr>
            </w:pPr>
            <w:del w:id="840" w:author="Felipe Soares" w:date="2021-03-27T09:59:00Z">
              <w:r w:rsidRPr="00CC2395" w:rsidDel="0016548E">
                <w:rPr>
                  <w:rFonts w:ascii="Verdana" w:hAnsi="Verdana"/>
                  <w:color w:val="000000"/>
                  <w:sz w:val="18"/>
                  <w:szCs w:val="18"/>
                </w:rPr>
                <w:delText>838.778,42</w:delText>
              </w:r>
            </w:del>
          </w:p>
        </w:tc>
      </w:tr>
      <w:tr w:rsidR="00A15E49" w:rsidRPr="003B4FDD" w:rsidDel="0016548E" w:rsidTr="000847DB">
        <w:trPr>
          <w:gridAfter w:val="1"/>
          <w:wAfter w:w="177" w:type="dxa"/>
          <w:trHeight w:val="309"/>
          <w:jc w:val="center"/>
          <w:del w:id="84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42" w:author="Felipe Soares" w:date="2021-03-27T09:59:00Z"/>
                <w:rFonts w:ascii="Verdana" w:hAnsi="Verdana"/>
                <w:color w:val="000000"/>
                <w:sz w:val="18"/>
                <w:szCs w:val="18"/>
              </w:rPr>
            </w:pPr>
            <w:del w:id="843" w:author="Felipe Soares" w:date="2021-03-27T09:59:00Z">
              <w:r w:rsidRPr="00CC2395" w:rsidDel="0016548E">
                <w:rPr>
                  <w:rFonts w:ascii="Verdana" w:hAnsi="Verdana"/>
                  <w:color w:val="000000"/>
                  <w:sz w:val="18"/>
                  <w:szCs w:val="18"/>
                </w:rPr>
                <w:lastRenderedPageBreak/>
                <w:delText>24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44" w:author="Felipe Soares" w:date="2021-03-27T09:59:00Z"/>
                <w:rFonts w:ascii="Verdana" w:hAnsi="Verdana" w:cs="Calibri"/>
                <w:sz w:val="18"/>
                <w:szCs w:val="18"/>
              </w:rPr>
            </w:pPr>
            <w:del w:id="845" w:author="Felipe Soares" w:date="2021-03-27T09:59:00Z">
              <w:r w:rsidRPr="00CC2395" w:rsidDel="0016548E">
                <w:rPr>
                  <w:rFonts w:ascii="Verdana" w:hAnsi="Verdana"/>
                  <w:color w:val="000000"/>
                  <w:sz w:val="18"/>
                  <w:szCs w:val="18"/>
                </w:rPr>
                <w:delText>19/04/2023</w:delText>
              </w:r>
            </w:del>
          </w:p>
        </w:tc>
        <w:tc>
          <w:tcPr>
            <w:tcW w:w="2288" w:type="dxa"/>
            <w:gridSpan w:val="3"/>
            <w:shd w:val="clear" w:color="auto" w:fill="auto"/>
          </w:tcPr>
          <w:p w:rsidR="00A15E49" w:rsidRPr="00CC2395" w:rsidDel="0016548E" w:rsidRDefault="00A15E49">
            <w:pPr>
              <w:spacing w:line="320" w:lineRule="exact"/>
              <w:jc w:val="center"/>
              <w:rPr>
                <w:del w:id="846" w:author="Felipe Soares" w:date="2021-03-27T09:59:00Z"/>
                <w:rFonts w:ascii="Verdana" w:hAnsi="Verdana" w:cs="Calibri"/>
                <w:color w:val="000000"/>
                <w:sz w:val="18"/>
                <w:szCs w:val="18"/>
              </w:rPr>
            </w:pPr>
            <w:del w:id="84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48" w:author="Felipe Soares" w:date="2021-03-27T09:59:00Z"/>
                <w:rFonts w:ascii="Verdana" w:hAnsi="Verdana" w:cs="Calibri"/>
                <w:color w:val="000000"/>
                <w:sz w:val="18"/>
                <w:szCs w:val="18"/>
              </w:rPr>
            </w:pPr>
            <w:del w:id="84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50" w:author="Felipe Soares" w:date="2021-03-27T09:59:00Z"/>
                <w:rFonts w:ascii="Verdana" w:hAnsi="Verdana" w:cs="Calibri"/>
                <w:color w:val="000000"/>
                <w:sz w:val="18"/>
                <w:szCs w:val="18"/>
              </w:rPr>
            </w:pPr>
            <w:del w:id="851" w:author="Felipe Soares" w:date="2021-03-27T09:59:00Z">
              <w:r w:rsidRPr="00CC2395" w:rsidDel="0016548E">
                <w:rPr>
                  <w:rFonts w:ascii="Verdana" w:hAnsi="Verdana"/>
                  <w:color w:val="000000"/>
                  <w:sz w:val="18"/>
                  <w:szCs w:val="18"/>
                </w:rPr>
                <w:delText>838.741,30</w:delText>
              </w:r>
            </w:del>
          </w:p>
        </w:tc>
      </w:tr>
      <w:tr w:rsidR="00A15E49" w:rsidRPr="003B4FDD" w:rsidDel="0016548E" w:rsidTr="000847DB">
        <w:trPr>
          <w:gridAfter w:val="1"/>
          <w:wAfter w:w="177" w:type="dxa"/>
          <w:trHeight w:val="309"/>
          <w:jc w:val="center"/>
          <w:del w:id="85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53" w:author="Felipe Soares" w:date="2021-03-27T09:59:00Z"/>
                <w:rFonts w:ascii="Verdana" w:hAnsi="Verdana"/>
                <w:color w:val="000000"/>
                <w:sz w:val="18"/>
                <w:szCs w:val="18"/>
              </w:rPr>
            </w:pPr>
            <w:del w:id="854" w:author="Felipe Soares" w:date="2021-03-27T09:59:00Z">
              <w:r w:rsidRPr="00CC2395" w:rsidDel="0016548E">
                <w:rPr>
                  <w:rFonts w:ascii="Verdana" w:hAnsi="Verdana"/>
                  <w:color w:val="000000"/>
                  <w:sz w:val="18"/>
                  <w:szCs w:val="18"/>
                </w:rPr>
                <w:delText>25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55" w:author="Felipe Soares" w:date="2021-03-27T09:59:00Z"/>
                <w:rFonts w:ascii="Verdana" w:hAnsi="Verdana" w:cs="Calibri"/>
                <w:sz w:val="18"/>
                <w:szCs w:val="18"/>
              </w:rPr>
            </w:pPr>
            <w:del w:id="856" w:author="Felipe Soares" w:date="2021-03-27T09:59:00Z">
              <w:r w:rsidRPr="00CC2395" w:rsidDel="0016548E">
                <w:rPr>
                  <w:rFonts w:ascii="Verdana" w:hAnsi="Verdana"/>
                  <w:color w:val="000000"/>
                  <w:sz w:val="18"/>
                  <w:szCs w:val="18"/>
                </w:rPr>
                <w:delText>19/05/2023</w:delText>
              </w:r>
            </w:del>
          </w:p>
        </w:tc>
        <w:tc>
          <w:tcPr>
            <w:tcW w:w="2288" w:type="dxa"/>
            <w:gridSpan w:val="3"/>
            <w:shd w:val="clear" w:color="auto" w:fill="auto"/>
          </w:tcPr>
          <w:p w:rsidR="00A15E49" w:rsidRPr="00CC2395" w:rsidDel="0016548E" w:rsidRDefault="00A15E49">
            <w:pPr>
              <w:spacing w:line="320" w:lineRule="exact"/>
              <w:jc w:val="center"/>
              <w:rPr>
                <w:del w:id="857" w:author="Felipe Soares" w:date="2021-03-27T09:59:00Z"/>
                <w:rFonts w:ascii="Verdana" w:hAnsi="Verdana" w:cs="Calibri"/>
                <w:color w:val="000000"/>
                <w:sz w:val="18"/>
                <w:szCs w:val="18"/>
              </w:rPr>
            </w:pPr>
            <w:del w:id="85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59" w:author="Felipe Soares" w:date="2021-03-27T09:59:00Z"/>
                <w:rFonts w:ascii="Verdana" w:hAnsi="Verdana" w:cs="Calibri"/>
                <w:color w:val="000000"/>
                <w:sz w:val="18"/>
                <w:szCs w:val="18"/>
              </w:rPr>
            </w:pPr>
            <w:del w:id="86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61" w:author="Felipe Soares" w:date="2021-03-27T09:59:00Z"/>
                <w:rFonts w:ascii="Verdana" w:hAnsi="Verdana" w:cs="Calibri"/>
                <w:color w:val="000000"/>
                <w:sz w:val="18"/>
                <w:szCs w:val="18"/>
              </w:rPr>
            </w:pPr>
            <w:del w:id="862" w:author="Felipe Soares" w:date="2021-03-27T09:59:00Z">
              <w:r w:rsidRPr="00CC2395" w:rsidDel="0016548E">
                <w:rPr>
                  <w:rFonts w:ascii="Verdana" w:hAnsi="Verdana"/>
                  <w:color w:val="000000"/>
                  <w:sz w:val="18"/>
                  <w:szCs w:val="18"/>
                </w:rPr>
                <w:delText>838.749,60</w:delText>
              </w:r>
            </w:del>
          </w:p>
        </w:tc>
      </w:tr>
      <w:tr w:rsidR="00A15E49" w:rsidRPr="003B4FDD" w:rsidDel="0016548E" w:rsidTr="000847DB">
        <w:trPr>
          <w:gridAfter w:val="1"/>
          <w:wAfter w:w="177" w:type="dxa"/>
          <w:trHeight w:val="309"/>
          <w:jc w:val="center"/>
          <w:del w:id="86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64" w:author="Felipe Soares" w:date="2021-03-27T09:59:00Z"/>
                <w:rFonts w:ascii="Verdana" w:hAnsi="Verdana"/>
                <w:color w:val="000000"/>
                <w:sz w:val="18"/>
                <w:szCs w:val="18"/>
              </w:rPr>
            </w:pPr>
            <w:del w:id="865" w:author="Felipe Soares" w:date="2021-03-27T09:59:00Z">
              <w:r w:rsidRPr="00CC2395" w:rsidDel="0016548E">
                <w:rPr>
                  <w:rFonts w:ascii="Verdana" w:hAnsi="Verdana"/>
                  <w:color w:val="000000"/>
                  <w:sz w:val="18"/>
                  <w:szCs w:val="18"/>
                </w:rPr>
                <w:delText>26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66" w:author="Felipe Soares" w:date="2021-03-27T09:59:00Z"/>
                <w:rFonts w:ascii="Verdana" w:hAnsi="Verdana" w:cs="Calibri"/>
                <w:sz w:val="18"/>
                <w:szCs w:val="18"/>
              </w:rPr>
            </w:pPr>
            <w:del w:id="867" w:author="Felipe Soares" w:date="2021-03-27T09:59:00Z">
              <w:r w:rsidRPr="00CC2395" w:rsidDel="0016548E">
                <w:rPr>
                  <w:rFonts w:ascii="Verdana" w:hAnsi="Verdana"/>
                  <w:color w:val="000000"/>
                  <w:sz w:val="18"/>
                  <w:szCs w:val="18"/>
                </w:rPr>
                <w:delText>19/06/2023</w:delText>
              </w:r>
            </w:del>
          </w:p>
        </w:tc>
        <w:tc>
          <w:tcPr>
            <w:tcW w:w="2288" w:type="dxa"/>
            <w:gridSpan w:val="3"/>
            <w:shd w:val="clear" w:color="auto" w:fill="auto"/>
          </w:tcPr>
          <w:p w:rsidR="00A15E49" w:rsidRPr="00CC2395" w:rsidDel="0016548E" w:rsidRDefault="00A15E49">
            <w:pPr>
              <w:spacing w:line="320" w:lineRule="exact"/>
              <w:jc w:val="center"/>
              <w:rPr>
                <w:del w:id="868" w:author="Felipe Soares" w:date="2021-03-27T09:59:00Z"/>
                <w:rFonts w:ascii="Verdana" w:hAnsi="Verdana" w:cs="Calibri"/>
                <w:color w:val="000000"/>
                <w:sz w:val="18"/>
                <w:szCs w:val="18"/>
              </w:rPr>
            </w:pPr>
            <w:del w:id="86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70" w:author="Felipe Soares" w:date="2021-03-27T09:59:00Z"/>
                <w:rFonts w:ascii="Verdana" w:hAnsi="Verdana" w:cs="Calibri"/>
                <w:color w:val="000000"/>
                <w:sz w:val="18"/>
                <w:szCs w:val="18"/>
              </w:rPr>
            </w:pPr>
            <w:del w:id="87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72" w:author="Felipe Soares" w:date="2021-03-27T09:59:00Z"/>
                <w:rFonts w:ascii="Verdana" w:hAnsi="Verdana" w:cs="Calibri"/>
                <w:color w:val="000000"/>
                <w:sz w:val="18"/>
                <w:szCs w:val="18"/>
              </w:rPr>
            </w:pPr>
            <w:del w:id="873" w:author="Felipe Soares" w:date="2021-03-27T09:59:00Z">
              <w:r w:rsidRPr="00CC2395" w:rsidDel="0016548E">
                <w:rPr>
                  <w:rFonts w:ascii="Verdana" w:hAnsi="Verdana"/>
                  <w:color w:val="000000"/>
                  <w:sz w:val="18"/>
                  <w:szCs w:val="18"/>
                </w:rPr>
                <w:delText>838.767,83</w:delText>
              </w:r>
            </w:del>
          </w:p>
        </w:tc>
      </w:tr>
      <w:tr w:rsidR="00A15E49" w:rsidRPr="003B4FDD" w:rsidDel="0016548E" w:rsidTr="000847DB">
        <w:trPr>
          <w:gridAfter w:val="1"/>
          <w:wAfter w:w="177" w:type="dxa"/>
          <w:trHeight w:val="309"/>
          <w:jc w:val="center"/>
          <w:del w:id="87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75" w:author="Felipe Soares" w:date="2021-03-27T09:59:00Z"/>
                <w:rFonts w:ascii="Verdana" w:hAnsi="Verdana"/>
                <w:color w:val="000000"/>
                <w:sz w:val="18"/>
                <w:szCs w:val="18"/>
              </w:rPr>
            </w:pPr>
            <w:del w:id="876" w:author="Felipe Soares" w:date="2021-03-27T09:59:00Z">
              <w:r w:rsidRPr="00CC2395" w:rsidDel="0016548E">
                <w:rPr>
                  <w:rFonts w:ascii="Verdana" w:hAnsi="Verdana"/>
                  <w:color w:val="000000"/>
                  <w:sz w:val="18"/>
                  <w:szCs w:val="18"/>
                </w:rPr>
                <w:delText>27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77" w:author="Felipe Soares" w:date="2021-03-27T09:59:00Z"/>
                <w:rFonts w:ascii="Verdana" w:hAnsi="Verdana" w:cs="Calibri"/>
                <w:sz w:val="18"/>
                <w:szCs w:val="18"/>
              </w:rPr>
            </w:pPr>
            <w:del w:id="878" w:author="Felipe Soares" w:date="2021-03-27T09:59:00Z">
              <w:r w:rsidRPr="00CC2395" w:rsidDel="0016548E">
                <w:rPr>
                  <w:rFonts w:ascii="Verdana" w:hAnsi="Verdana"/>
                  <w:color w:val="000000"/>
                  <w:sz w:val="18"/>
                  <w:szCs w:val="18"/>
                </w:rPr>
                <w:delText>19/07/2023</w:delText>
              </w:r>
            </w:del>
          </w:p>
        </w:tc>
        <w:tc>
          <w:tcPr>
            <w:tcW w:w="2288" w:type="dxa"/>
            <w:gridSpan w:val="3"/>
            <w:shd w:val="clear" w:color="auto" w:fill="auto"/>
          </w:tcPr>
          <w:p w:rsidR="00A15E49" w:rsidRPr="00CC2395" w:rsidDel="0016548E" w:rsidRDefault="00A15E49">
            <w:pPr>
              <w:spacing w:line="320" w:lineRule="exact"/>
              <w:jc w:val="center"/>
              <w:rPr>
                <w:del w:id="879" w:author="Felipe Soares" w:date="2021-03-27T09:59:00Z"/>
                <w:rFonts w:ascii="Verdana" w:hAnsi="Verdana" w:cs="Calibri"/>
                <w:color w:val="000000"/>
                <w:sz w:val="18"/>
                <w:szCs w:val="18"/>
              </w:rPr>
            </w:pPr>
            <w:del w:id="88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81" w:author="Felipe Soares" w:date="2021-03-27T09:59:00Z"/>
                <w:rFonts w:ascii="Verdana" w:hAnsi="Verdana" w:cs="Calibri"/>
                <w:color w:val="000000"/>
                <w:sz w:val="18"/>
                <w:szCs w:val="18"/>
              </w:rPr>
            </w:pPr>
            <w:del w:id="88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83" w:author="Felipe Soares" w:date="2021-03-27T09:59:00Z"/>
                <w:rFonts w:ascii="Verdana" w:hAnsi="Verdana" w:cs="Calibri"/>
                <w:color w:val="000000"/>
                <w:sz w:val="18"/>
                <w:szCs w:val="18"/>
              </w:rPr>
            </w:pPr>
            <w:del w:id="884" w:author="Felipe Soares" w:date="2021-03-27T09:59:00Z">
              <w:r w:rsidRPr="00CC2395" w:rsidDel="0016548E">
                <w:rPr>
                  <w:rFonts w:ascii="Verdana" w:hAnsi="Verdana"/>
                  <w:color w:val="000000"/>
                  <w:sz w:val="18"/>
                  <w:szCs w:val="18"/>
                </w:rPr>
                <w:delText>838.779,74</w:delText>
              </w:r>
            </w:del>
          </w:p>
        </w:tc>
      </w:tr>
      <w:tr w:rsidR="00A15E49" w:rsidRPr="003B4FDD" w:rsidDel="0016548E" w:rsidTr="000847DB">
        <w:trPr>
          <w:gridAfter w:val="1"/>
          <w:wAfter w:w="177" w:type="dxa"/>
          <w:trHeight w:val="309"/>
          <w:jc w:val="center"/>
          <w:del w:id="88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86" w:author="Felipe Soares" w:date="2021-03-27T09:59:00Z"/>
                <w:rFonts w:ascii="Verdana" w:hAnsi="Verdana"/>
                <w:color w:val="000000"/>
                <w:sz w:val="18"/>
                <w:szCs w:val="18"/>
              </w:rPr>
            </w:pPr>
            <w:del w:id="887" w:author="Felipe Soares" w:date="2021-03-27T09:59:00Z">
              <w:r w:rsidRPr="00CC2395" w:rsidDel="0016548E">
                <w:rPr>
                  <w:rFonts w:ascii="Verdana" w:hAnsi="Verdana"/>
                  <w:color w:val="000000"/>
                  <w:sz w:val="18"/>
                  <w:szCs w:val="18"/>
                </w:rPr>
                <w:delText>28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88" w:author="Felipe Soares" w:date="2021-03-27T09:59:00Z"/>
                <w:rFonts w:ascii="Verdana" w:hAnsi="Verdana" w:cs="Calibri"/>
                <w:sz w:val="18"/>
                <w:szCs w:val="18"/>
              </w:rPr>
            </w:pPr>
            <w:del w:id="889" w:author="Felipe Soares" w:date="2021-03-27T09:59:00Z">
              <w:r w:rsidRPr="00CC2395" w:rsidDel="0016548E">
                <w:rPr>
                  <w:rFonts w:ascii="Verdana" w:hAnsi="Verdana"/>
                  <w:color w:val="000000"/>
                  <w:sz w:val="18"/>
                  <w:szCs w:val="18"/>
                </w:rPr>
                <w:delText>21/08/2023</w:delText>
              </w:r>
            </w:del>
          </w:p>
        </w:tc>
        <w:tc>
          <w:tcPr>
            <w:tcW w:w="2288" w:type="dxa"/>
            <w:gridSpan w:val="3"/>
            <w:shd w:val="clear" w:color="auto" w:fill="auto"/>
          </w:tcPr>
          <w:p w:rsidR="00A15E49" w:rsidRPr="00CC2395" w:rsidDel="0016548E" w:rsidRDefault="00A15E49">
            <w:pPr>
              <w:spacing w:line="320" w:lineRule="exact"/>
              <w:jc w:val="center"/>
              <w:rPr>
                <w:del w:id="890" w:author="Felipe Soares" w:date="2021-03-27T09:59:00Z"/>
                <w:rFonts w:ascii="Verdana" w:hAnsi="Verdana" w:cs="Calibri"/>
                <w:color w:val="000000"/>
                <w:sz w:val="18"/>
                <w:szCs w:val="18"/>
              </w:rPr>
            </w:pPr>
            <w:del w:id="89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892" w:author="Felipe Soares" w:date="2021-03-27T09:59:00Z"/>
                <w:rFonts w:ascii="Verdana" w:hAnsi="Verdana" w:cs="Calibri"/>
                <w:color w:val="000000"/>
                <w:sz w:val="18"/>
                <w:szCs w:val="18"/>
              </w:rPr>
            </w:pPr>
            <w:del w:id="89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94" w:author="Felipe Soares" w:date="2021-03-27T09:59:00Z"/>
                <w:rFonts w:ascii="Verdana" w:hAnsi="Verdana" w:cs="Calibri"/>
                <w:color w:val="000000"/>
                <w:sz w:val="18"/>
                <w:szCs w:val="18"/>
              </w:rPr>
            </w:pPr>
            <w:del w:id="895" w:author="Felipe Soares" w:date="2021-03-27T09:59:00Z">
              <w:r w:rsidRPr="00CC2395" w:rsidDel="0016548E">
                <w:rPr>
                  <w:rFonts w:ascii="Verdana" w:hAnsi="Verdana"/>
                  <w:color w:val="000000"/>
                  <w:sz w:val="18"/>
                  <w:szCs w:val="18"/>
                </w:rPr>
                <w:delText>838.751,76</w:delText>
              </w:r>
            </w:del>
          </w:p>
        </w:tc>
      </w:tr>
      <w:tr w:rsidR="00A15E49" w:rsidRPr="003B4FDD" w:rsidDel="0016548E" w:rsidTr="000847DB">
        <w:trPr>
          <w:gridAfter w:val="1"/>
          <w:wAfter w:w="177" w:type="dxa"/>
          <w:trHeight w:val="309"/>
          <w:jc w:val="center"/>
          <w:del w:id="89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897" w:author="Felipe Soares" w:date="2021-03-27T09:59:00Z"/>
                <w:rFonts w:ascii="Verdana" w:hAnsi="Verdana"/>
                <w:color w:val="000000"/>
                <w:sz w:val="18"/>
                <w:szCs w:val="18"/>
              </w:rPr>
            </w:pPr>
            <w:del w:id="898" w:author="Felipe Soares" w:date="2021-03-27T09:59:00Z">
              <w:r w:rsidRPr="00CC2395" w:rsidDel="0016548E">
                <w:rPr>
                  <w:rFonts w:ascii="Verdana" w:hAnsi="Verdana"/>
                  <w:color w:val="000000"/>
                  <w:sz w:val="18"/>
                  <w:szCs w:val="18"/>
                </w:rPr>
                <w:delText>29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899" w:author="Felipe Soares" w:date="2021-03-27T09:59:00Z"/>
                <w:rFonts w:ascii="Verdana" w:hAnsi="Verdana" w:cs="Calibri"/>
                <w:sz w:val="18"/>
                <w:szCs w:val="18"/>
              </w:rPr>
            </w:pPr>
            <w:del w:id="900" w:author="Felipe Soares" w:date="2021-03-27T09:59:00Z">
              <w:r w:rsidRPr="00CC2395" w:rsidDel="0016548E">
                <w:rPr>
                  <w:rFonts w:ascii="Verdana" w:hAnsi="Verdana"/>
                  <w:color w:val="000000"/>
                  <w:sz w:val="18"/>
                  <w:szCs w:val="18"/>
                </w:rPr>
                <w:delText>19/09/2023</w:delText>
              </w:r>
            </w:del>
          </w:p>
        </w:tc>
        <w:tc>
          <w:tcPr>
            <w:tcW w:w="2288" w:type="dxa"/>
            <w:gridSpan w:val="3"/>
            <w:shd w:val="clear" w:color="auto" w:fill="auto"/>
          </w:tcPr>
          <w:p w:rsidR="00A15E49" w:rsidRPr="00CC2395" w:rsidDel="0016548E" w:rsidRDefault="00A15E49">
            <w:pPr>
              <w:spacing w:line="320" w:lineRule="exact"/>
              <w:jc w:val="center"/>
              <w:rPr>
                <w:del w:id="901" w:author="Felipe Soares" w:date="2021-03-27T09:59:00Z"/>
                <w:rFonts w:ascii="Verdana" w:hAnsi="Verdana" w:cs="Calibri"/>
                <w:color w:val="000000"/>
                <w:sz w:val="18"/>
                <w:szCs w:val="18"/>
              </w:rPr>
            </w:pPr>
            <w:del w:id="90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03" w:author="Felipe Soares" w:date="2021-03-27T09:59:00Z"/>
                <w:rFonts w:ascii="Verdana" w:hAnsi="Verdana" w:cs="Calibri"/>
                <w:color w:val="000000"/>
                <w:sz w:val="18"/>
                <w:szCs w:val="18"/>
              </w:rPr>
            </w:pPr>
            <w:del w:id="90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05" w:author="Felipe Soares" w:date="2021-03-27T09:59:00Z"/>
                <w:rFonts w:ascii="Verdana" w:hAnsi="Verdana" w:cs="Calibri"/>
                <w:color w:val="000000"/>
                <w:sz w:val="18"/>
                <w:szCs w:val="18"/>
              </w:rPr>
            </w:pPr>
            <w:del w:id="906" w:author="Felipe Soares" w:date="2021-03-27T09:59:00Z">
              <w:r w:rsidRPr="00CC2395" w:rsidDel="0016548E">
                <w:rPr>
                  <w:rFonts w:ascii="Verdana" w:hAnsi="Verdana"/>
                  <w:color w:val="000000"/>
                  <w:sz w:val="18"/>
                  <w:szCs w:val="18"/>
                </w:rPr>
                <w:delText>838.755,73</w:delText>
              </w:r>
            </w:del>
          </w:p>
        </w:tc>
      </w:tr>
      <w:tr w:rsidR="00A15E49" w:rsidRPr="003B4FDD" w:rsidDel="0016548E" w:rsidTr="000847DB">
        <w:trPr>
          <w:gridAfter w:val="1"/>
          <w:wAfter w:w="177" w:type="dxa"/>
          <w:trHeight w:val="309"/>
          <w:jc w:val="center"/>
          <w:del w:id="90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08" w:author="Felipe Soares" w:date="2021-03-27T09:59:00Z"/>
                <w:rFonts w:ascii="Verdana" w:hAnsi="Verdana"/>
                <w:color w:val="000000"/>
                <w:sz w:val="18"/>
                <w:szCs w:val="18"/>
              </w:rPr>
            </w:pPr>
            <w:del w:id="909" w:author="Felipe Soares" w:date="2021-03-27T09:59:00Z">
              <w:r w:rsidRPr="00CC2395" w:rsidDel="0016548E">
                <w:rPr>
                  <w:rFonts w:ascii="Verdana" w:hAnsi="Verdana"/>
                  <w:color w:val="000000"/>
                  <w:sz w:val="18"/>
                  <w:szCs w:val="18"/>
                </w:rPr>
                <w:delText>30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10" w:author="Felipe Soares" w:date="2021-03-27T09:59:00Z"/>
                <w:rFonts w:ascii="Verdana" w:hAnsi="Verdana" w:cs="Calibri"/>
                <w:sz w:val="18"/>
                <w:szCs w:val="18"/>
              </w:rPr>
            </w:pPr>
            <w:del w:id="911" w:author="Felipe Soares" w:date="2021-03-27T09:59:00Z">
              <w:r w:rsidRPr="00CC2395" w:rsidDel="0016548E">
                <w:rPr>
                  <w:rFonts w:ascii="Verdana" w:hAnsi="Verdana"/>
                  <w:color w:val="000000"/>
                  <w:sz w:val="18"/>
                  <w:szCs w:val="18"/>
                </w:rPr>
                <w:delText>19/10/2023</w:delText>
              </w:r>
            </w:del>
          </w:p>
        </w:tc>
        <w:tc>
          <w:tcPr>
            <w:tcW w:w="2288" w:type="dxa"/>
            <w:gridSpan w:val="3"/>
            <w:shd w:val="clear" w:color="auto" w:fill="auto"/>
          </w:tcPr>
          <w:p w:rsidR="00A15E49" w:rsidRPr="00CC2395" w:rsidDel="0016548E" w:rsidRDefault="00A15E49">
            <w:pPr>
              <w:spacing w:line="320" w:lineRule="exact"/>
              <w:jc w:val="center"/>
              <w:rPr>
                <w:del w:id="912" w:author="Felipe Soares" w:date="2021-03-27T09:59:00Z"/>
                <w:rFonts w:ascii="Verdana" w:hAnsi="Verdana" w:cs="Calibri"/>
                <w:color w:val="000000"/>
                <w:sz w:val="18"/>
                <w:szCs w:val="18"/>
              </w:rPr>
            </w:pPr>
            <w:del w:id="91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14" w:author="Felipe Soares" w:date="2021-03-27T09:59:00Z"/>
                <w:rFonts w:ascii="Verdana" w:hAnsi="Verdana" w:cs="Calibri"/>
                <w:color w:val="000000"/>
                <w:sz w:val="18"/>
                <w:szCs w:val="18"/>
              </w:rPr>
            </w:pPr>
            <w:del w:id="91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16" w:author="Felipe Soares" w:date="2021-03-27T09:59:00Z"/>
                <w:rFonts w:ascii="Verdana" w:hAnsi="Verdana" w:cs="Calibri"/>
                <w:color w:val="000000"/>
                <w:sz w:val="18"/>
                <w:szCs w:val="18"/>
              </w:rPr>
            </w:pPr>
            <w:del w:id="917" w:author="Felipe Soares" w:date="2021-03-27T09:59:00Z">
              <w:r w:rsidRPr="00CC2395" w:rsidDel="0016548E">
                <w:rPr>
                  <w:rFonts w:ascii="Verdana" w:hAnsi="Verdana"/>
                  <w:color w:val="000000"/>
                  <w:sz w:val="18"/>
                  <w:szCs w:val="18"/>
                </w:rPr>
                <w:delText>838.787,35</w:delText>
              </w:r>
            </w:del>
          </w:p>
        </w:tc>
      </w:tr>
      <w:tr w:rsidR="00A15E49" w:rsidRPr="003B4FDD" w:rsidDel="0016548E" w:rsidTr="000847DB">
        <w:trPr>
          <w:gridAfter w:val="1"/>
          <w:wAfter w:w="177" w:type="dxa"/>
          <w:trHeight w:val="309"/>
          <w:jc w:val="center"/>
          <w:del w:id="91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19" w:author="Felipe Soares" w:date="2021-03-27T09:59:00Z"/>
                <w:rFonts w:ascii="Verdana" w:hAnsi="Verdana"/>
                <w:color w:val="000000"/>
                <w:sz w:val="18"/>
                <w:szCs w:val="18"/>
              </w:rPr>
            </w:pPr>
            <w:del w:id="920" w:author="Felipe Soares" w:date="2021-03-27T09:59:00Z">
              <w:r w:rsidRPr="00CC2395" w:rsidDel="0016548E">
                <w:rPr>
                  <w:rFonts w:ascii="Verdana" w:hAnsi="Verdana"/>
                  <w:color w:val="000000"/>
                  <w:sz w:val="18"/>
                  <w:szCs w:val="18"/>
                </w:rPr>
                <w:delText>31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21" w:author="Felipe Soares" w:date="2021-03-27T09:59:00Z"/>
                <w:rFonts w:ascii="Verdana" w:hAnsi="Verdana" w:cs="Calibri"/>
                <w:sz w:val="18"/>
                <w:szCs w:val="18"/>
              </w:rPr>
            </w:pPr>
            <w:del w:id="922" w:author="Felipe Soares" w:date="2021-03-27T09:59:00Z">
              <w:r w:rsidRPr="00CC2395" w:rsidDel="0016548E">
                <w:rPr>
                  <w:rFonts w:ascii="Verdana" w:hAnsi="Verdana"/>
                  <w:color w:val="000000"/>
                  <w:sz w:val="18"/>
                  <w:szCs w:val="18"/>
                </w:rPr>
                <w:delText>20/11/2023</w:delText>
              </w:r>
            </w:del>
          </w:p>
        </w:tc>
        <w:tc>
          <w:tcPr>
            <w:tcW w:w="2288" w:type="dxa"/>
            <w:gridSpan w:val="3"/>
            <w:shd w:val="clear" w:color="auto" w:fill="auto"/>
          </w:tcPr>
          <w:p w:rsidR="00A15E49" w:rsidRPr="00CC2395" w:rsidDel="0016548E" w:rsidRDefault="00A15E49">
            <w:pPr>
              <w:spacing w:line="320" w:lineRule="exact"/>
              <w:jc w:val="center"/>
              <w:rPr>
                <w:del w:id="923" w:author="Felipe Soares" w:date="2021-03-27T09:59:00Z"/>
                <w:rFonts w:ascii="Verdana" w:hAnsi="Verdana" w:cs="Calibri"/>
                <w:color w:val="000000"/>
                <w:sz w:val="18"/>
                <w:szCs w:val="18"/>
              </w:rPr>
            </w:pPr>
            <w:del w:id="92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25" w:author="Felipe Soares" w:date="2021-03-27T09:59:00Z"/>
                <w:rFonts w:ascii="Verdana" w:hAnsi="Verdana" w:cs="Calibri"/>
                <w:color w:val="000000"/>
                <w:sz w:val="18"/>
                <w:szCs w:val="18"/>
              </w:rPr>
            </w:pPr>
            <w:del w:id="92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27" w:author="Felipe Soares" w:date="2021-03-27T09:59:00Z"/>
                <w:rFonts w:ascii="Verdana" w:hAnsi="Verdana" w:cs="Calibri"/>
                <w:color w:val="000000"/>
                <w:sz w:val="18"/>
                <w:szCs w:val="18"/>
              </w:rPr>
            </w:pPr>
            <w:del w:id="928" w:author="Felipe Soares" w:date="2021-03-27T09:59:00Z">
              <w:r w:rsidRPr="00CC2395" w:rsidDel="0016548E">
                <w:rPr>
                  <w:rFonts w:ascii="Verdana" w:hAnsi="Verdana"/>
                  <w:color w:val="000000"/>
                  <w:sz w:val="18"/>
                  <w:szCs w:val="18"/>
                </w:rPr>
                <w:delText>838.769,76</w:delText>
              </w:r>
            </w:del>
          </w:p>
        </w:tc>
      </w:tr>
      <w:tr w:rsidR="00A15E49" w:rsidRPr="003B4FDD" w:rsidDel="0016548E" w:rsidTr="000847DB">
        <w:trPr>
          <w:gridAfter w:val="1"/>
          <w:wAfter w:w="177" w:type="dxa"/>
          <w:trHeight w:val="309"/>
          <w:jc w:val="center"/>
          <w:del w:id="92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30" w:author="Felipe Soares" w:date="2021-03-27T09:59:00Z"/>
                <w:rFonts w:ascii="Verdana" w:hAnsi="Verdana"/>
                <w:color w:val="000000"/>
                <w:sz w:val="18"/>
                <w:szCs w:val="18"/>
              </w:rPr>
            </w:pPr>
            <w:del w:id="931" w:author="Felipe Soares" w:date="2021-03-27T09:59:00Z">
              <w:r w:rsidRPr="00CC2395" w:rsidDel="0016548E">
                <w:rPr>
                  <w:rFonts w:ascii="Verdana" w:hAnsi="Verdana"/>
                  <w:color w:val="000000"/>
                  <w:sz w:val="18"/>
                  <w:szCs w:val="18"/>
                </w:rPr>
                <w:delText>32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32" w:author="Felipe Soares" w:date="2021-03-27T09:59:00Z"/>
                <w:rFonts w:ascii="Verdana" w:hAnsi="Verdana" w:cs="Calibri"/>
                <w:sz w:val="18"/>
                <w:szCs w:val="18"/>
              </w:rPr>
            </w:pPr>
            <w:del w:id="933" w:author="Felipe Soares" w:date="2021-03-27T09:59:00Z">
              <w:r w:rsidRPr="00CC2395" w:rsidDel="0016548E">
                <w:rPr>
                  <w:rFonts w:ascii="Verdana" w:hAnsi="Verdana"/>
                  <w:color w:val="000000"/>
                  <w:sz w:val="18"/>
                  <w:szCs w:val="18"/>
                </w:rPr>
                <w:delText>19/12/2023</w:delText>
              </w:r>
            </w:del>
          </w:p>
        </w:tc>
        <w:tc>
          <w:tcPr>
            <w:tcW w:w="2288" w:type="dxa"/>
            <w:gridSpan w:val="3"/>
            <w:shd w:val="clear" w:color="auto" w:fill="auto"/>
          </w:tcPr>
          <w:p w:rsidR="00A15E49" w:rsidRPr="00CC2395" w:rsidDel="0016548E" w:rsidRDefault="00A15E49">
            <w:pPr>
              <w:spacing w:line="320" w:lineRule="exact"/>
              <w:jc w:val="center"/>
              <w:rPr>
                <w:del w:id="934" w:author="Felipe Soares" w:date="2021-03-27T09:59:00Z"/>
                <w:rFonts w:ascii="Verdana" w:hAnsi="Verdana" w:cs="Calibri"/>
                <w:color w:val="000000"/>
                <w:sz w:val="18"/>
                <w:szCs w:val="18"/>
              </w:rPr>
            </w:pPr>
            <w:del w:id="93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36" w:author="Felipe Soares" w:date="2021-03-27T09:59:00Z"/>
                <w:rFonts w:ascii="Verdana" w:hAnsi="Verdana" w:cs="Calibri"/>
                <w:color w:val="000000"/>
                <w:sz w:val="18"/>
                <w:szCs w:val="18"/>
              </w:rPr>
            </w:pPr>
            <w:del w:id="93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38" w:author="Felipe Soares" w:date="2021-03-27T09:59:00Z"/>
                <w:rFonts w:ascii="Verdana" w:hAnsi="Verdana" w:cs="Calibri"/>
                <w:color w:val="000000"/>
                <w:sz w:val="18"/>
                <w:szCs w:val="18"/>
              </w:rPr>
            </w:pPr>
            <w:del w:id="939" w:author="Felipe Soares" w:date="2021-03-27T09:59:00Z">
              <w:r w:rsidRPr="00CC2395" w:rsidDel="0016548E">
                <w:rPr>
                  <w:rFonts w:ascii="Verdana" w:hAnsi="Verdana"/>
                  <w:color w:val="000000"/>
                  <w:sz w:val="18"/>
                  <w:szCs w:val="18"/>
                </w:rPr>
                <w:delText>838.743,39</w:delText>
              </w:r>
            </w:del>
          </w:p>
        </w:tc>
      </w:tr>
      <w:tr w:rsidR="00A15E49" w:rsidRPr="003B4FDD" w:rsidDel="0016548E" w:rsidTr="000847DB">
        <w:trPr>
          <w:gridAfter w:val="1"/>
          <w:wAfter w:w="177" w:type="dxa"/>
          <w:trHeight w:val="309"/>
          <w:jc w:val="center"/>
          <w:del w:id="94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41" w:author="Felipe Soares" w:date="2021-03-27T09:59:00Z"/>
                <w:rFonts w:ascii="Verdana" w:hAnsi="Verdana"/>
                <w:color w:val="000000"/>
                <w:sz w:val="18"/>
                <w:szCs w:val="18"/>
              </w:rPr>
            </w:pPr>
            <w:del w:id="942" w:author="Felipe Soares" w:date="2021-03-27T09:59:00Z">
              <w:r w:rsidRPr="00CC2395" w:rsidDel="0016548E">
                <w:rPr>
                  <w:rFonts w:ascii="Verdana" w:hAnsi="Verdana"/>
                  <w:color w:val="000000"/>
                  <w:sz w:val="18"/>
                  <w:szCs w:val="18"/>
                </w:rPr>
                <w:delText>33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43" w:author="Felipe Soares" w:date="2021-03-27T09:59:00Z"/>
                <w:rFonts w:ascii="Verdana" w:hAnsi="Verdana" w:cs="Calibri"/>
                <w:sz w:val="18"/>
                <w:szCs w:val="18"/>
              </w:rPr>
            </w:pPr>
            <w:del w:id="944" w:author="Felipe Soares" w:date="2021-03-27T09:59:00Z">
              <w:r w:rsidRPr="00CC2395" w:rsidDel="0016548E">
                <w:rPr>
                  <w:rFonts w:ascii="Verdana" w:hAnsi="Verdana"/>
                  <w:color w:val="000000"/>
                  <w:sz w:val="18"/>
                  <w:szCs w:val="18"/>
                </w:rPr>
                <w:delText>19/01/2024</w:delText>
              </w:r>
            </w:del>
          </w:p>
        </w:tc>
        <w:tc>
          <w:tcPr>
            <w:tcW w:w="2288" w:type="dxa"/>
            <w:gridSpan w:val="3"/>
            <w:shd w:val="clear" w:color="auto" w:fill="auto"/>
          </w:tcPr>
          <w:p w:rsidR="00A15E49" w:rsidRPr="00CC2395" w:rsidDel="0016548E" w:rsidRDefault="00A15E49">
            <w:pPr>
              <w:spacing w:line="320" w:lineRule="exact"/>
              <w:jc w:val="center"/>
              <w:rPr>
                <w:del w:id="945" w:author="Felipe Soares" w:date="2021-03-27T09:59:00Z"/>
                <w:rFonts w:ascii="Verdana" w:hAnsi="Verdana" w:cs="Calibri"/>
                <w:color w:val="000000"/>
                <w:sz w:val="18"/>
                <w:szCs w:val="18"/>
              </w:rPr>
            </w:pPr>
            <w:del w:id="94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47" w:author="Felipe Soares" w:date="2021-03-27T09:59:00Z"/>
                <w:rFonts w:ascii="Verdana" w:hAnsi="Verdana" w:cs="Calibri"/>
                <w:color w:val="000000"/>
                <w:sz w:val="18"/>
                <w:szCs w:val="18"/>
              </w:rPr>
            </w:pPr>
            <w:del w:id="94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49" w:author="Felipe Soares" w:date="2021-03-27T09:59:00Z"/>
                <w:rFonts w:ascii="Verdana" w:hAnsi="Verdana" w:cs="Calibri"/>
                <w:color w:val="000000"/>
                <w:sz w:val="18"/>
                <w:szCs w:val="18"/>
              </w:rPr>
            </w:pPr>
            <w:del w:id="950" w:author="Felipe Soares" w:date="2021-03-27T09:59:00Z">
              <w:r w:rsidRPr="00CC2395" w:rsidDel="0016548E">
                <w:rPr>
                  <w:rFonts w:ascii="Verdana" w:hAnsi="Verdana"/>
                  <w:color w:val="000000"/>
                  <w:sz w:val="18"/>
                  <w:szCs w:val="18"/>
                </w:rPr>
                <w:delText>838.764,12</w:delText>
              </w:r>
            </w:del>
          </w:p>
        </w:tc>
      </w:tr>
      <w:tr w:rsidR="00A15E49" w:rsidRPr="003B4FDD" w:rsidDel="0016548E" w:rsidTr="000847DB">
        <w:trPr>
          <w:gridAfter w:val="1"/>
          <w:wAfter w:w="177" w:type="dxa"/>
          <w:trHeight w:val="309"/>
          <w:jc w:val="center"/>
          <w:del w:id="95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52" w:author="Felipe Soares" w:date="2021-03-27T09:59:00Z"/>
                <w:rFonts w:ascii="Verdana" w:hAnsi="Verdana"/>
                <w:color w:val="000000"/>
                <w:sz w:val="18"/>
                <w:szCs w:val="18"/>
              </w:rPr>
            </w:pPr>
            <w:del w:id="953" w:author="Felipe Soares" w:date="2021-03-27T09:59:00Z">
              <w:r w:rsidRPr="00CC2395" w:rsidDel="0016548E">
                <w:rPr>
                  <w:rFonts w:ascii="Verdana" w:hAnsi="Verdana"/>
                  <w:color w:val="000000"/>
                  <w:sz w:val="18"/>
                  <w:szCs w:val="18"/>
                </w:rPr>
                <w:delText>34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54" w:author="Felipe Soares" w:date="2021-03-27T09:59:00Z"/>
                <w:rFonts w:ascii="Verdana" w:hAnsi="Verdana" w:cs="Calibri"/>
                <w:sz w:val="18"/>
                <w:szCs w:val="18"/>
              </w:rPr>
            </w:pPr>
            <w:del w:id="955" w:author="Felipe Soares" w:date="2021-03-27T09:59:00Z">
              <w:r w:rsidRPr="00CC2395" w:rsidDel="0016548E">
                <w:rPr>
                  <w:rFonts w:ascii="Verdana" w:hAnsi="Verdana"/>
                  <w:color w:val="000000"/>
                  <w:sz w:val="18"/>
                  <w:szCs w:val="18"/>
                </w:rPr>
                <w:delText>19/02/2024</w:delText>
              </w:r>
            </w:del>
          </w:p>
        </w:tc>
        <w:tc>
          <w:tcPr>
            <w:tcW w:w="2288" w:type="dxa"/>
            <w:gridSpan w:val="3"/>
            <w:shd w:val="clear" w:color="auto" w:fill="auto"/>
          </w:tcPr>
          <w:p w:rsidR="00A15E49" w:rsidRPr="00CC2395" w:rsidDel="0016548E" w:rsidRDefault="00A15E49">
            <w:pPr>
              <w:spacing w:line="320" w:lineRule="exact"/>
              <w:jc w:val="center"/>
              <w:rPr>
                <w:del w:id="956" w:author="Felipe Soares" w:date="2021-03-27T09:59:00Z"/>
                <w:rFonts w:ascii="Verdana" w:hAnsi="Verdana" w:cs="Calibri"/>
                <w:color w:val="000000"/>
                <w:sz w:val="18"/>
                <w:szCs w:val="18"/>
              </w:rPr>
            </w:pPr>
            <w:del w:id="95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58" w:author="Felipe Soares" w:date="2021-03-27T09:59:00Z"/>
                <w:rFonts w:ascii="Verdana" w:hAnsi="Verdana" w:cs="Calibri"/>
                <w:color w:val="000000"/>
                <w:sz w:val="18"/>
                <w:szCs w:val="18"/>
              </w:rPr>
            </w:pPr>
            <w:del w:id="95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60" w:author="Felipe Soares" w:date="2021-03-27T09:59:00Z"/>
                <w:rFonts w:ascii="Verdana" w:hAnsi="Verdana" w:cs="Calibri"/>
                <w:color w:val="000000"/>
                <w:sz w:val="18"/>
                <w:szCs w:val="18"/>
              </w:rPr>
            </w:pPr>
            <w:del w:id="961" w:author="Felipe Soares" w:date="2021-03-27T09:59:00Z">
              <w:r w:rsidRPr="00CC2395" w:rsidDel="0016548E">
                <w:rPr>
                  <w:rFonts w:ascii="Verdana" w:hAnsi="Verdana"/>
                  <w:color w:val="000000"/>
                  <w:sz w:val="18"/>
                  <w:szCs w:val="18"/>
                </w:rPr>
                <w:delText>838.767,99</w:delText>
              </w:r>
            </w:del>
          </w:p>
        </w:tc>
      </w:tr>
      <w:tr w:rsidR="00A15E49" w:rsidRPr="003B4FDD" w:rsidDel="0016548E" w:rsidTr="000847DB">
        <w:trPr>
          <w:gridAfter w:val="1"/>
          <w:wAfter w:w="177" w:type="dxa"/>
          <w:trHeight w:val="309"/>
          <w:jc w:val="center"/>
          <w:del w:id="96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63" w:author="Felipe Soares" w:date="2021-03-27T09:59:00Z"/>
                <w:rFonts w:ascii="Verdana" w:hAnsi="Verdana"/>
                <w:color w:val="000000"/>
                <w:sz w:val="18"/>
                <w:szCs w:val="18"/>
              </w:rPr>
            </w:pPr>
            <w:del w:id="964" w:author="Felipe Soares" w:date="2021-03-27T09:59:00Z">
              <w:r w:rsidRPr="00CC2395" w:rsidDel="0016548E">
                <w:rPr>
                  <w:rFonts w:ascii="Verdana" w:hAnsi="Verdana"/>
                  <w:color w:val="000000"/>
                  <w:sz w:val="18"/>
                  <w:szCs w:val="18"/>
                </w:rPr>
                <w:delText>35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65" w:author="Felipe Soares" w:date="2021-03-27T09:59:00Z"/>
                <w:rFonts w:ascii="Verdana" w:hAnsi="Verdana" w:cs="Calibri"/>
                <w:sz w:val="18"/>
                <w:szCs w:val="18"/>
              </w:rPr>
            </w:pPr>
            <w:del w:id="966" w:author="Felipe Soares" w:date="2021-03-27T09:59:00Z">
              <w:r w:rsidRPr="00CC2395" w:rsidDel="0016548E">
                <w:rPr>
                  <w:rFonts w:ascii="Verdana" w:hAnsi="Verdana"/>
                  <w:color w:val="000000"/>
                  <w:sz w:val="18"/>
                  <w:szCs w:val="18"/>
                </w:rPr>
                <w:delText>19/03/2024</w:delText>
              </w:r>
            </w:del>
          </w:p>
        </w:tc>
        <w:tc>
          <w:tcPr>
            <w:tcW w:w="2288" w:type="dxa"/>
            <w:gridSpan w:val="3"/>
            <w:shd w:val="clear" w:color="auto" w:fill="auto"/>
          </w:tcPr>
          <w:p w:rsidR="00A15E49" w:rsidRPr="00CC2395" w:rsidDel="0016548E" w:rsidRDefault="00A15E49">
            <w:pPr>
              <w:spacing w:line="320" w:lineRule="exact"/>
              <w:jc w:val="center"/>
              <w:rPr>
                <w:del w:id="967" w:author="Felipe Soares" w:date="2021-03-27T09:59:00Z"/>
                <w:rFonts w:ascii="Verdana" w:hAnsi="Verdana" w:cs="Calibri"/>
                <w:color w:val="000000"/>
                <w:sz w:val="18"/>
                <w:szCs w:val="18"/>
              </w:rPr>
            </w:pPr>
            <w:del w:id="96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69" w:author="Felipe Soares" w:date="2021-03-27T09:59:00Z"/>
                <w:rFonts w:ascii="Verdana" w:hAnsi="Verdana" w:cs="Calibri"/>
                <w:color w:val="000000"/>
                <w:sz w:val="18"/>
                <w:szCs w:val="18"/>
              </w:rPr>
            </w:pPr>
            <w:del w:id="97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71" w:author="Felipe Soares" w:date="2021-03-27T09:59:00Z"/>
                <w:rFonts w:ascii="Verdana" w:hAnsi="Verdana" w:cs="Calibri"/>
                <w:color w:val="000000"/>
                <w:sz w:val="18"/>
                <w:szCs w:val="18"/>
              </w:rPr>
            </w:pPr>
            <w:del w:id="972" w:author="Felipe Soares" w:date="2021-03-27T09:59:00Z">
              <w:r w:rsidRPr="00CC2395" w:rsidDel="0016548E">
                <w:rPr>
                  <w:rFonts w:ascii="Verdana" w:hAnsi="Verdana"/>
                  <w:color w:val="000000"/>
                  <w:sz w:val="18"/>
                  <w:szCs w:val="18"/>
                </w:rPr>
                <w:delText>838.768,78</w:delText>
              </w:r>
            </w:del>
          </w:p>
        </w:tc>
      </w:tr>
      <w:tr w:rsidR="00A15E49" w:rsidRPr="003B4FDD" w:rsidDel="0016548E" w:rsidTr="000847DB">
        <w:trPr>
          <w:gridAfter w:val="1"/>
          <w:wAfter w:w="177" w:type="dxa"/>
          <w:trHeight w:val="309"/>
          <w:jc w:val="center"/>
          <w:del w:id="97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74" w:author="Felipe Soares" w:date="2021-03-27T09:59:00Z"/>
                <w:rFonts w:ascii="Verdana" w:hAnsi="Verdana"/>
                <w:color w:val="000000"/>
                <w:sz w:val="18"/>
                <w:szCs w:val="18"/>
              </w:rPr>
            </w:pPr>
            <w:del w:id="975" w:author="Felipe Soares" w:date="2021-03-27T09:59:00Z">
              <w:r w:rsidRPr="00CC2395" w:rsidDel="0016548E">
                <w:rPr>
                  <w:rFonts w:ascii="Verdana" w:hAnsi="Verdana"/>
                  <w:color w:val="000000"/>
                  <w:sz w:val="18"/>
                  <w:szCs w:val="18"/>
                </w:rPr>
                <w:delText>36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76" w:author="Felipe Soares" w:date="2021-03-27T09:59:00Z"/>
                <w:rFonts w:ascii="Verdana" w:hAnsi="Verdana" w:cs="Calibri"/>
                <w:sz w:val="18"/>
                <w:szCs w:val="18"/>
              </w:rPr>
            </w:pPr>
            <w:del w:id="977" w:author="Felipe Soares" w:date="2021-03-27T09:59:00Z">
              <w:r w:rsidRPr="00CC2395" w:rsidDel="0016548E">
                <w:rPr>
                  <w:rFonts w:ascii="Verdana" w:hAnsi="Verdana"/>
                  <w:color w:val="000000"/>
                  <w:sz w:val="18"/>
                  <w:szCs w:val="18"/>
                </w:rPr>
                <w:delText>19/04/2024</w:delText>
              </w:r>
            </w:del>
          </w:p>
        </w:tc>
        <w:tc>
          <w:tcPr>
            <w:tcW w:w="2288" w:type="dxa"/>
            <w:gridSpan w:val="3"/>
            <w:shd w:val="clear" w:color="auto" w:fill="auto"/>
          </w:tcPr>
          <w:p w:rsidR="00A15E49" w:rsidRPr="00CC2395" w:rsidDel="0016548E" w:rsidRDefault="00A15E49">
            <w:pPr>
              <w:spacing w:line="320" w:lineRule="exact"/>
              <w:jc w:val="center"/>
              <w:rPr>
                <w:del w:id="978" w:author="Felipe Soares" w:date="2021-03-27T09:59:00Z"/>
                <w:rFonts w:ascii="Verdana" w:hAnsi="Verdana" w:cs="Calibri"/>
                <w:color w:val="000000"/>
                <w:sz w:val="18"/>
                <w:szCs w:val="18"/>
              </w:rPr>
            </w:pPr>
            <w:del w:id="97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80" w:author="Felipe Soares" w:date="2021-03-27T09:59:00Z"/>
                <w:rFonts w:ascii="Verdana" w:hAnsi="Verdana" w:cs="Calibri"/>
                <w:color w:val="000000"/>
                <w:sz w:val="18"/>
                <w:szCs w:val="18"/>
              </w:rPr>
            </w:pPr>
            <w:del w:id="98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82" w:author="Felipe Soares" w:date="2021-03-27T09:59:00Z"/>
                <w:rFonts w:ascii="Verdana" w:hAnsi="Verdana" w:cs="Calibri"/>
                <w:color w:val="000000"/>
                <w:sz w:val="18"/>
                <w:szCs w:val="18"/>
              </w:rPr>
            </w:pPr>
            <w:del w:id="983" w:author="Felipe Soares" w:date="2021-03-27T09:59:00Z">
              <w:r w:rsidRPr="00CC2395" w:rsidDel="0016548E">
                <w:rPr>
                  <w:rFonts w:ascii="Verdana" w:hAnsi="Verdana"/>
                  <w:color w:val="000000"/>
                  <w:sz w:val="18"/>
                  <w:szCs w:val="18"/>
                </w:rPr>
                <w:delText>838.786,73</w:delText>
              </w:r>
            </w:del>
          </w:p>
        </w:tc>
      </w:tr>
      <w:tr w:rsidR="00A15E49" w:rsidRPr="003B4FDD" w:rsidDel="0016548E" w:rsidTr="000847DB">
        <w:trPr>
          <w:gridAfter w:val="1"/>
          <w:wAfter w:w="177" w:type="dxa"/>
          <w:trHeight w:val="309"/>
          <w:jc w:val="center"/>
          <w:del w:id="98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85" w:author="Felipe Soares" w:date="2021-03-27T09:59:00Z"/>
                <w:rFonts w:ascii="Verdana" w:hAnsi="Verdana"/>
                <w:color w:val="000000"/>
                <w:sz w:val="18"/>
                <w:szCs w:val="18"/>
              </w:rPr>
            </w:pPr>
            <w:del w:id="986" w:author="Felipe Soares" w:date="2021-03-27T09:59:00Z">
              <w:r w:rsidRPr="00CC2395" w:rsidDel="0016548E">
                <w:rPr>
                  <w:rFonts w:ascii="Verdana" w:hAnsi="Verdana"/>
                  <w:color w:val="000000"/>
                  <w:sz w:val="18"/>
                  <w:szCs w:val="18"/>
                </w:rPr>
                <w:delText>37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87" w:author="Felipe Soares" w:date="2021-03-27T09:59:00Z"/>
                <w:rFonts w:ascii="Verdana" w:hAnsi="Verdana" w:cs="Calibri"/>
                <w:sz w:val="18"/>
                <w:szCs w:val="18"/>
              </w:rPr>
            </w:pPr>
            <w:del w:id="988" w:author="Felipe Soares" w:date="2021-03-27T09:59:00Z">
              <w:r w:rsidRPr="00CC2395" w:rsidDel="0016548E">
                <w:rPr>
                  <w:rFonts w:ascii="Verdana" w:hAnsi="Verdana"/>
                  <w:color w:val="000000"/>
                  <w:sz w:val="18"/>
                  <w:szCs w:val="18"/>
                </w:rPr>
                <w:delText>20/05/2024</w:delText>
              </w:r>
            </w:del>
          </w:p>
        </w:tc>
        <w:tc>
          <w:tcPr>
            <w:tcW w:w="2288" w:type="dxa"/>
            <w:gridSpan w:val="3"/>
            <w:shd w:val="clear" w:color="auto" w:fill="auto"/>
          </w:tcPr>
          <w:p w:rsidR="00A15E49" w:rsidRPr="00CC2395" w:rsidDel="0016548E" w:rsidRDefault="00A15E49">
            <w:pPr>
              <w:spacing w:line="320" w:lineRule="exact"/>
              <w:jc w:val="center"/>
              <w:rPr>
                <w:del w:id="989" w:author="Felipe Soares" w:date="2021-03-27T09:59:00Z"/>
                <w:rFonts w:ascii="Verdana" w:hAnsi="Verdana" w:cs="Calibri"/>
                <w:color w:val="000000"/>
                <w:sz w:val="18"/>
                <w:szCs w:val="18"/>
              </w:rPr>
            </w:pPr>
            <w:del w:id="99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991" w:author="Felipe Soares" w:date="2021-03-27T09:59:00Z"/>
                <w:rFonts w:ascii="Verdana" w:hAnsi="Verdana" w:cs="Calibri"/>
                <w:color w:val="000000"/>
                <w:sz w:val="18"/>
                <w:szCs w:val="18"/>
              </w:rPr>
            </w:pPr>
            <w:del w:id="99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93" w:author="Felipe Soares" w:date="2021-03-27T09:59:00Z"/>
                <w:rFonts w:ascii="Verdana" w:hAnsi="Verdana" w:cs="Calibri"/>
                <w:color w:val="000000"/>
                <w:sz w:val="18"/>
                <w:szCs w:val="18"/>
              </w:rPr>
            </w:pPr>
            <w:del w:id="994" w:author="Felipe Soares" w:date="2021-03-27T09:59:00Z">
              <w:r w:rsidRPr="00CC2395" w:rsidDel="0016548E">
                <w:rPr>
                  <w:rFonts w:ascii="Verdana" w:hAnsi="Verdana"/>
                  <w:color w:val="000000"/>
                  <w:sz w:val="18"/>
                  <w:szCs w:val="18"/>
                </w:rPr>
                <w:delText>838.764,74</w:delText>
              </w:r>
            </w:del>
          </w:p>
        </w:tc>
      </w:tr>
      <w:tr w:rsidR="00A15E49" w:rsidRPr="003B4FDD" w:rsidDel="0016548E" w:rsidTr="000847DB">
        <w:trPr>
          <w:gridAfter w:val="1"/>
          <w:wAfter w:w="177" w:type="dxa"/>
          <w:trHeight w:val="309"/>
          <w:jc w:val="center"/>
          <w:del w:id="99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996" w:author="Felipe Soares" w:date="2021-03-27T09:59:00Z"/>
                <w:rFonts w:ascii="Verdana" w:hAnsi="Verdana"/>
                <w:color w:val="000000"/>
                <w:sz w:val="18"/>
                <w:szCs w:val="18"/>
              </w:rPr>
            </w:pPr>
            <w:del w:id="997" w:author="Felipe Soares" w:date="2021-03-27T09:59:00Z">
              <w:r w:rsidRPr="00CC2395" w:rsidDel="0016548E">
                <w:rPr>
                  <w:rFonts w:ascii="Verdana" w:hAnsi="Verdana"/>
                  <w:color w:val="000000"/>
                  <w:sz w:val="18"/>
                  <w:szCs w:val="18"/>
                </w:rPr>
                <w:delText>38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998" w:author="Felipe Soares" w:date="2021-03-27T09:59:00Z"/>
                <w:rFonts w:ascii="Verdana" w:hAnsi="Verdana" w:cs="Calibri"/>
                <w:sz w:val="18"/>
                <w:szCs w:val="18"/>
              </w:rPr>
            </w:pPr>
            <w:del w:id="999" w:author="Felipe Soares" w:date="2021-03-27T09:59:00Z">
              <w:r w:rsidRPr="00CC2395" w:rsidDel="0016548E">
                <w:rPr>
                  <w:rFonts w:ascii="Verdana" w:hAnsi="Verdana"/>
                  <w:color w:val="000000"/>
                  <w:sz w:val="18"/>
                  <w:szCs w:val="18"/>
                </w:rPr>
                <w:delText>19/06/2024</w:delText>
              </w:r>
            </w:del>
          </w:p>
        </w:tc>
        <w:tc>
          <w:tcPr>
            <w:tcW w:w="2288" w:type="dxa"/>
            <w:gridSpan w:val="3"/>
            <w:shd w:val="clear" w:color="auto" w:fill="auto"/>
          </w:tcPr>
          <w:p w:rsidR="00A15E49" w:rsidRPr="00CC2395" w:rsidDel="0016548E" w:rsidRDefault="00A15E49">
            <w:pPr>
              <w:spacing w:line="320" w:lineRule="exact"/>
              <w:jc w:val="center"/>
              <w:rPr>
                <w:del w:id="1000" w:author="Felipe Soares" w:date="2021-03-27T09:59:00Z"/>
                <w:rFonts w:ascii="Verdana" w:hAnsi="Verdana" w:cs="Calibri"/>
                <w:color w:val="000000"/>
                <w:sz w:val="18"/>
                <w:szCs w:val="18"/>
              </w:rPr>
            </w:pPr>
            <w:del w:id="100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02" w:author="Felipe Soares" w:date="2021-03-27T09:59:00Z"/>
                <w:rFonts w:ascii="Verdana" w:hAnsi="Verdana" w:cs="Calibri"/>
                <w:color w:val="000000"/>
                <w:sz w:val="18"/>
                <w:szCs w:val="18"/>
              </w:rPr>
            </w:pPr>
            <w:del w:id="100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04" w:author="Felipe Soares" w:date="2021-03-27T09:59:00Z"/>
                <w:rFonts w:ascii="Verdana" w:hAnsi="Verdana" w:cs="Calibri"/>
                <w:color w:val="000000"/>
                <w:sz w:val="18"/>
                <w:szCs w:val="18"/>
              </w:rPr>
            </w:pPr>
            <w:del w:id="1005" w:author="Felipe Soares" w:date="2021-03-27T09:59:00Z">
              <w:r w:rsidRPr="00CC2395" w:rsidDel="0016548E">
                <w:rPr>
                  <w:rFonts w:ascii="Verdana" w:hAnsi="Verdana"/>
                  <w:color w:val="000000"/>
                  <w:sz w:val="18"/>
                  <w:szCs w:val="18"/>
                </w:rPr>
                <w:delText>838.740,30</w:delText>
              </w:r>
            </w:del>
          </w:p>
        </w:tc>
      </w:tr>
      <w:tr w:rsidR="00A15E49" w:rsidRPr="003B4FDD" w:rsidDel="0016548E" w:rsidTr="000847DB">
        <w:trPr>
          <w:gridAfter w:val="1"/>
          <w:wAfter w:w="177" w:type="dxa"/>
          <w:trHeight w:val="309"/>
          <w:jc w:val="center"/>
          <w:del w:id="100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07" w:author="Felipe Soares" w:date="2021-03-27T09:59:00Z"/>
                <w:rFonts w:ascii="Verdana" w:hAnsi="Verdana"/>
                <w:color w:val="000000"/>
                <w:sz w:val="18"/>
                <w:szCs w:val="18"/>
              </w:rPr>
            </w:pPr>
            <w:del w:id="1008" w:author="Felipe Soares" w:date="2021-03-27T09:59:00Z">
              <w:r w:rsidRPr="00CC2395" w:rsidDel="0016548E">
                <w:rPr>
                  <w:rFonts w:ascii="Verdana" w:hAnsi="Verdana"/>
                  <w:color w:val="000000"/>
                  <w:sz w:val="18"/>
                  <w:szCs w:val="18"/>
                </w:rPr>
                <w:delText>39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09" w:author="Felipe Soares" w:date="2021-03-27T09:59:00Z"/>
                <w:rFonts w:ascii="Verdana" w:hAnsi="Verdana" w:cs="Calibri"/>
                <w:sz w:val="18"/>
                <w:szCs w:val="18"/>
              </w:rPr>
            </w:pPr>
            <w:del w:id="1010" w:author="Felipe Soares" w:date="2021-03-27T09:59:00Z">
              <w:r w:rsidRPr="00CC2395" w:rsidDel="0016548E">
                <w:rPr>
                  <w:rFonts w:ascii="Verdana" w:hAnsi="Verdana"/>
                  <w:color w:val="000000"/>
                  <w:sz w:val="18"/>
                  <w:szCs w:val="18"/>
                </w:rPr>
                <w:delText>19/07/2024</w:delText>
              </w:r>
            </w:del>
          </w:p>
        </w:tc>
        <w:tc>
          <w:tcPr>
            <w:tcW w:w="2288" w:type="dxa"/>
            <w:gridSpan w:val="3"/>
            <w:shd w:val="clear" w:color="auto" w:fill="auto"/>
          </w:tcPr>
          <w:p w:rsidR="00A15E49" w:rsidRPr="00CC2395" w:rsidDel="0016548E" w:rsidRDefault="00A15E49">
            <w:pPr>
              <w:spacing w:line="320" w:lineRule="exact"/>
              <w:jc w:val="center"/>
              <w:rPr>
                <w:del w:id="1011" w:author="Felipe Soares" w:date="2021-03-27T09:59:00Z"/>
                <w:rFonts w:ascii="Verdana" w:hAnsi="Verdana" w:cs="Calibri"/>
                <w:color w:val="000000"/>
                <w:sz w:val="18"/>
                <w:szCs w:val="18"/>
              </w:rPr>
            </w:pPr>
            <w:del w:id="101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13" w:author="Felipe Soares" w:date="2021-03-27T09:59:00Z"/>
                <w:rFonts w:ascii="Verdana" w:hAnsi="Verdana" w:cs="Calibri"/>
                <w:color w:val="000000"/>
                <w:sz w:val="18"/>
                <w:szCs w:val="18"/>
              </w:rPr>
            </w:pPr>
            <w:del w:id="101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15" w:author="Felipe Soares" w:date="2021-03-27T09:59:00Z"/>
                <w:rFonts w:ascii="Verdana" w:hAnsi="Verdana" w:cs="Calibri"/>
                <w:color w:val="000000"/>
                <w:sz w:val="18"/>
                <w:szCs w:val="18"/>
              </w:rPr>
            </w:pPr>
            <w:del w:id="1016" w:author="Felipe Soares" w:date="2021-03-27T09:59:00Z">
              <w:r w:rsidRPr="00CC2395" w:rsidDel="0016548E">
                <w:rPr>
                  <w:rFonts w:ascii="Verdana" w:hAnsi="Verdana"/>
                  <w:color w:val="000000"/>
                  <w:sz w:val="18"/>
                  <w:szCs w:val="18"/>
                </w:rPr>
                <w:delText>838.777,27</w:delText>
              </w:r>
            </w:del>
          </w:p>
        </w:tc>
      </w:tr>
      <w:tr w:rsidR="00A15E49" w:rsidRPr="003B4FDD" w:rsidDel="0016548E" w:rsidTr="000847DB">
        <w:trPr>
          <w:gridAfter w:val="1"/>
          <w:wAfter w:w="177" w:type="dxa"/>
          <w:trHeight w:val="309"/>
          <w:jc w:val="center"/>
          <w:del w:id="101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18" w:author="Felipe Soares" w:date="2021-03-27T09:59:00Z"/>
                <w:rFonts w:ascii="Verdana" w:hAnsi="Verdana"/>
                <w:color w:val="000000"/>
                <w:sz w:val="18"/>
                <w:szCs w:val="18"/>
              </w:rPr>
            </w:pPr>
            <w:del w:id="1019" w:author="Felipe Soares" w:date="2021-03-27T09:59:00Z">
              <w:r w:rsidRPr="00CC2395" w:rsidDel="0016548E">
                <w:rPr>
                  <w:rFonts w:ascii="Verdana" w:hAnsi="Verdana"/>
                  <w:color w:val="000000"/>
                  <w:sz w:val="18"/>
                  <w:szCs w:val="18"/>
                </w:rPr>
                <w:delText>40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20" w:author="Felipe Soares" w:date="2021-03-27T09:59:00Z"/>
                <w:rFonts w:ascii="Verdana" w:hAnsi="Verdana" w:cs="Calibri"/>
                <w:sz w:val="18"/>
                <w:szCs w:val="18"/>
              </w:rPr>
            </w:pPr>
            <w:del w:id="1021" w:author="Felipe Soares" w:date="2021-03-27T09:59:00Z">
              <w:r w:rsidRPr="00CC2395" w:rsidDel="0016548E">
                <w:rPr>
                  <w:rFonts w:ascii="Verdana" w:hAnsi="Verdana"/>
                  <w:color w:val="000000"/>
                  <w:sz w:val="18"/>
                  <w:szCs w:val="18"/>
                </w:rPr>
                <w:delText>19/08/2024</w:delText>
              </w:r>
            </w:del>
          </w:p>
        </w:tc>
        <w:tc>
          <w:tcPr>
            <w:tcW w:w="2288" w:type="dxa"/>
            <w:gridSpan w:val="3"/>
            <w:shd w:val="clear" w:color="auto" w:fill="auto"/>
          </w:tcPr>
          <w:p w:rsidR="00A15E49" w:rsidRPr="00CC2395" w:rsidDel="0016548E" w:rsidRDefault="00A15E49">
            <w:pPr>
              <w:spacing w:line="320" w:lineRule="exact"/>
              <w:jc w:val="center"/>
              <w:rPr>
                <w:del w:id="1022" w:author="Felipe Soares" w:date="2021-03-27T09:59:00Z"/>
                <w:rFonts w:ascii="Verdana" w:hAnsi="Verdana" w:cs="Calibri"/>
                <w:color w:val="000000"/>
                <w:sz w:val="18"/>
                <w:szCs w:val="18"/>
              </w:rPr>
            </w:pPr>
            <w:del w:id="102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24" w:author="Felipe Soares" w:date="2021-03-27T09:59:00Z"/>
                <w:rFonts w:ascii="Verdana" w:hAnsi="Verdana" w:cs="Calibri"/>
                <w:color w:val="000000"/>
                <w:sz w:val="18"/>
                <w:szCs w:val="18"/>
              </w:rPr>
            </w:pPr>
            <w:del w:id="102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26" w:author="Felipe Soares" w:date="2021-03-27T09:59:00Z"/>
                <w:rFonts w:ascii="Verdana" w:hAnsi="Verdana" w:cs="Calibri"/>
                <w:color w:val="000000"/>
                <w:sz w:val="18"/>
                <w:szCs w:val="18"/>
              </w:rPr>
            </w:pPr>
            <w:del w:id="1027" w:author="Felipe Soares" w:date="2021-03-27T09:59:00Z">
              <w:r w:rsidRPr="00CC2395" w:rsidDel="0016548E">
                <w:rPr>
                  <w:rFonts w:ascii="Verdana" w:hAnsi="Verdana"/>
                  <w:color w:val="000000"/>
                  <w:sz w:val="18"/>
                  <w:szCs w:val="18"/>
                </w:rPr>
                <w:delText>838.773,57</w:delText>
              </w:r>
            </w:del>
          </w:p>
        </w:tc>
      </w:tr>
      <w:tr w:rsidR="00A15E49" w:rsidRPr="003B4FDD" w:rsidDel="0016548E" w:rsidTr="000847DB">
        <w:trPr>
          <w:gridAfter w:val="1"/>
          <w:wAfter w:w="177" w:type="dxa"/>
          <w:trHeight w:val="309"/>
          <w:jc w:val="center"/>
          <w:del w:id="102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29" w:author="Felipe Soares" w:date="2021-03-27T09:59:00Z"/>
                <w:rFonts w:ascii="Verdana" w:hAnsi="Verdana"/>
                <w:color w:val="000000"/>
                <w:sz w:val="18"/>
                <w:szCs w:val="18"/>
              </w:rPr>
            </w:pPr>
            <w:del w:id="1030" w:author="Felipe Soares" w:date="2021-03-27T09:59:00Z">
              <w:r w:rsidRPr="00CC2395" w:rsidDel="0016548E">
                <w:rPr>
                  <w:rFonts w:ascii="Verdana" w:hAnsi="Verdana"/>
                  <w:color w:val="000000"/>
                  <w:sz w:val="18"/>
                  <w:szCs w:val="18"/>
                </w:rPr>
                <w:delText>41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31" w:author="Felipe Soares" w:date="2021-03-27T09:59:00Z"/>
                <w:rFonts w:ascii="Verdana" w:hAnsi="Verdana" w:cs="Calibri"/>
                <w:sz w:val="18"/>
                <w:szCs w:val="18"/>
              </w:rPr>
            </w:pPr>
            <w:del w:id="1032" w:author="Felipe Soares" w:date="2021-03-27T09:59:00Z">
              <w:r w:rsidRPr="00CC2395" w:rsidDel="0016548E">
                <w:rPr>
                  <w:rFonts w:ascii="Verdana" w:hAnsi="Verdana"/>
                  <w:color w:val="000000"/>
                  <w:sz w:val="18"/>
                  <w:szCs w:val="18"/>
                </w:rPr>
                <w:delText>19/09/2024</w:delText>
              </w:r>
            </w:del>
          </w:p>
        </w:tc>
        <w:tc>
          <w:tcPr>
            <w:tcW w:w="2288" w:type="dxa"/>
            <w:gridSpan w:val="3"/>
            <w:shd w:val="clear" w:color="auto" w:fill="auto"/>
          </w:tcPr>
          <w:p w:rsidR="00A15E49" w:rsidRPr="00CC2395" w:rsidDel="0016548E" w:rsidRDefault="00A15E49">
            <w:pPr>
              <w:spacing w:line="320" w:lineRule="exact"/>
              <w:jc w:val="center"/>
              <w:rPr>
                <w:del w:id="1033" w:author="Felipe Soares" w:date="2021-03-27T09:59:00Z"/>
                <w:rFonts w:ascii="Verdana" w:hAnsi="Verdana" w:cs="Calibri"/>
                <w:color w:val="000000"/>
                <w:sz w:val="18"/>
                <w:szCs w:val="18"/>
              </w:rPr>
            </w:pPr>
            <w:del w:id="103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35" w:author="Felipe Soares" w:date="2021-03-27T09:59:00Z"/>
                <w:rFonts w:ascii="Verdana" w:hAnsi="Verdana" w:cs="Calibri"/>
                <w:color w:val="000000"/>
                <w:sz w:val="18"/>
                <w:szCs w:val="18"/>
              </w:rPr>
            </w:pPr>
            <w:del w:id="103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37" w:author="Felipe Soares" w:date="2021-03-27T09:59:00Z"/>
                <w:rFonts w:ascii="Verdana" w:hAnsi="Verdana" w:cs="Calibri"/>
                <w:color w:val="000000"/>
                <w:sz w:val="18"/>
                <w:szCs w:val="18"/>
              </w:rPr>
            </w:pPr>
            <w:del w:id="1038" w:author="Felipe Soares" w:date="2021-03-27T09:59:00Z">
              <w:r w:rsidRPr="00CC2395" w:rsidDel="0016548E">
                <w:rPr>
                  <w:rFonts w:ascii="Verdana" w:hAnsi="Verdana"/>
                  <w:color w:val="000000"/>
                  <w:sz w:val="18"/>
                  <w:szCs w:val="18"/>
                </w:rPr>
                <w:delText>838.781,50</w:delText>
              </w:r>
            </w:del>
          </w:p>
        </w:tc>
      </w:tr>
      <w:tr w:rsidR="00A15E49" w:rsidRPr="003B4FDD" w:rsidDel="0016548E" w:rsidTr="000847DB">
        <w:trPr>
          <w:gridAfter w:val="1"/>
          <w:wAfter w:w="177" w:type="dxa"/>
          <w:trHeight w:val="309"/>
          <w:jc w:val="center"/>
          <w:del w:id="103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40" w:author="Felipe Soares" w:date="2021-03-27T09:59:00Z"/>
                <w:rFonts w:ascii="Verdana" w:hAnsi="Verdana"/>
                <w:color w:val="000000"/>
                <w:sz w:val="18"/>
                <w:szCs w:val="18"/>
              </w:rPr>
            </w:pPr>
            <w:del w:id="1041" w:author="Felipe Soares" w:date="2021-03-27T09:59:00Z">
              <w:r w:rsidRPr="00CC2395" w:rsidDel="0016548E">
                <w:rPr>
                  <w:rFonts w:ascii="Verdana" w:hAnsi="Verdana"/>
                  <w:color w:val="000000"/>
                  <w:sz w:val="18"/>
                  <w:szCs w:val="18"/>
                </w:rPr>
                <w:delText>42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42" w:author="Felipe Soares" w:date="2021-03-27T09:59:00Z"/>
                <w:rFonts w:ascii="Verdana" w:hAnsi="Verdana" w:cs="Calibri"/>
                <w:sz w:val="18"/>
                <w:szCs w:val="18"/>
              </w:rPr>
            </w:pPr>
            <w:del w:id="1043" w:author="Felipe Soares" w:date="2021-03-27T09:59:00Z">
              <w:r w:rsidRPr="00CC2395" w:rsidDel="0016548E">
                <w:rPr>
                  <w:rFonts w:ascii="Verdana" w:hAnsi="Verdana"/>
                  <w:color w:val="000000"/>
                  <w:sz w:val="18"/>
                  <w:szCs w:val="18"/>
                </w:rPr>
                <w:delText>21/10/2024</w:delText>
              </w:r>
            </w:del>
          </w:p>
        </w:tc>
        <w:tc>
          <w:tcPr>
            <w:tcW w:w="2288" w:type="dxa"/>
            <w:gridSpan w:val="3"/>
            <w:shd w:val="clear" w:color="auto" w:fill="auto"/>
          </w:tcPr>
          <w:p w:rsidR="00A15E49" w:rsidRPr="00CC2395" w:rsidDel="0016548E" w:rsidRDefault="00A15E49">
            <w:pPr>
              <w:spacing w:line="320" w:lineRule="exact"/>
              <w:jc w:val="center"/>
              <w:rPr>
                <w:del w:id="1044" w:author="Felipe Soares" w:date="2021-03-27T09:59:00Z"/>
                <w:rFonts w:ascii="Verdana" w:hAnsi="Verdana" w:cs="Calibri"/>
                <w:color w:val="000000"/>
                <w:sz w:val="18"/>
                <w:szCs w:val="18"/>
              </w:rPr>
            </w:pPr>
            <w:del w:id="104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46" w:author="Felipe Soares" w:date="2021-03-27T09:59:00Z"/>
                <w:rFonts w:ascii="Verdana" w:hAnsi="Verdana" w:cs="Calibri"/>
                <w:color w:val="000000"/>
                <w:sz w:val="18"/>
                <w:szCs w:val="18"/>
              </w:rPr>
            </w:pPr>
            <w:del w:id="104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48" w:author="Felipe Soares" w:date="2021-03-27T09:59:00Z"/>
                <w:rFonts w:ascii="Verdana" w:hAnsi="Verdana" w:cs="Calibri"/>
                <w:color w:val="000000"/>
                <w:sz w:val="18"/>
                <w:szCs w:val="18"/>
              </w:rPr>
            </w:pPr>
            <w:del w:id="1049" w:author="Felipe Soares" w:date="2021-03-27T09:59:00Z">
              <w:r w:rsidRPr="00CC2395" w:rsidDel="0016548E">
                <w:rPr>
                  <w:rFonts w:ascii="Verdana" w:hAnsi="Verdana"/>
                  <w:color w:val="000000"/>
                  <w:sz w:val="18"/>
                  <w:szCs w:val="18"/>
                </w:rPr>
                <w:delText>838.768,44</w:delText>
              </w:r>
            </w:del>
          </w:p>
        </w:tc>
      </w:tr>
      <w:tr w:rsidR="00A15E49" w:rsidRPr="003B4FDD" w:rsidDel="0016548E" w:rsidTr="000847DB">
        <w:trPr>
          <w:gridAfter w:val="1"/>
          <w:wAfter w:w="177" w:type="dxa"/>
          <w:trHeight w:val="309"/>
          <w:jc w:val="center"/>
          <w:del w:id="105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51" w:author="Felipe Soares" w:date="2021-03-27T09:59:00Z"/>
                <w:rFonts w:ascii="Verdana" w:hAnsi="Verdana"/>
                <w:color w:val="000000"/>
                <w:sz w:val="18"/>
                <w:szCs w:val="18"/>
              </w:rPr>
            </w:pPr>
            <w:del w:id="1052" w:author="Felipe Soares" w:date="2021-03-27T09:59:00Z">
              <w:r w:rsidRPr="00CC2395" w:rsidDel="0016548E">
                <w:rPr>
                  <w:rFonts w:ascii="Verdana" w:hAnsi="Verdana"/>
                  <w:color w:val="000000"/>
                  <w:sz w:val="18"/>
                  <w:szCs w:val="18"/>
                </w:rPr>
                <w:delText>43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53" w:author="Felipe Soares" w:date="2021-03-27T09:59:00Z"/>
                <w:rFonts w:ascii="Verdana" w:hAnsi="Verdana" w:cs="Calibri"/>
                <w:sz w:val="18"/>
                <w:szCs w:val="18"/>
              </w:rPr>
            </w:pPr>
            <w:del w:id="1054" w:author="Felipe Soares" w:date="2021-03-27T09:59:00Z">
              <w:r w:rsidRPr="00CC2395" w:rsidDel="0016548E">
                <w:rPr>
                  <w:rFonts w:ascii="Verdana" w:hAnsi="Verdana"/>
                  <w:color w:val="000000"/>
                  <w:sz w:val="18"/>
                  <w:szCs w:val="18"/>
                </w:rPr>
                <w:delText>19/11/2024</w:delText>
              </w:r>
            </w:del>
          </w:p>
        </w:tc>
        <w:tc>
          <w:tcPr>
            <w:tcW w:w="2288" w:type="dxa"/>
            <w:gridSpan w:val="3"/>
            <w:shd w:val="clear" w:color="auto" w:fill="auto"/>
          </w:tcPr>
          <w:p w:rsidR="00A15E49" w:rsidRPr="00CC2395" w:rsidDel="0016548E" w:rsidRDefault="00A15E49">
            <w:pPr>
              <w:spacing w:line="320" w:lineRule="exact"/>
              <w:jc w:val="center"/>
              <w:rPr>
                <w:del w:id="1055" w:author="Felipe Soares" w:date="2021-03-27T09:59:00Z"/>
                <w:rFonts w:ascii="Verdana" w:hAnsi="Verdana" w:cs="Calibri"/>
                <w:color w:val="000000"/>
                <w:sz w:val="18"/>
                <w:szCs w:val="18"/>
              </w:rPr>
            </w:pPr>
            <w:del w:id="105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57" w:author="Felipe Soares" w:date="2021-03-27T09:59:00Z"/>
                <w:rFonts w:ascii="Verdana" w:hAnsi="Verdana" w:cs="Calibri"/>
                <w:color w:val="000000"/>
                <w:sz w:val="18"/>
                <w:szCs w:val="18"/>
              </w:rPr>
            </w:pPr>
            <w:del w:id="105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59" w:author="Felipe Soares" w:date="2021-03-27T09:59:00Z"/>
                <w:rFonts w:ascii="Verdana" w:hAnsi="Verdana" w:cs="Calibri"/>
                <w:color w:val="000000"/>
                <w:sz w:val="18"/>
                <w:szCs w:val="18"/>
              </w:rPr>
            </w:pPr>
            <w:del w:id="1060" w:author="Felipe Soares" w:date="2021-03-27T09:59:00Z">
              <w:r w:rsidRPr="00CC2395" w:rsidDel="0016548E">
                <w:rPr>
                  <w:rFonts w:ascii="Verdana" w:hAnsi="Verdana"/>
                  <w:color w:val="000000"/>
                  <w:sz w:val="18"/>
                  <w:szCs w:val="18"/>
                </w:rPr>
                <w:delText>838.768,81</w:delText>
              </w:r>
            </w:del>
          </w:p>
        </w:tc>
      </w:tr>
      <w:tr w:rsidR="00A15E49" w:rsidRPr="003B4FDD" w:rsidDel="0016548E" w:rsidTr="000847DB">
        <w:trPr>
          <w:gridAfter w:val="1"/>
          <w:wAfter w:w="177" w:type="dxa"/>
          <w:trHeight w:val="309"/>
          <w:jc w:val="center"/>
          <w:del w:id="106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62" w:author="Felipe Soares" w:date="2021-03-27T09:59:00Z"/>
                <w:rFonts w:ascii="Verdana" w:hAnsi="Verdana"/>
                <w:color w:val="000000"/>
                <w:sz w:val="18"/>
                <w:szCs w:val="18"/>
              </w:rPr>
            </w:pPr>
            <w:del w:id="1063" w:author="Felipe Soares" w:date="2021-03-27T09:59:00Z">
              <w:r w:rsidRPr="00CC2395" w:rsidDel="0016548E">
                <w:rPr>
                  <w:rFonts w:ascii="Verdana" w:hAnsi="Verdana"/>
                  <w:color w:val="000000"/>
                  <w:sz w:val="18"/>
                  <w:szCs w:val="18"/>
                </w:rPr>
                <w:delText>44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64" w:author="Felipe Soares" w:date="2021-03-27T09:59:00Z"/>
                <w:rFonts w:ascii="Verdana" w:hAnsi="Verdana" w:cs="Calibri"/>
                <w:sz w:val="18"/>
                <w:szCs w:val="18"/>
              </w:rPr>
            </w:pPr>
            <w:del w:id="1065" w:author="Felipe Soares" w:date="2021-03-27T09:59:00Z">
              <w:r w:rsidRPr="00CC2395" w:rsidDel="0016548E">
                <w:rPr>
                  <w:rFonts w:ascii="Verdana" w:hAnsi="Verdana"/>
                  <w:color w:val="000000"/>
                  <w:sz w:val="18"/>
                  <w:szCs w:val="18"/>
                </w:rPr>
                <w:delText>19/12/2024</w:delText>
              </w:r>
            </w:del>
          </w:p>
        </w:tc>
        <w:tc>
          <w:tcPr>
            <w:tcW w:w="2288" w:type="dxa"/>
            <w:gridSpan w:val="3"/>
            <w:shd w:val="clear" w:color="auto" w:fill="auto"/>
          </w:tcPr>
          <w:p w:rsidR="00A15E49" w:rsidRPr="00CC2395" w:rsidDel="0016548E" w:rsidRDefault="00A15E49">
            <w:pPr>
              <w:spacing w:line="320" w:lineRule="exact"/>
              <w:jc w:val="center"/>
              <w:rPr>
                <w:del w:id="1066" w:author="Felipe Soares" w:date="2021-03-27T09:59:00Z"/>
                <w:rFonts w:ascii="Verdana" w:hAnsi="Verdana" w:cs="Calibri"/>
                <w:color w:val="000000"/>
                <w:sz w:val="18"/>
                <w:szCs w:val="18"/>
              </w:rPr>
            </w:pPr>
            <w:del w:id="106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68" w:author="Felipe Soares" w:date="2021-03-27T09:59:00Z"/>
                <w:rFonts w:ascii="Verdana" w:hAnsi="Verdana" w:cs="Calibri"/>
                <w:color w:val="000000"/>
                <w:sz w:val="18"/>
                <w:szCs w:val="18"/>
              </w:rPr>
            </w:pPr>
            <w:del w:id="106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70" w:author="Felipe Soares" w:date="2021-03-27T09:59:00Z"/>
                <w:rFonts w:ascii="Verdana" w:hAnsi="Verdana" w:cs="Calibri"/>
                <w:color w:val="000000"/>
                <w:sz w:val="18"/>
                <w:szCs w:val="18"/>
              </w:rPr>
            </w:pPr>
            <w:del w:id="1071" w:author="Felipe Soares" w:date="2021-03-27T09:59:00Z">
              <w:r w:rsidRPr="00CC2395" w:rsidDel="0016548E">
                <w:rPr>
                  <w:rFonts w:ascii="Verdana" w:hAnsi="Verdana"/>
                  <w:color w:val="000000"/>
                  <w:sz w:val="18"/>
                  <w:szCs w:val="18"/>
                </w:rPr>
                <w:delText>838.765,87</w:delText>
              </w:r>
            </w:del>
          </w:p>
        </w:tc>
      </w:tr>
      <w:tr w:rsidR="00A15E49" w:rsidRPr="003B4FDD" w:rsidDel="0016548E" w:rsidTr="000847DB">
        <w:trPr>
          <w:gridAfter w:val="1"/>
          <w:wAfter w:w="177" w:type="dxa"/>
          <w:trHeight w:val="309"/>
          <w:jc w:val="center"/>
          <w:del w:id="107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73" w:author="Felipe Soares" w:date="2021-03-27T09:59:00Z"/>
                <w:rFonts w:ascii="Verdana" w:hAnsi="Verdana"/>
                <w:color w:val="000000"/>
                <w:sz w:val="18"/>
                <w:szCs w:val="18"/>
              </w:rPr>
            </w:pPr>
            <w:del w:id="1074" w:author="Felipe Soares" w:date="2021-03-27T09:59:00Z">
              <w:r w:rsidRPr="00CC2395" w:rsidDel="0016548E">
                <w:rPr>
                  <w:rFonts w:ascii="Verdana" w:hAnsi="Verdana"/>
                  <w:color w:val="000000"/>
                  <w:sz w:val="18"/>
                  <w:szCs w:val="18"/>
                </w:rPr>
                <w:delText>45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75" w:author="Felipe Soares" w:date="2021-03-27T09:59:00Z"/>
                <w:rFonts w:ascii="Verdana" w:hAnsi="Verdana" w:cs="Calibri"/>
                <w:sz w:val="18"/>
                <w:szCs w:val="18"/>
              </w:rPr>
            </w:pPr>
            <w:del w:id="1076" w:author="Felipe Soares" w:date="2021-03-27T09:59:00Z">
              <w:r w:rsidRPr="00CC2395" w:rsidDel="0016548E">
                <w:rPr>
                  <w:rFonts w:ascii="Verdana" w:hAnsi="Verdana"/>
                  <w:color w:val="000000"/>
                  <w:sz w:val="18"/>
                  <w:szCs w:val="18"/>
                </w:rPr>
                <w:delText>20/01/2025</w:delText>
              </w:r>
            </w:del>
          </w:p>
        </w:tc>
        <w:tc>
          <w:tcPr>
            <w:tcW w:w="2288" w:type="dxa"/>
            <w:gridSpan w:val="3"/>
            <w:shd w:val="clear" w:color="auto" w:fill="auto"/>
          </w:tcPr>
          <w:p w:rsidR="00A15E49" w:rsidRPr="00CC2395" w:rsidDel="0016548E" w:rsidRDefault="00A15E49">
            <w:pPr>
              <w:spacing w:line="320" w:lineRule="exact"/>
              <w:jc w:val="center"/>
              <w:rPr>
                <w:del w:id="1077" w:author="Felipe Soares" w:date="2021-03-27T09:59:00Z"/>
                <w:rFonts w:ascii="Verdana" w:hAnsi="Verdana" w:cs="Calibri"/>
                <w:color w:val="000000"/>
                <w:sz w:val="18"/>
                <w:szCs w:val="18"/>
              </w:rPr>
            </w:pPr>
            <w:del w:id="107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79" w:author="Felipe Soares" w:date="2021-03-27T09:59:00Z"/>
                <w:rFonts w:ascii="Verdana" w:hAnsi="Verdana" w:cs="Calibri"/>
                <w:color w:val="000000"/>
                <w:sz w:val="18"/>
                <w:szCs w:val="18"/>
              </w:rPr>
            </w:pPr>
            <w:del w:id="108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81" w:author="Felipe Soares" w:date="2021-03-27T09:59:00Z"/>
                <w:rFonts w:ascii="Verdana" w:hAnsi="Verdana" w:cs="Calibri"/>
                <w:color w:val="000000"/>
                <w:sz w:val="18"/>
                <w:szCs w:val="18"/>
              </w:rPr>
            </w:pPr>
            <w:del w:id="1082" w:author="Felipe Soares" w:date="2021-03-27T09:59:00Z">
              <w:r w:rsidRPr="00CC2395" w:rsidDel="0016548E">
                <w:rPr>
                  <w:rFonts w:ascii="Verdana" w:hAnsi="Verdana"/>
                  <w:color w:val="000000"/>
                  <w:sz w:val="18"/>
                  <w:szCs w:val="18"/>
                </w:rPr>
                <w:delText>838.792,32</w:delText>
              </w:r>
            </w:del>
          </w:p>
        </w:tc>
      </w:tr>
      <w:tr w:rsidR="00A15E49" w:rsidRPr="003B4FDD" w:rsidDel="0016548E" w:rsidTr="000847DB">
        <w:trPr>
          <w:gridAfter w:val="1"/>
          <w:wAfter w:w="177" w:type="dxa"/>
          <w:trHeight w:val="309"/>
          <w:jc w:val="center"/>
          <w:del w:id="108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84" w:author="Felipe Soares" w:date="2021-03-27T09:59:00Z"/>
                <w:rFonts w:ascii="Verdana" w:hAnsi="Verdana"/>
                <w:color w:val="000000"/>
                <w:sz w:val="18"/>
                <w:szCs w:val="18"/>
              </w:rPr>
            </w:pPr>
            <w:del w:id="1085" w:author="Felipe Soares" w:date="2021-03-27T09:59:00Z">
              <w:r w:rsidRPr="00CC2395" w:rsidDel="0016548E">
                <w:rPr>
                  <w:rFonts w:ascii="Verdana" w:hAnsi="Verdana"/>
                  <w:color w:val="000000"/>
                  <w:sz w:val="18"/>
                  <w:szCs w:val="18"/>
                </w:rPr>
                <w:delText>46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86" w:author="Felipe Soares" w:date="2021-03-27T09:59:00Z"/>
                <w:rFonts w:ascii="Verdana" w:hAnsi="Verdana" w:cs="Calibri"/>
                <w:sz w:val="18"/>
                <w:szCs w:val="18"/>
              </w:rPr>
            </w:pPr>
            <w:del w:id="1087" w:author="Felipe Soares" w:date="2021-03-27T09:59:00Z">
              <w:r w:rsidRPr="00CC2395" w:rsidDel="0016548E">
                <w:rPr>
                  <w:rFonts w:ascii="Verdana" w:hAnsi="Verdana"/>
                  <w:color w:val="000000"/>
                  <w:sz w:val="18"/>
                  <w:szCs w:val="18"/>
                </w:rPr>
                <w:delText>19/02/2025</w:delText>
              </w:r>
            </w:del>
          </w:p>
        </w:tc>
        <w:tc>
          <w:tcPr>
            <w:tcW w:w="2288" w:type="dxa"/>
            <w:gridSpan w:val="3"/>
            <w:shd w:val="clear" w:color="auto" w:fill="auto"/>
          </w:tcPr>
          <w:p w:rsidR="00A15E49" w:rsidRPr="00CC2395" w:rsidDel="0016548E" w:rsidRDefault="00A15E49">
            <w:pPr>
              <w:spacing w:line="320" w:lineRule="exact"/>
              <w:jc w:val="center"/>
              <w:rPr>
                <w:del w:id="1088" w:author="Felipe Soares" w:date="2021-03-27T09:59:00Z"/>
                <w:rFonts w:ascii="Verdana" w:hAnsi="Verdana" w:cs="Calibri"/>
                <w:color w:val="000000"/>
                <w:sz w:val="18"/>
                <w:szCs w:val="18"/>
              </w:rPr>
            </w:pPr>
            <w:del w:id="108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090" w:author="Felipe Soares" w:date="2021-03-27T09:59:00Z"/>
                <w:rFonts w:ascii="Verdana" w:hAnsi="Verdana" w:cs="Calibri"/>
                <w:color w:val="000000"/>
                <w:sz w:val="18"/>
                <w:szCs w:val="18"/>
              </w:rPr>
            </w:pPr>
            <w:del w:id="109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92" w:author="Felipe Soares" w:date="2021-03-27T09:59:00Z"/>
                <w:rFonts w:ascii="Verdana" w:hAnsi="Verdana" w:cs="Calibri"/>
                <w:color w:val="000000"/>
                <w:sz w:val="18"/>
                <w:szCs w:val="18"/>
              </w:rPr>
            </w:pPr>
            <w:del w:id="1093" w:author="Felipe Soares" w:date="2021-03-27T09:59:00Z">
              <w:r w:rsidRPr="00CC2395" w:rsidDel="0016548E">
                <w:rPr>
                  <w:rFonts w:ascii="Verdana" w:hAnsi="Verdana"/>
                  <w:color w:val="000000"/>
                  <w:sz w:val="18"/>
                  <w:szCs w:val="18"/>
                </w:rPr>
                <w:delText>838.777,64</w:delText>
              </w:r>
            </w:del>
          </w:p>
        </w:tc>
      </w:tr>
      <w:tr w:rsidR="00A15E49" w:rsidRPr="003B4FDD" w:rsidDel="0016548E" w:rsidTr="000847DB">
        <w:trPr>
          <w:gridAfter w:val="1"/>
          <w:wAfter w:w="177" w:type="dxa"/>
          <w:trHeight w:val="309"/>
          <w:jc w:val="center"/>
          <w:del w:id="109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095" w:author="Felipe Soares" w:date="2021-03-27T09:59:00Z"/>
                <w:rFonts w:ascii="Verdana" w:hAnsi="Verdana"/>
                <w:color w:val="000000"/>
                <w:sz w:val="18"/>
                <w:szCs w:val="18"/>
              </w:rPr>
            </w:pPr>
            <w:del w:id="1096" w:author="Felipe Soares" w:date="2021-03-27T09:59:00Z">
              <w:r w:rsidRPr="00CC2395" w:rsidDel="0016548E">
                <w:rPr>
                  <w:rFonts w:ascii="Verdana" w:hAnsi="Verdana"/>
                  <w:color w:val="000000"/>
                  <w:sz w:val="18"/>
                  <w:szCs w:val="18"/>
                </w:rPr>
                <w:delText>47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097" w:author="Felipe Soares" w:date="2021-03-27T09:59:00Z"/>
                <w:rFonts w:ascii="Verdana" w:hAnsi="Verdana" w:cs="Calibri"/>
                <w:sz w:val="18"/>
                <w:szCs w:val="18"/>
              </w:rPr>
            </w:pPr>
            <w:del w:id="1098" w:author="Felipe Soares" w:date="2021-03-27T09:59:00Z">
              <w:r w:rsidRPr="00CC2395" w:rsidDel="0016548E">
                <w:rPr>
                  <w:rFonts w:ascii="Verdana" w:hAnsi="Verdana"/>
                  <w:color w:val="000000"/>
                  <w:sz w:val="18"/>
                  <w:szCs w:val="18"/>
                </w:rPr>
                <w:delText>19/03/2025</w:delText>
              </w:r>
            </w:del>
          </w:p>
        </w:tc>
        <w:tc>
          <w:tcPr>
            <w:tcW w:w="2288" w:type="dxa"/>
            <w:gridSpan w:val="3"/>
            <w:shd w:val="clear" w:color="auto" w:fill="auto"/>
          </w:tcPr>
          <w:p w:rsidR="00A15E49" w:rsidRPr="00CC2395" w:rsidDel="0016548E" w:rsidRDefault="00A15E49">
            <w:pPr>
              <w:spacing w:line="320" w:lineRule="exact"/>
              <w:jc w:val="center"/>
              <w:rPr>
                <w:del w:id="1099" w:author="Felipe Soares" w:date="2021-03-27T09:59:00Z"/>
                <w:rFonts w:ascii="Verdana" w:hAnsi="Verdana" w:cs="Calibri"/>
                <w:color w:val="000000"/>
                <w:sz w:val="18"/>
                <w:szCs w:val="18"/>
              </w:rPr>
            </w:pPr>
            <w:del w:id="110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01" w:author="Felipe Soares" w:date="2021-03-27T09:59:00Z"/>
                <w:rFonts w:ascii="Verdana" w:hAnsi="Verdana" w:cs="Calibri"/>
                <w:color w:val="000000"/>
                <w:sz w:val="18"/>
                <w:szCs w:val="18"/>
              </w:rPr>
            </w:pPr>
            <w:del w:id="110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03" w:author="Felipe Soares" w:date="2021-03-27T09:59:00Z"/>
                <w:rFonts w:ascii="Verdana" w:hAnsi="Verdana" w:cs="Calibri"/>
                <w:color w:val="000000"/>
                <w:sz w:val="18"/>
                <w:szCs w:val="18"/>
              </w:rPr>
            </w:pPr>
            <w:del w:id="1104" w:author="Felipe Soares" w:date="2021-03-27T09:59:00Z">
              <w:r w:rsidRPr="00CC2395" w:rsidDel="0016548E">
                <w:rPr>
                  <w:rFonts w:ascii="Verdana" w:hAnsi="Verdana"/>
                  <w:color w:val="000000"/>
                  <w:sz w:val="18"/>
                  <w:szCs w:val="18"/>
                </w:rPr>
                <w:delText>838.754,97</w:delText>
              </w:r>
            </w:del>
          </w:p>
        </w:tc>
      </w:tr>
      <w:tr w:rsidR="00A15E49" w:rsidRPr="003B4FDD" w:rsidDel="0016548E" w:rsidTr="000847DB">
        <w:trPr>
          <w:gridAfter w:val="1"/>
          <w:wAfter w:w="177" w:type="dxa"/>
          <w:trHeight w:val="309"/>
          <w:jc w:val="center"/>
          <w:del w:id="110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06" w:author="Felipe Soares" w:date="2021-03-27T09:59:00Z"/>
                <w:rFonts w:ascii="Verdana" w:hAnsi="Verdana"/>
                <w:color w:val="000000"/>
                <w:sz w:val="18"/>
                <w:szCs w:val="18"/>
              </w:rPr>
            </w:pPr>
            <w:del w:id="1107" w:author="Felipe Soares" w:date="2021-03-27T09:59:00Z">
              <w:r w:rsidRPr="00CC2395" w:rsidDel="0016548E">
                <w:rPr>
                  <w:rFonts w:ascii="Verdana" w:hAnsi="Verdana"/>
                  <w:color w:val="000000"/>
                  <w:sz w:val="18"/>
                  <w:szCs w:val="18"/>
                </w:rPr>
                <w:delText>48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08" w:author="Felipe Soares" w:date="2021-03-27T09:59:00Z"/>
                <w:rFonts w:ascii="Verdana" w:hAnsi="Verdana" w:cs="Calibri"/>
                <w:sz w:val="18"/>
                <w:szCs w:val="18"/>
              </w:rPr>
            </w:pPr>
            <w:del w:id="1109" w:author="Felipe Soares" w:date="2021-03-27T09:59:00Z">
              <w:r w:rsidRPr="00CC2395" w:rsidDel="0016548E">
                <w:rPr>
                  <w:rFonts w:ascii="Verdana" w:hAnsi="Verdana"/>
                  <w:color w:val="000000"/>
                  <w:sz w:val="18"/>
                  <w:szCs w:val="18"/>
                </w:rPr>
                <w:delText>22/04/2025</w:delText>
              </w:r>
            </w:del>
          </w:p>
        </w:tc>
        <w:tc>
          <w:tcPr>
            <w:tcW w:w="2288" w:type="dxa"/>
            <w:gridSpan w:val="3"/>
            <w:shd w:val="clear" w:color="auto" w:fill="auto"/>
          </w:tcPr>
          <w:p w:rsidR="00A15E49" w:rsidRPr="00CC2395" w:rsidDel="0016548E" w:rsidRDefault="00A15E49">
            <w:pPr>
              <w:spacing w:line="320" w:lineRule="exact"/>
              <w:jc w:val="center"/>
              <w:rPr>
                <w:del w:id="1110" w:author="Felipe Soares" w:date="2021-03-27T09:59:00Z"/>
                <w:rFonts w:ascii="Verdana" w:hAnsi="Verdana" w:cs="Calibri"/>
                <w:color w:val="000000"/>
                <w:sz w:val="18"/>
                <w:szCs w:val="18"/>
              </w:rPr>
            </w:pPr>
            <w:del w:id="111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12" w:author="Felipe Soares" w:date="2021-03-27T09:59:00Z"/>
                <w:rFonts w:ascii="Verdana" w:hAnsi="Verdana" w:cs="Calibri"/>
                <w:color w:val="000000"/>
                <w:sz w:val="18"/>
                <w:szCs w:val="18"/>
              </w:rPr>
            </w:pPr>
            <w:del w:id="111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14" w:author="Felipe Soares" w:date="2021-03-27T09:59:00Z"/>
                <w:rFonts w:ascii="Verdana" w:hAnsi="Verdana" w:cs="Calibri"/>
                <w:color w:val="000000"/>
                <w:sz w:val="18"/>
                <w:szCs w:val="18"/>
              </w:rPr>
            </w:pPr>
            <w:del w:id="1115" w:author="Felipe Soares" w:date="2021-03-27T09:59:00Z">
              <w:r w:rsidRPr="00CC2395" w:rsidDel="0016548E">
                <w:rPr>
                  <w:rFonts w:ascii="Verdana" w:hAnsi="Verdana"/>
                  <w:color w:val="000000"/>
                  <w:sz w:val="18"/>
                  <w:szCs w:val="18"/>
                </w:rPr>
                <w:delText>838.770,87</w:delText>
              </w:r>
            </w:del>
          </w:p>
        </w:tc>
      </w:tr>
      <w:tr w:rsidR="00A15E49" w:rsidRPr="003B4FDD" w:rsidDel="0016548E" w:rsidTr="000847DB">
        <w:trPr>
          <w:gridAfter w:val="1"/>
          <w:wAfter w:w="177" w:type="dxa"/>
          <w:trHeight w:val="309"/>
          <w:jc w:val="center"/>
          <w:del w:id="111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17" w:author="Felipe Soares" w:date="2021-03-27T09:59:00Z"/>
                <w:rFonts w:ascii="Verdana" w:hAnsi="Verdana"/>
                <w:color w:val="000000"/>
                <w:sz w:val="18"/>
                <w:szCs w:val="18"/>
              </w:rPr>
            </w:pPr>
            <w:del w:id="1118" w:author="Felipe Soares" w:date="2021-03-27T09:59:00Z">
              <w:r w:rsidRPr="00CC2395" w:rsidDel="0016548E">
                <w:rPr>
                  <w:rFonts w:ascii="Verdana" w:hAnsi="Verdana"/>
                  <w:color w:val="000000"/>
                  <w:sz w:val="18"/>
                  <w:szCs w:val="18"/>
                </w:rPr>
                <w:delText>49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19" w:author="Felipe Soares" w:date="2021-03-27T09:59:00Z"/>
                <w:rFonts w:ascii="Verdana" w:hAnsi="Verdana" w:cs="Calibri"/>
                <w:sz w:val="18"/>
                <w:szCs w:val="18"/>
              </w:rPr>
            </w:pPr>
            <w:del w:id="1120" w:author="Felipe Soares" w:date="2021-03-27T09:59:00Z">
              <w:r w:rsidRPr="00CC2395" w:rsidDel="0016548E">
                <w:rPr>
                  <w:rFonts w:ascii="Verdana" w:hAnsi="Verdana"/>
                  <w:color w:val="000000"/>
                  <w:sz w:val="18"/>
                  <w:szCs w:val="18"/>
                </w:rPr>
                <w:delText>19/05/2025</w:delText>
              </w:r>
            </w:del>
          </w:p>
        </w:tc>
        <w:tc>
          <w:tcPr>
            <w:tcW w:w="2288" w:type="dxa"/>
            <w:gridSpan w:val="3"/>
            <w:shd w:val="clear" w:color="auto" w:fill="auto"/>
          </w:tcPr>
          <w:p w:rsidR="00A15E49" w:rsidRPr="00CC2395" w:rsidDel="0016548E" w:rsidRDefault="00A15E49">
            <w:pPr>
              <w:spacing w:line="320" w:lineRule="exact"/>
              <w:jc w:val="center"/>
              <w:rPr>
                <w:del w:id="1121" w:author="Felipe Soares" w:date="2021-03-27T09:59:00Z"/>
                <w:rFonts w:ascii="Verdana" w:hAnsi="Verdana" w:cs="Calibri"/>
                <w:color w:val="000000"/>
                <w:sz w:val="18"/>
                <w:szCs w:val="18"/>
              </w:rPr>
            </w:pPr>
            <w:del w:id="112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23" w:author="Felipe Soares" w:date="2021-03-27T09:59:00Z"/>
                <w:rFonts w:ascii="Verdana" w:hAnsi="Verdana" w:cs="Calibri"/>
                <w:color w:val="000000"/>
                <w:sz w:val="18"/>
                <w:szCs w:val="18"/>
              </w:rPr>
            </w:pPr>
            <w:del w:id="112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25" w:author="Felipe Soares" w:date="2021-03-27T09:59:00Z"/>
                <w:rFonts w:ascii="Verdana" w:hAnsi="Verdana" w:cs="Calibri"/>
                <w:color w:val="000000"/>
                <w:sz w:val="18"/>
                <w:szCs w:val="18"/>
              </w:rPr>
            </w:pPr>
            <w:del w:id="1126" w:author="Felipe Soares" w:date="2021-03-27T09:59:00Z">
              <w:r w:rsidRPr="00CC2395" w:rsidDel="0016548E">
                <w:rPr>
                  <w:rFonts w:ascii="Verdana" w:hAnsi="Verdana"/>
                  <w:color w:val="000000"/>
                  <w:sz w:val="18"/>
                  <w:szCs w:val="18"/>
                </w:rPr>
                <w:delText>838.792,00</w:delText>
              </w:r>
            </w:del>
          </w:p>
        </w:tc>
      </w:tr>
      <w:tr w:rsidR="00A15E49" w:rsidRPr="003B4FDD" w:rsidDel="0016548E" w:rsidTr="000847DB">
        <w:trPr>
          <w:gridAfter w:val="1"/>
          <w:wAfter w:w="177" w:type="dxa"/>
          <w:trHeight w:val="309"/>
          <w:jc w:val="center"/>
          <w:del w:id="112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28" w:author="Felipe Soares" w:date="2021-03-27T09:59:00Z"/>
                <w:rFonts w:ascii="Verdana" w:hAnsi="Verdana"/>
                <w:color w:val="000000"/>
                <w:sz w:val="18"/>
                <w:szCs w:val="18"/>
              </w:rPr>
            </w:pPr>
            <w:del w:id="1129" w:author="Felipe Soares" w:date="2021-03-27T09:59:00Z">
              <w:r w:rsidRPr="00CC2395" w:rsidDel="0016548E">
                <w:rPr>
                  <w:rFonts w:ascii="Verdana" w:hAnsi="Verdana"/>
                  <w:color w:val="000000"/>
                  <w:sz w:val="18"/>
                  <w:szCs w:val="18"/>
                </w:rPr>
                <w:delText>50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30" w:author="Felipe Soares" w:date="2021-03-27T09:59:00Z"/>
                <w:rFonts w:ascii="Verdana" w:hAnsi="Verdana" w:cs="Calibri"/>
                <w:sz w:val="18"/>
                <w:szCs w:val="18"/>
              </w:rPr>
            </w:pPr>
            <w:del w:id="1131" w:author="Felipe Soares" w:date="2021-03-27T09:59:00Z">
              <w:r w:rsidRPr="00CC2395" w:rsidDel="0016548E">
                <w:rPr>
                  <w:rFonts w:ascii="Verdana" w:hAnsi="Verdana"/>
                  <w:color w:val="000000"/>
                  <w:sz w:val="18"/>
                  <w:szCs w:val="18"/>
                </w:rPr>
                <w:delText>20/06/2025</w:delText>
              </w:r>
            </w:del>
          </w:p>
        </w:tc>
        <w:tc>
          <w:tcPr>
            <w:tcW w:w="2288" w:type="dxa"/>
            <w:gridSpan w:val="3"/>
            <w:shd w:val="clear" w:color="auto" w:fill="auto"/>
          </w:tcPr>
          <w:p w:rsidR="00A15E49" w:rsidRPr="00CC2395" w:rsidDel="0016548E" w:rsidRDefault="00A15E49">
            <w:pPr>
              <w:spacing w:line="320" w:lineRule="exact"/>
              <w:jc w:val="center"/>
              <w:rPr>
                <w:del w:id="1132" w:author="Felipe Soares" w:date="2021-03-27T09:59:00Z"/>
                <w:rFonts w:ascii="Verdana" w:hAnsi="Verdana" w:cs="Calibri"/>
                <w:color w:val="000000"/>
                <w:sz w:val="18"/>
                <w:szCs w:val="18"/>
              </w:rPr>
            </w:pPr>
            <w:del w:id="113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34" w:author="Felipe Soares" w:date="2021-03-27T09:59:00Z"/>
                <w:rFonts w:ascii="Verdana" w:hAnsi="Verdana" w:cs="Calibri"/>
                <w:color w:val="000000"/>
                <w:sz w:val="18"/>
                <w:szCs w:val="18"/>
              </w:rPr>
            </w:pPr>
            <w:del w:id="113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36" w:author="Felipe Soares" w:date="2021-03-27T09:59:00Z"/>
                <w:rFonts w:ascii="Verdana" w:hAnsi="Verdana" w:cs="Calibri"/>
                <w:color w:val="000000"/>
                <w:sz w:val="18"/>
                <w:szCs w:val="18"/>
              </w:rPr>
            </w:pPr>
            <w:del w:id="1137" w:author="Felipe Soares" w:date="2021-03-27T09:59:00Z">
              <w:r w:rsidRPr="00CC2395" w:rsidDel="0016548E">
                <w:rPr>
                  <w:rFonts w:ascii="Verdana" w:hAnsi="Verdana"/>
                  <w:color w:val="000000"/>
                  <w:sz w:val="18"/>
                  <w:szCs w:val="18"/>
                </w:rPr>
                <w:delText>838.750,36</w:delText>
              </w:r>
            </w:del>
          </w:p>
        </w:tc>
      </w:tr>
      <w:tr w:rsidR="00A15E49" w:rsidRPr="003B4FDD" w:rsidDel="0016548E" w:rsidTr="000847DB">
        <w:trPr>
          <w:gridAfter w:val="1"/>
          <w:wAfter w:w="177" w:type="dxa"/>
          <w:trHeight w:val="309"/>
          <w:jc w:val="center"/>
          <w:del w:id="113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39" w:author="Felipe Soares" w:date="2021-03-27T09:59:00Z"/>
                <w:rFonts w:ascii="Verdana" w:hAnsi="Verdana"/>
                <w:color w:val="000000"/>
                <w:sz w:val="18"/>
                <w:szCs w:val="18"/>
              </w:rPr>
            </w:pPr>
            <w:del w:id="1140" w:author="Felipe Soares" w:date="2021-03-27T09:59:00Z">
              <w:r w:rsidRPr="00CC2395" w:rsidDel="0016548E">
                <w:rPr>
                  <w:rFonts w:ascii="Verdana" w:hAnsi="Verdana"/>
                  <w:color w:val="000000"/>
                  <w:sz w:val="18"/>
                  <w:szCs w:val="18"/>
                </w:rPr>
                <w:delText>51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41" w:author="Felipe Soares" w:date="2021-03-27T09:59:00Z"/>
                <w:rFonts w:ascii="Verdana" w:hAnsi="Verdana" w:cs="Calibri"/>
                <w:sz w:val="18"/>
                <w:szCs w:val="18"/>
              </w:rPr>
            </w:pPr>
            <w:del w:id="1142" w:author="Felipe Soares" w:date="2021-03-27T09:59:00Z">
              <w:r w:rsidRPr="00CC2395" w:rsidDel="0016548E">
                <w:rPr>
                  <w:rFonts w:ascii="Verdana" w:hAnsi="Verdana"/>
                  <w:color w:val="000000"/>
                  <w:sz w:val="18"/>
                  <w:szCs w:val="18"/>
                </w:rPr>
                <w:delText>21/07/2025</w:delText>
              </w:r>
            </w:del>
          </w:p>
        </w:tc>
        <w:tc>
          <w:tcPr>
            <w:tcW w:w="2288" w:type="dxa"/>
            <w:gridSpan w:val="3"/>
            <w:shd w:val="clear" w:color="auto" w:fill="auto"/>
          </w:tcPr>
          <w:p w:rsidR="00A15E49" w:rsidRPr="00CC2395" w:rsidDel="0016548E" w:rsidRDefault="00A15E49">
            <w:pPr>
              <w:spacing w:line="320" w:lineRule="exact"/>
              <w:jc w:val="center"/>
              <w:rPr>
                <w:del w:id="1143" w:author="Felipe Soares" w:date="2021-03-27T09:59:00Z"/>
                <w:rFonts w:ascii="Verdana" w:hAnsi="Verdana" w:cs="Calibri"/>
                <w:color w:val="000000"/>
                <w:sz w:val="18"/>
                <w:szCs w:val="18"/>
              </w:rPr>
            </w:pPr>
            <w:del w:id="114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45" w:author="Felipe Soares" w:date="2021-03-27T09:59:00Z"/>
                <w:rFonts w:ascii="Verdana" w:hAnsi="Verdana" w:cs="Calibri"/>
                <w:color w:val="000000"/>
                <w:sz w:val="18"/>
                <w:szCs w:val="18"/>
              </w:rPr>
            </w:pPr>
            <w:del w:id="114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47" w:author="Felipe Soares" w:date="2021-03-27T09:59:00Z"/>
                <w:rFonts w:ascii="Verdana" w:hAnsi="Verdana" w:cs="Calibri"/>
                <w:color w:val="000000"/>
                <w:sz w:val="18"/>
                <w:szCs w:val="18"/>
              </w:rPr>
            </w:pPr>
            <w:del w:id="1148" w:author="Felipe Soares" w:date="2021-03-27T09:59:00Z">
              <w:r w:rsidRPr="00CC2395" w:rsidDel="0016548E">
                <w:rPr>
                  <w:rFonts w:ascii="Verdana" w:hAnsi="Verdana"/>
                  <w:color w:val="000000"/>
                  <w:sz w:val="18"/>
                  <w:szCs w:val="18"/>
                </w:rPr>
                <w:delText>838.764,04</w:delText>
              </w:r>
            </w:del>
          </w:p>
        </w:tc>
      </w:tr>
      <w:tr w:rsidR="00A15E49" w:rsidRPr="003B4FDD" w:rsidDel="0016548E" w:rsidTr="000847DB">
        <w:trPr>
          <w:gridAfter w:val="1"/>
          <w:wAfter w:w="177" w:type="dxa"/>
          <w:trHeight w:val="309"/>
          <w:jc w:val="center"/>
          <w:del w:id="114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50" w:author="Felipe Soares" w:date="2021-03-27T09:59:00Z"/>
                <w:rFonts w:ascii="Verdana" w:hAnsi="Verdana"/>
                <w:color w:val="000000"/>
                <w:sz w:val="18"/>
                <w:szCs w:val="18"/>
              </w:rPr>
            </w:pPr>
            <w:del w:id="1151" w:author="Felipe Soares" w:date="2021-03-27T09:59:00Z">
              <w:r w:rsidRPr="00CC2395" w:rsidDel="0016548E">
                <w:rPr>
                  <w:rFonts w:ascii="Verdana" w:hAnsi="Verdana"/>
                  <w:color w:val="000000"/>
                  <w:sz w:val="18"/>
                  <w:szCs w:val="18"/>
                </w:rPr>
                <w:delText>52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52" w:author="Felipe Soares" w:date="2021-03-27T09:59:00Z"/>
                <w:rFonts w:ascii="Verdana" w:hAnsi="Verdana" w:cs="Calibri"/>
                <w:sz w:val="18"/>
                <w:szCs w:val="18"/>
              </w:rPr>
            </w:pPr>
            <w:del w:id="1153" w:author="Felipe Soares" w:date="2021-03-27T09:59:00Z">
              <w:r w:rsidRPr="00CC2395" w:rsidDel="0016548E">
                <w:rPr>
                  <w:rFonts w:ascii="Verdana" w:hAnsi="Verdana"/>
                  <w:color w:val="000000"/>
                  <w:sz w:val="18"/>
                  <w:szCs w:val="18"/>
                </w:rPr>
                <w:delText>19/08/2025</w:delText>
              </w:r>
            </w:del>
          </w:p>
        </w:tc>
        <w:tc>
          <w:tcPr>
            <w:tcW w:w="2288" w:type="dxa"/>
            <w:gridSpan w:val="3"/>
            <w:shd w:val="clear" w:color="auto" w:fill="auto"/>
          </w:tcPr>
          <w:p w:rsidR="00A15E49" w:rsidRPr="00CC2395" w:rsidDel="0016548E" w:rsidRDefault="00A15E49">
            <w:pPr>
              <w:spacing w:line="320" w:lineRule="exact"/>
              <w:jc w:val="center"/>
              <w:rPr>
                <w:del w:id="1154" w:author="Felipe Soares" w:date="2021-03-27T09:59:00Z"/>
                <w:rFonts w:ascii="Verdana" w:hAnsi="Verdana" w:cs="Calibri"/>
                <w:color w:val="000000"/>
                <w:sz w:val="18"/>
                <w:szCs w:val="18"/>
              </w:rPr>
            </w:pPr>
            <w:del w:id="115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56" w:author="Felipe Soares" w:date="2021-03-27T09:59:00Z"/>
                <w:rFonts w:ascii="Verdana" w:hAnsi="Verdana" w:cs="Calibri"/>
                <w:color w:val="000000"/>
                <w:sz w:val="18"/>
                <w:szCs w:val="18"/>
              </w:rPr>
            </w:pPr>
            <w:del w:id="115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58" w:author="Felipe Soares" w:date="2021-03-27T09:59:00Z"/>
                <w:rFonts w:ascii="Verdana" w:hAnsi="Verdana" w:cs="Calibri"/>
                <w:color w:val="000000"/>
                <w:sz w:val="18"/>
                <w:szCs w:val="18"/>
              </w:rPr>
            </w:pPr>
            <w:del w:id="1159" w:author="Felipe Soares" w:date="2021-03-27T09:59:00Z">
              <w:r w:rsidRPr="00CC2395" w:rsidDel="0016548E">
                <w:rPr>
                  <w:rFonts w:ascii="Verdana" w:hAnsi="Verdana"/>
                  <w:color w:val="000000"/>
                  <w:sz w:val="18"/>
                  <w:szCs w:val="18"/>
                </w:rPr>
                <w:delText>838.763,68</w:delText>
              </w:r>
            </w:del>
          </w:p>
        </w:tc>
      </w:tr>
      <w:tr w:rsidR="00A15E49" w:rsidRPr="003B4FDD" w:rsidDel="0016548E" w:rsidTr="000847DB">
        <w:trPr>
          <w:gridAfter w:val="1"/>
          <w:wAfter w:w="177" w:type="dxa"/>
          <w:trHeight w:val="309"/>
          <w:jc w:val="center"/>
          <w:del w:id="116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61" w:author="Felipe Soares" w:date="2021-03-27T09:59:00Z"/>
                <w:rFonts w:ascii="Verdana" w:hAnsi="Verdana"/>
                <w:color w:val="000000"/>
                <w:sz w:val="18"/>
                <w:szCs w:val="18"/>
              </w:rPr>
            </w:pPr>
            <w:del w:id="1162" w:author="Felipe Soares" w:date="2021-03-27T09:59:00Z">
              <w:r w:rsidRPr="00CC2395" w:rsidDel="0016548E">
                <w:rPr>
                  <w:rFonts w:ascii="Verdana" w:hAnsi="Verdana"/>
                  <w:color w:val="000000"/>
                  <w:sz w:val="18"/>
                  <w:szCs w:val="18"/>
                </w:rPr>
                <w:lastRenderedPageBreak/>
                <w:delText>53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63" w:author="Felipe Soares" w:date="2021-03-27T09:59:00Z"/>
                <w:rFonts w:ascii="Verdana" w:hAnsi="Verdana" w:cs="Calibri"/>
                <w:sz w:val="18"/>
                <w:szCs w:val="18"/>
              </w:rPr>
            </w:pPr>
            <w:del w:id="1164" w:author="Felipe Soares" w:date="2021-03-27T09:59:00Z">
              <w:r w:rsidRPr="00CC2395" w:rsidDel="0016548E">
                <w:rPr>
                  <w:rFonts w:ascii="Verdana" w:hAnsi="Verdana"/>
                  <w:color w:val="000000"/>
                  <w:sz w:val="18"/>
                  <w:szCs w:val="18"/>
                </w:rPr>
                <w:delText>19/09/2025</w:delText>
              </w:r>
            </w:del>
          </w:p>
        </w:tc>
        <w:tc>
          <w:tcPr>
            <w:tcW w:w="2288" w:type="dxa"/>
            <w:gridSpan w:val="3"/>
            <w:shd w:val="clear" w:color="auto" w:fill="auto"/>
          </w:tcPr>
          <w:p w:rsidR="00A15E49" w:rsidRPr="00CC2395" w:rsidDel="0016548E" w:rsidRDefault="00A15E49">
            <w:pPr>
              <w:spacing w:line="320" w:lineRule="exact"/>
              <w:jc w:val="center"/>
              <w:rPr>
                <w:del w:id="1165" w:author="Felipe Soares" w:date="2021-03-27T09:59:00Z"/>
                <w:rFonts w:ascii="Verdana" w:hAnsi="Verdana" w:cs="Calibri"/>
                <w:color w:val="000000"/>
                <w:sz w:val="18"/>
                <w:szCs w:val="18"/>
              </w:rPr>
            </w:pPr>
            <w:del w:id="116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67" w:author="Felipe Soares" w:date="2021-03-27T09:59:00Z"/>
                <w:rFonts w:ascii="Verdana" w:hAnsi="Verdana" w:cs="Calibri"/>
                <w:color w:val="000000"/>
                <w:sz w:val="18"/>
                <w:szCs w:val="18"/>
              </w:rPr>
            </w:pPr>
            <w:del w:id="116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69" w:author="Felipe Soares" w:date="2021-03-27T09:59:00Z"/>
                <w:rFonts w:ascii="Verdana" w:hAnsi="Verdana" w:cs="Calibri"/>
                <w:color w:val="000000"/>
                <w:sz w:val="18"/>
                <w:szCs w:val="18"/>
              </w:rPr>
            </w:pPr>
            <w:del w:id="1170" w:author="Felipe Soares" w:date="2021-03-27T09:59:00Z">
              <w:r w:rsidRPr="00CC2395" w:rsidDel="0016548E">
                <w:rPr>
                  <w:rFonts w:ascii="Verdana" w:hAnsi="Verdana"/>
                  <w:color w:val="000000"/>
                  <w:sz w:val="18"/>
                  <w:szCs w:val="18"/>
                </w:rPr>
                <w:delText>838.777,90</w:delText>
              </w:r>
            </w:del>
          </w:p>
        </w:tc>
      </w:tr>
      <w:tr w:rsidR="00A15E49" w:rsidRPr="003B4FDD" w:rsidDel="0016548E" w:rsidTr="000847DB">
        <w:trPr>
          <w:gridAfter w:val="1"/>
          <w:wAfter w:w="177" w:type="dxa"/>
          <w:trHeight w:val="309"/>
          <w:jc w:val="center"/>
          <w:del w:id="117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72" w:author="Felipe Soares" w:date="2021-03-27T09:59:00Z"/>
                <w:rFonts w:ascii="Verdana" w:hAnsi="Verdana"/>
                <w:color w:val="000000"/>
                <w:sz w:val="18"/>
                <w:szCs w:val="18"/>
              </w:rPr>
            </w:pPr>
            <w:del w:id="1173" w:author="Felipe Soares" w:date="2021-03-27T09:59:00Z">
              <w:r w:rsidRPr="00CC2395" w:rsidDel="0016548E">
                <w:rPr>
                  <w:rFonts w:ascii="Verdana" w:hAnsi="Verdana"/>
                  <w:color w:val="000000"/>
                  <w:sz w:val="18"/>
                  <w:szCs w:val="18"/>
                </w:rPr>
                <w:delText>54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74" w:author="Felipe Soares" w:date="2021-03-27T09:59:00Z"/>
                <w:rFonts w:ascii="Verdana" w:hAnsi="Verdana" w:cs="Calibri"/>
                <w:sz w:val="18"/>
                <w:szCs w:val="18"/>
              </w:rPr>
            </w:pPr>
            <w:del w:id="1175" w:author="Felipe Soares" w:date="2021-03-27T09:59:00Z">
              <w:r w:rsidRPr="00CC2395" w:rsidDel="0016548E">
                <w:rPr>
                  <w:rFonts w:ascii="Verdana" w:hAnsi="Verdana"/>
                  <w:color w:val="000000"/>
                  <w:sz w:val="18"/>
                  <w:szCs w:val="18"/>
                </w:rPr>
                <w:delText>20/10/2025</w:delText>
              </w:r>
            </w:del>
          </w:p>
        </w:tc>
        <w:tc>
          <w:tcPr>
            <w:tcW w:w="2288" w:type="dxa"/>
            <w:gridSpan w:val="3"/>
            <w:shd w:val="clear" w:color="auto" w:fill="auto"/>
          </w:tcPr>
          <w:p w:rsidR="00A15E49" w:rsidRPr="00CC2395" w:rsidDel="0016548E" w:rsidRDefault="00A15E49">
            <w:pPr>
              <w:spacing w:line="320" w:lineRule="exact"/>
              <w:jc w:val="center"/>
              <w:rPr>
                <w:del w:id="1176" w:author="Felipe Soares" w:date="2021-03-27T09:59:00Z"/>
                <w:rFonts w:ascii="Verdana" w:hAnsi="Verdana" w:cs="Calibri"/>
                <w:color w:val="000000"/>
                <w:sz w:val="18"/>
                <w:szCs w:val="18"/>
              </w:rPr>
            </w:pPr>
            <w:del w:id="117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78" w:author="Felipe Soares" w:date="2021-03-27T09:59:00Z"/>
                <w:rFonts w:ascii="Verdana" w:hAnsi="Verdana" w:cs="Calibri"/>
                <w:color w:val="000000"/>
                <w:sz w:val="18"/>
                <w:szCs w:val="18"/>
              </w:rPr>
            </w:pPr>
            <w:del w:id="117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80" w:author="Felipe Soares" w:date="2021-03-27T09:59:00Z"/>
                <w:rFonts w:ascii="Verdana" w:hAnsi="Verdana" w:cs="Calibri"/>
                <w:color w:val="000000"/>
                <w:sz w:val="18"/>
                <w:szCs w:val="18"/>
              </w:rPr>
            </w:pPr>
            <w:del w:id="1181" w:author="Felipe Soares" w:date="2021-03-27T09:59:00Z">
              <w:r w:rsidRPr="00CC2395" w:rsidDel="0016548E">
                <w:rPr>
                  <w:rFonts w:ascii="Verdana" w:hAnsi="Verdana"/>
                  <w:color w:val="000000"/>
                  <w:sz w:val="18"/>
                  <w:szCs w:val="18"/>
                </w:rPr>
                <w:delText>838.764,25</w:delText>
              </w:r>
            </w:del>
          </w:p>
        </w:tc>
      </w:tr>
      <w:tr w:rsidR="00A15E49" w:rsidRPr="003B4FDD" w:rsidDel="0016548E" w:rsidTr="000847DB">
        <w:trPr>
          <w:gridAfter w:val="1"/>
          <w:wAfter w:w="177" w:type="dxa"/>
          <w:trHeight w:val="309"/>
          <w:jc w:val="center"/>
          <w:del w:id="118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83" w:author="Felipe Soares" w:date="2021-03-27T09:59:00Z"/>
                <w:rFonts w:ascii="Verdana" w:hAnsi="Verdana"/>
                <w:color w:val="000000"/>
                <w:sz w:val="18"/>
                <w:szCs w:val="18"/>
              </w:rPr>
            </w:pPr>
            <w:del w:id="1184" w:author="Felipe Soares" w:date="2021-03-27T09:59:00Z">
              <w:r w:rsidRPr="00CC2395" w:rsidDel="0016548E">
                <w:rPr>
                  <w:rFonts w:ascii="Verdana" w:hAnsi="Verdana"/>
                  <w:color w:val="000000"/>
                  <w:sz w:val="18"/>
                  <w:szCs w:val="18"/>
                </w:rPr>
                <w:delText>55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85" w:author="Felipe Soares" w:date="2021-03-27T09:59:00Z"/>
                <w:rFonts w:ascii="Verdana" w:hAnsi="Verdana" w:cs="Calibri"/>
                <w:sz w:val="18"/>
                <w:szCs w:val="18"/>
              </w:rPr>
            </w:pPr>
            <w:del w:id="1186" w:author="Felipe Soares" w:date="2021-03-27T09:59:00Z">
              <w:r w:rsidRPr="00CC2395" w:rsidDel="0016548E">
                <w:rPr>
                  <w:rFonts w:ascii="Verdana" w:hAnsi="Verdana"/>
                  <w:color w:val="000000"/>
                  <w:sz w:val="18"/>
                  <w:szCs w:val="18"/>
                </w:rPr>
                <w:delText>19/11/2025</w:delText>
              </w:r>
            </w:del>
          </w:p>
        </w:tc>
        <w:tc>
          <w:tcPr>
            <w:tcW w:w="2288" w:type="dxa"/>
            <w:gridSpan w:val="3"/>
            <w:shd w:val="clear" w:color="auto" w:fill="auto"/>
          </w:tcPr>
          <w:p w:rsidR="00A15E49" w:rsidRPr="00CC2395" w:rsidDel="0016548E" w:rsidRDefault="00A15E49">
            <w:pPr>
              <w:spacing w:line="320" w:lineRule="exact"/>
              <w:jc w:val="center"/>
              <w:rPr>
                <w:del w:id="1187" w:author="Felipe Soares" w:date="2021-03-27T09:59:00Z"/>
                <w:rFonts w:ascii="Verdana" w:hAnsi="Verdana" w:cs="Calibri"/>
                <w:color w:val="000000"/>
                <w:sz w:val="18"/>
                <w:szCs w:val="18"/>
              </w:rPr>
            </w:pPr>
            <w:del w:id="118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189" w:author="Felipe Soares" w:date="2021-03-27T09:59:00Z"/>
                <w:rFonts w:ascii="Verdana" w:hAnsi="Verdana" w:cs="Calibri"/>
                <w:color w:val="000000"/>
                <w:sz w:val="18"/>
                <w:szCs w:val="18"/>
              </w:rPr>
            </w:pPr>
            <w:del w:id="119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91" w:author="Felipe Soares" w:date="2021-03-27T09:59:00Z"/>
                <w:rFonts w:ascii="Verdana" w:hAnsi="Verdana" w:cs="Calibri"/>
                <w:color w:val="000000"/>
                <w:sz w:val="18"/>
                <w:szCs w:val="18"/>
              </w:rPr>
            </w:pPr>
            <w:del w:id="1192" w:author="Felipe Soares" w:date="2021-03-27T09:59:00Z">
              <w:r w:rsidRPr="00CC2395" w:rsidDel="0016548E">
                <w:rPr>
                  <w:rFonts w:ascii="Verdana" w:hAnsi="Verdana"/>
                  <w:color w:val="000000"/>
                  <w:sz w:val="18"/>
                  <w:szCs w:val="18"/>
                </w:rPr>
                <w:delText>838.765,01</w:delText>
              </w:r>
            </w:del>
          </w:p>
        </w:tc>
      </w:tr>
      <w:tr w:rsidR="00A15E49" w:rsidRPr="003B4FDD" w:rsidDel="0016548E" w:rsidTr="000847DB">
        <w:trPr>
          <w:gridAfter w:val="1"/>
          <w:wAfter w:w="177" w:type="dxa"/>
          <w:trHeight w:val="309"/>
          <w:jc w:val="center"/>
          <w:del w:id="119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194" w:author="Felipe Soares" w:date="2021-03-27T09:59:00Z"/>
                <w:rFonts w:ascii="Verdana" w:hAnsi="Verdana"/>
                <w:color w:val="000000"/>
                <w:sz w:val="18"/>
                <w:szCs w:val="18"/>
              </w:rPr>
            </w:pPr>
            <w:del w:id="1195" w:author="Felipe Soares" w:date="2021-03-27T09:59:00Z">
              <w:r w:rsidRPr="00CC2395" w:rsidDel="0016548E">
                <w:rPr>
                  <w:rFonts w:ascii="Verdana" w:hAnsi="Verdana"/>
                  <w:color w:val="000000"/>
                  <w:sz w:val="18"/>
                  <w:szCs w:val="18"/>
                </w:rPr>
                <w:delText>56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196" w:author="Felipe Soares" w:date="2021-03-27T09:59:00Z"/>
                <w:rFonts w:ascii="Verdana" w:hAnsi="Verdana" w:cs="Calibri"/>
                <w:sz w:val="18"/>
                <w:szCs w:val="18"/>
              </w:rPr>
            </w:pPr>
            <w:del w:id="1197" w:author="Felipe Soares" w:date="2021-03-27T09:59:00Z">
              <w:r w:rsidRPr="00CC2395" w:rsidDel="0016548E">
                <w:rPr>
                  <w:rFonts w:ascii="Verdana" w:hAnsi="Verdana"/>
                  <w:color w:val="000000"/>
                  <w:sz w:val="18"/>
                  <w:szCs w:val="18"/>
                </w:rPr>
                <w:delText>19/12/2025</w:delText>
              </w:r>
            </w:del>
          </w:p>
        </w:tc>
        <w:tc>
          <w:tcPr>
            <w:tcW w:w="2288" w:type="dxa"/>
            <w:gridSpan w:val="3"/>
            <w:shd w:val="clear" w:color="auto" w:fill="auto"/>
          </w:tcPr>
          <w:p w:rsidR="00A15E49" w:rsidRPr="00CC2395" w:rsidDel="0016548E" w:rsidRDefault="00A15E49">
            <w:pPr>
              <w:spacing w:line="320" w:lineRule="exact"/>
              <w:jc w:val="center"/>
              <w:rPr>
                <w:del w:id="1198" w:author="Felipe Soares" w:date="2021-03-27T09:59:00Z"/>
                <w:rFonts w:ascii="Verdana" w:hAnsi="Verdana" w:cs="Calibri"/>
                <w:color w:val="000000"/>
                <w:sz w:val="18"/>
                <w:szCs w:val="18"/>
              </w:rPr>
            </w:pPr>
            <w:del w:id="119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00" w:author="Felipe Soares" w:date="2021-03-27T09:59:00Z"/>
                <w:rFonts w:ascii="Verdana" w:hAnsi="Verdana" w:cs="Calibri"/>
                <w:color w:val="000000"/>
                <w:sz w:val="18"/>
                <w:szCs w:val="18"/>
              </w:rPr>
            </w:pPr>
            <w:del w:id="120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02" w:author="Felipe Soares" w:date="2021-03-27T09:59:00Z"/>
                <w:rFonts w:ascii="Verdana" w:hAnsi="Verdana" w:cs="Calibri"/>
                <w:color w:val="000000"/>
                <w:sz w:val="18"/>
                <w:szCs w:val="18"/>
              </w:rPr>
            </w:pPr>
            <w:del w:id="1203" w:author="Felipe Soares" w:date="2021-03-27T09:59:00Z">
              <w:r w:rsidRPr="00CC2395" w:rsidDel="0016548E">
                <w:rPr>
                  <w:rFonts w:ascii="Verdana" w:hAnsi="Verdana"/>
                  <w:color w:val="000000"/>
                  <w:sz w:val="18"/>
                  <w:szCs w:val="18"/>
                </w:rPr>
                <w:delText>838.757,66</w:delText>
              </w:r>
            </w:del>
          </w:p>
        </w:tc>
      </w:tr>
      <w:tr w:rsidR="00A15E49" w:rsidRPr="003B4FDD" w:rsidDel="0016548E" w:rsidTr="000847DB">
        <w:trPr>
          <w:gridAfter w:val="1"/>
          <w:wAfter w:w="177" w:type="dxa"/>
          <w:trHeight w:val="309"/>
          <w:jc w:val="center"/>
          <w:del w:id="120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05" w:author="Felipe Soares" w:date="2021-03-27T09:59:00Z"/>
                <w:rFonts w:ascii="Verdana" w:hAnsi="Verdana"/>
                <w:color w:val="000000"/>
                <w:sz w:val="18"/>
                <w:szCs w:val="18"/>
              </w:rPr>
            </w:pPr>
            <w:del w:id="1206" w:author="Felipe Soares" w:date="2021-03-27T09:59:00Z">
              <w:r w:rsidRPr="00CC2395" w:rsidDel="0016548E">
                <w:rPr>
                  <w:rFonts w:ascii="Verdana" w:hAnsi="Verdana"/>
                  <w:color w:val="000000"/>
                  <w:sz w:val="18"/>
                  <w:szCs w:val="18"/>
                </w:rPr>
                <w:delText>57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07" w:author="Felipe Soares" w:date="2021-03-27T09:59:00Z"/>
                <w:rFonts w:ascii="Verdana" w:hAnsi="Verdana" w:cs="Calibri"/>
                <w:sz w:val="18"/>
                <w:szCs w:val="18"/>
              </w:rPr>
            </w:pPr>
            <w:del w:id="1208" w:author="Felipe Soares" w:date="2021-03-27T09:59:00Z">
              <w:r w:rsidRPr="00CC2395" w:rsidDel="0016548E">
                <w:rPr>
                  <w:rFonts w:ascii="Verdana" w:hAnsi="Verdana"/>
                  <w:color w:val="000000"/>
                  <w:sz w:val="18"/>
                  <w:szCs w:val="18"/>
                </w:rPr>
                <w:delText>19/01/2026</w:delText>
              </w:r>
            </w:del>
          </w:p>
        </w:tc>
        <w:tc>
          <w:tcPr>
            <w:tcW w:w="2288" w:type="dxa"/>
            <w:gridSpan w:val="3"/>
            <w:shd w:val="clear" w:color="auto" w:fill="auto"/>
          </w:tcPr>
          <w:p w:rsidR="00A15E49" w:rsidRPr="00CC2395" w:rsidDel="0016548E" w:rsidRDefault="00A15E49">
            <w:pPr>
              <w:spacing w:line="320" w:lineRule="exact"/>
              <w:jc w:val="center"/>
              <w:rPr>
                <w:del w:id="1209" w:author="Felipe Soares" w:date="2021-03-27T09:59:00Z"/>
                <w:rFonts w:ascii="Verdana" w:hAnsi="Verdana" w:cs="Calibri"/>
                <w:color w:val="000000"/>
                <w:sz w:val="18"/>
                <w:szCs w:val="18"/>
              </w:rPr>
            </w:pPr>
            <w:del w:id="121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11" w:author="Felipe Soares" w:date="2021-03-27T09:59:00Z"/>
                <w:rFonts w:ascii="Verdana" w:hAnsi="Verdana" w:cs="Calibri"/>
                <w:color w:val="000000"/>
                <w:sz w:val="18"/>
                <w:szCs w:val="18"/>
              </w:rPr>
            </w:pPr>
            <w:del w:id="121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13" w:author="Felipe Soares" w:date="2021-03-27T09:59:00Z"/>
                <w:rFonts w:ascii="Verdana" w:hAnsi="Verdana" w:cs="Calibri"/>
                <w:color w:val="000000"/>
                <w:sz w:val="18"/>
                <w:szCs w:val="18"/>
              </w:rPr>
            </w:pPr>
            <w:del w:id="1214" w:author="Felipe Soares" w:date="2021-03-27T09:59:00Z">
              <w:r w:rsidRPr="00CC2395" w:rsidDel="0016548E">
                <w:rPr>
                  <w:rFonts w:ascii="Verdana" w:hAnsi="Verdana"/>
                  <w:color w:val="000000"/>
                  <w:sz w:val="18"/>
                  <w:szCs w:val="18"/>
                </w:rPr>
                <w:delText>838.734,50</w:delText>
              </w:r>
            </w:del>
          </w:p>
        </w:tc>
      </w:tr>
      <w:tr w:rsidR="00A15E49" w:rsidRPr="003B4FDD" w:rsidDel="0016548E" w:rsidTr="000847DB">
        <w:trPr>
          <w:gridAfter w:val="1"/>
          <w:wAfter w:w="177" w:type="dxa"/>
          <w:trHeight w:val="309"/>
          <w:jc w:val="center"/>
          <w:del w:id="121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16" w:author="Felipe Soares" w:date="2021-03-27T09:59:00Z"/>
                <w:rFonts w:ascii="Verdana" w:hAnsi="Verdana"/>
                <w:color w:val="000000"/>
                <w:sz w:val="18"/>
                <w:szCs w:val="18"/>
              </w:rPr>
            </w:pPr>
            <w:del w:id="1217" w:author="Felipe Soares" w:date="2021-03-27T09:59:00Z">
              <w:r w:rsidRPr="00CC2395" w:rsidDel="0016548E">
                <w:rPr>
                  <w:rFonts w:ascii="Verdana" w:hAnsi="Verdana"/>
                  <w:color w:val="000000"/>
                  <w:sz w:val="18"/>
                  <w:szCs w:val="18"/>
                </w:rPr>
                <w:delText>58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18" w:author="Felipe Soares" w:date="2021-03-27T09:59:00Z"/>
                <w:rFonts w:ascii="Verdana" w:hAnsi="Verdana" w:cs="Calibri"/>
                <w:sz w:val="18"/>
                <w:szCs w:val="18"/>
              </w:rPr>
            </w:pPr>
            <w:del w:id="1219" w:author="Felipe Soares" w:date="2021-03-27T09:59:00Z">
              <w:r w:rsidRPr="00CC2395" w:rsidDel="0016548E">
                <w:rPr>
                  <w:rFonts w:ascii="Verdana" w:hAnsi="Verdana"/>
                  <w:color w:val="000000"/>
                  <w:sz w:val="18"/>
                  <w:szCs w:val="18"/>
                </w:rPr>
                <w:delText>19/02/2026</w:delText>
              </w:r>
            </w:del>
          </w:p>
        </w:tc>
        <w:tc>
          <w:tcPr>
            <w:tcW w:w="2288" w:type="dxa"/>
            <w:gridSpan w:val="3"/>
            <w:shd w:val="clear" w:color="auto" w:fill="auto"/>
          </w:tcPr>
          <w:p w:rsidR="00A15E49" w:rsidRPr="00CC2395" w:rsidDel="0016548E" w:rsidRDefault="00A15E49">
            <w:pPr>
              <w:spacing w:line="320" w:lineRule="exact"/>
              <w:jc w:val="center"/>
              <w:rPr>
                <w:del w:id="1220" w:author="Felipe Soares" w:date="2021-03-27T09:59:00Z"/>
                <w:rFonts w:ascii="Verdana" w:hAnsi="Verdana" w:cs="Calibri"/>
                <w:color w:val="000000"/>
                <w:sz w:val="18"/>
                <w:szCs w:val="18"/>
              </w:rPr>
            </w:pPr>
            <w:del w:id="122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22" w:author="Felipe Soares" w:date="2021-03-27T09:59:00Z"/>
                <w:rFonts w:ascii="Verdana" w:hAnsi="Verdana" w:cs="Calibri"/>
                <w:color w:val="000000"/>
                <w:sz w:val="18"/>
                <w:szCs w:val="18"/>
              </w:rPr>
            </w:pPr>
            <w:del w:id="122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24" w:author="Felipe Soares" w:date="2021-03-27T09:59:00Z"/>
                <w:rFonts w:ascii="Verdana" w:hAnsi="Verdana" w:cs="Calibri"/>
                <w:color w:val="000000"/>
                <w:sz w:val="18"/>
                <w:szCs w:val="18"/>
              </w:rPr>
            </w:pPr>
            <w:del w:id="1225" w:author="Felipe Soares" w:date="2021-03-27T09:59:00Z">
              <w:r w:rsidRPr="00CC2395" w:rsidDel="0016548E">
                <w:rPr>
                  <w:rFonts w:ascii="Verdana" w:hAnsi="Verdana"/>
                  <w:color w:val="000000"/>
                  <w:sz w:val="18"/>
                  <w:szCs w:val="18"/>
                </w:rPr>
                <w:delText>838.768,04</w:delText>
              </w:r>
            </w:del>
          </w:p>
        </w:tc>
      </w:tr>
      <w:tr w:rsidR="00A15E49" w:rsidRPr="003B4FDD" w:rsidDel="0016548E" w:rsidTr="000847DB">
        <w:trPr>
          <w:gridAfter w:val="1"/>
          <w:wAfter w:w="177" w:type="dxa"/>
          <w:trHeight w:val="309"/>
          <w:jc w:val="center"/>
          <w:del w:id="122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27" w:author="Felipe Soares" w:date="2021-03-27T09:59:00Z"/>
                <w:rFonts w:ascii="Verdana" w:hAnsi="Verdana"/>
                <w:color w:val="000000"/>
                <w:sz w:val="18"/>
                <w:szCs w:val="18"/>
              </w:rPr>
            </w:pPr>
            <w:del w:id="1228" w:author="Felipe Soares" w:date="2021-03-27T09:59:00Z">
              <w:r w:rsidRPr="00CC2395" w:rsidDel="0016548E">
                <w:rPr>
                  <w:rFonts w:ascii="Verdana" w:hAnsi="Verdana"/>
                  <w:color w:val="000000"/>
                  <w:sz w:val="18"/>
                  <w:szCs w:val="18"/>
                </w:rPr>
                <w:delText>59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29" w:author="Felipe Soares" w:date="2021-03-27T09:59:00Z"/>
                <w:rFonts w:ascii="Verdana" w:hAnsi="Verdana" w:cs="Calibri"/>
                <w:sz w:val="18"/>
                <w:szCs w:val="18"/>
              </w:rPr>
            </w:pPr>
            <w:del w:id="1230" w:author="Felipe Soares" w:date="2021-03-27T09:59:00Z">
              <w:r w:rsidRPr="00CC2395" w:rsidDel="0016548E">
                <w:rPr>
                  <w:rFonts w:ascii="Verdana" w:hAnsi="Verdana"/>
                  <w:color w:val="000000"/>
                  <w:sz w:val="18"/>
                  <w:szCs w:val="18"/>
                </w:rPr>
                <w:delText>19/03/2026</w:delText>
              </w:r>
            </w:del>
          </w:p>
        </w:tc>
        <w:tc>
          <w:tcPr>
            <w:tcW w:w="2288" w:type="dxa"/>
            <w:gridSpan w:val="3"/>
            <w:shd w:val="clear" w:color="auto" w:fill="auto"/>
          </w:tcPr>
          <w:p w:rsidR="00A15E49" w:rsidRPr="00CC2395" w:rsidDel="0016548E" w:rsidRDefault="00A15E49">
            <w:pPr>
              <w:spacing w:line="320" w:lineRule="exact"/>
              <w:jc w:val="center"/>
              <w:rPr>
                <w:del w:id="1231" w:author="Felipe Soares" w:date="2021-03-27T09:59:00Z"/>
                <w:rFonts w:ascii="Verdana" w:hAnsi="Verdana" w:cs="Calibri"/>
                <w:color w:val="000000"/>
                <w:sz w:val="18"/>
                <w:szCs w:val="18"/>
              </w:rPr>
            </w:pPr>
            <w:del w:id="123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33" w:author="Felipe Soares" w:date="2021-03-27T09:59:00Z"/>
                <w:rFonts w:ascii="Verdana" w:hAnsi="Verdana" w:cs="Calibri"/>
                <w:color w:val="000000"/>
                <w:sz w:val="18"/>
                <w:szCs w:val="18"/>
              </w:rPr>
            </w:pPr>
            <w:del w:id="123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35" w:author="Felipe Soares" w:date="2021-03-27T09:59:00Z"/>
                <w:rFonts w:ascii="Verdana" w:hAnsi="Verdana" w:cs="Calibri"/>
                <w:color w:val="000000"/>
                <w:sz w:val="18"/>
                <w:szCs w:val="18"/>
              </w:rPr>
            </w:pPr>
            <w:del w:id="1236" w:author="Felipe Soares" w:date="2021-03-27T09:59:00Z">
              <w:r w:rsidRPr="00CC2395" w:rsidDel="0016548E">
                <w:rPr>
                  <w:rFonts w:ascii="Verdana" w:hAnsi="Verdana"/>
                  <w:color w:val="000000"/>
                  <w:sz w:val="18"/>
                  <w:szCs w:val="18"/>
                </w:rPr>
                <w:delText>838.758,08</w:delText>
              </w:r>
            </w:del>
          </w:p>
        </w:tc>
      </w:tr>
      <w:tr w:rsidR="00A15E49" w:rsidRPr="003B4FDD" w:rsidDel="0016548E" w:rsidTr="000847DB">
        <w:trPr>
          <w:gridAfter w:val="1"/>
          <w:wAfter w:w="177" w:type="dxa"/>
          <w:trHeight w:val="309"/>
          <w:jc w:val="center"/>
          <w:del w:id="123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38" w:author="Felipe Soares" w:date="2021-03-27T09:59:00Z"/>
                <w:rFonts w:ascii="Verdana" w:hAnsi="Verdana"/>
                <w:color w:val="000000"/>
                <w:sz w:val="18"/>
                <w:szCs w:val="18"/>
              </w:rPr>
            </w:pPr>
            <w:del w:id="1239" w:author="Felipe Soares" w:date="2021-03-27T09:59:00Z">
              <w:r w:rsidRPr="00CC2395" w:rsidDel="0016548E">
                <w:rPr>
                  <w:rFonts w:ascii="Verdana" w:hAnsi="Verdana"/>
                  <w:color w:val="000000"/>
                  <w:sz w:val="18"/>
                  <w:szCs w:val="18"/>
                </w:rPr>
                <w:delText>60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40" w:author="Felipe Soares" w:date="2021-03-27T09:59:00Z"/>
                <w:rFonts w:ascii="Verdana" w:hAnsi="Verdana" w:cs="Calibri"/>
                <w:sz w:val="18"/>
                <w:szCs w:val="18"/>
              </w:rPr>
            </w:pPr>
            <w:del w:id="1241" w:author="Felipe Soares" w:date="2021-03-27T09:59:00Z">
              <w:r w:rsidRPr="00CC2395" w:rsidDel="0016548E">
                <w:rPr>
                  <w:rFonts w:ascii="Verdana" w:hAnsi="Verdana"/>
                  <w:color w:val="000000"/>
                  <w:sz w:val="18"/>
                  <w:szCs w:val="18"/>
                </w:rPr>
                <w:delText>20/04/2026</w:delText>
              </w:r>
            </w:del>
          </w:p>
        </w:tc>
        <w:tc>
          <w:tcPr>
            <w:tcW w:w="2288" w:type="dxa"/>
            <w:gridSpan w:val="3"/>
            <w:shd w:val="clear" w:color="auto" w:fill="auto"/>
          </w:tcPr>
          <w:p w:rsidR="00A15E49" w:rsidRPr="00CC2395" w:rsidDel="0016548E" w:rsidRDefault="00A15E49">
            <w:pPr>
              <w:spacing w:line="320" w:lineRule="exact"/>
              <w:jc w:val="center"/>
              <w:rPr>
                <w:del w:id="1242" w:author="Felipe Soares" w:date="2021-03-27T09:59:00Z"/>
                <w:rFonts w:ascii="Verdana" w:hAnsi="Verdana" w:cs="Calibri"/>
                <w:color w:val="000000"/>
                <w:sz w:val="18"/>
                <w:szCs w:val="18"/>
              </w:rPr>
            </w:pPr>
            <w:del w:id="124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44" w:author="Felipe Soares" w:date="2021-03-27T09:59:00Z"/>
                <w:rFonts w:ascii="Verdana" w:hAnsi="Verdana" w:cs="Calibri"/>
                <w:color w:val="000000"/>
                <w:sz w:val="18"/>
                <w:szCs w:val="18"/>
              </w:rPr>
            </w:pPr>
            <w:del w:id="124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46" w:author="Felipe Soares" w:date="2021-03-27T09:59:00Z"/>
                <w:rFonts w:ascii="Verdana" w:hAnsi="Verdana" w:cs="Calibri"/>
                <w:color w:val="000000"/>
                <w:sz w:val="18"/>
                <w:szCs w:val="18"/>
              </w:rPr>
            </w:pPr>
            <w:del w:id="1247" w:author="Felipe Soares" w:date="2021-03-27T09:59:00Z">
              <w:r w:rsidRPr="00CC2395" w:rsidDel="0016548E">
                <w:rPr>
                  <w:rFonts w:ascii="Verdana" w:hAnsi="Verdana"/>
                  <w:color w:val="000000"/>
                  <w:sz w:val="18"/>
                  <w:szCs w:val="18"/>
                </w:rPr>
                <w:delText>838.753,00</w:delText>
              </w:r>
            </w:del>
          </w:p>
        </w:tc>
      </w:tr>
      <w:tr w:rsidR="00A15E49" w:rsidRPr="003B4FDD" w:rsidDel="0016548E" w:rsidTr="000847DB">
        <w:trPr>
          <w:gridAfter w:val="1"/>
          <w:wAfter w:w="177" w:type="dxa"/>
          <w:trHeight w:val="309"/>
          <w:jc w:val="center"/>
          <w:del w:id="124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49" w:author="Felipe Soares" w:date="2021-03-27T09:59:00Z"/>
                <w:rFonts w:ascii="Verdana" w:hAnsi="Verdana"/>
                <w:color w:val="000000"/>
                <w:sz w:val="18"/>
                <w:szCs w:val="18"/>
              </w:rPr>
            </w:pPr>
            <w:del w:id="1250" w:author="Felipe Soares" w:date="2021-03-27T09:59:00Z">
              <w:r w:rsidRPr="00CC2395" w:rsidDel="0016548E">
                <w:rPr>
                  <w:rFonts w:ascii="Verdana" w:hAnsi="Verdana"/>
                  <w:color w:val="000000"/>
                  <w:sz w:val="18"/>
                  <w:szCs w:val="18"/>
                </w:rPr>
                <w:delText>61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51" w:author="Felipe Soares" w:date="2021-03-27T09:59:00Z"/>
                <w:rFonts w:ascii="Verdana" w:hAnsi="Verdana" w:cs="Calibri"/>
                <w:sz w:val="18"/>
                <w:szCs w:val="18"/>
              </w:rPr>
            </w:pPr>
            <w:del w:id="1252" w:author="Felipe Soares" w:date="2021-03-27T09:59:00Z">
              <w:r w:rsidRPr="00CC2395" w:rsidDel="0016548E">
                <w:rPr>
                  <w:rFonts w:ascii="Verdana" w:hAnsi="Verdana"/>
                  <w:color w:val="000000"/>
                  <w:sz w:val="18"/>
                  <w:szCs w:val="18"/>
                </w:rPr>
                <w:delText>19/05/2026</w:delText>
              </w:r>
            </w:del>
          </w:p>
        </w:tc>
        <w:tc>
          <w:tcPr>
            <w:tcW w:w="2288" w:type="dxa"/>
            <w:gridSpan w:val="3"/>
            <w:shd w:val="clear" w:color="auto" w:fill="auto"/>
          </w:tcPr>
          <w:p w:rsidR="00A15E49" w:rsidRPr="00CC2395" w:rsidDel="0016548E" w:rsidRDefault="00A15E49">
            <w:pPr>
              <w:spacing w:line="320" w:lineRule="exact"/>
              <w:jc w:val="center"/>
              <w:rPr>
                <w:del w:id="1253" w:author="Felipe Soares" w:date="2021-03-27T09:59:00Z"/>
                <w:rFonts w:ascii="Verdana" w:hAnsi="Verdana" w:cs="Calibri"/>
                <w:color w:val="000000"/>
                <w:sz w:val="18"/>
                <w:szCs w:val="18"/>
              </w:rPr>
            </w:pPr>
            <w:del w:id="125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55" w:author="Felipe Soares" w:date="2021-03-27T09:59:00Z"/>
                <w:rFonts w:ascii="Verdana" w:hAnsi="Verdana" w:cs="Calibri"/>
                <w:color w:val="000000"/>
                <w:sz w:val="18"/>
                <w:szCs w:val="18"/>
              </w:rPr>
            </w:pPr>
            <w:del w:id="125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57" w:author="Felipe Soares" w:date="2021-03-27T09:59:00Z"/>
                <w:rFonts w:ascii="Verdana" w:hAnsi="Verdana" w:cs="Calibri"/>
                <w:color w:val="000000"/>
                <w:sz w:val="18"/>
                <w:szCs w:val="18"/>
              </w:rPr>
            </w:pPr>
            <w:del w:id="1258" w:author="Felipe Soares" w:date="2021-03-27T09:59:00Z">
              <w:r w:rsidRPr="00CC2395" w:rsidDel="0016548E">
                <w:rPr>
                  <w:rFonts w:ascii="Verdana" w:hAnsi="Verdana"/>
                  <w:color w:val="000000"/>
                  <w:sz w:val="18"/>
                  <w:szCs w:val="18"/>
                </w:rPr>
                <w:delText>838.784,48</w:delText>
              </w:r>
            </w:del>
          </w:p>
        </w:tc>
      </w:tr>
      <w:tr w:rsidR="00A15E49" w:rsidRPr="003B4FDD" w:rsidDel="0016548E" w:rsidTr="000847DB">
        <w:trPr>
          <w:gridAfter w:val="1"/>
          <w:wAfter w:w="177" w:type="dxa"/>
          <w:trHeight w:val="309"/>
          <w:jc w:val="center"/>
          <w:del w:id="125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60" w:author="Felipe Soares" w:date="2021-03-27T09:59:00Z"/>
                <w:rFonts w:ascii="Verdana" w:hAnsi="Verdana"/>
                <w:color w:val="000000"/>
                <w:sz w:val="18"/>
                <w:szCs w:val="18"/>
              </w:rPr>
            </w:pPr>
            <w:del w:id="1261" w:author="Felipe Soares" w:date="2021-03-27T09:59:00Z">
              <w:r w:rsidRPr="00CC2395" w:rsidDel="0016548E">
                <w:rPr>
                  <w:rFonts w:ascii="Verdana" w:hAnsi="Verdana"/>
                  <w:color w:val="000000"/>
                  <w:sz w:val="18"/>
                  <w:szCs w:val="18"/>
                </w:rPr>
                <w:delText>62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62" w:author="Felipe Soares" w:date="2021-03-27T09:59:00Z"/>
                <w:rFonts w:ascii="Verdana" w:hAnsi="Verdana" w:cs="Calibri"/>
                <w:sz w:val="18"/>
                <w:szCs w:val="18"/>
              </w:rPr>
            </w:pPr>
            <w:del w:id="1263" w:author="Felipe Soares" w:date="2021-03-27T09:59:00Z">
              <w:r w:rsidRPr="00CC2395" w:rsidDel="0016548E">
                <w:rPr>
                  <w:rFonts w:ascii="Verdana" w:hAnsi="Verdana"/>
                  <w:color w:val="000000"/>
                  <w:sz w:val="18"/>
                  <w:szCs w:val="18"/>
                </w:rPr>
                <w:delText>19/06/2026</w:delText>
              </w:r>
            </w:del>
          </w:p>
        </w:tc>
        <w:tc>
          <w:tcPr>
            <w:tcW w:w="2288" w:type="dxa"/>
            <w:gridSpan w:val="3"/>
            <w:shd w:val="clear" w:color="auto" w:fill="auto"/>
          </w:tcPr>
          <w:p w:rsidR="00A15E49" w:rsidRPr="00CC2395" w:rsidDel="0016548E" w:rsidRDefault="00A15E49">
            <w:pPr>
              <w:spacing w:line="320" w:lineRule="exact"/>
              <w:jc w:val="center"/>
              <w:rPr>
                <w:del w:id="1264" w:author="Felipe Soares" w:date="2021-03-27T09:59:00Z"/>
                <w:rFonts w:ascii="Verdana" w:hAnsi="Verdana" w:cs="Calibri"/>
                <w:color w:val="000000"/>
                <w:sz w:val="18"/>
                <w:szCs w:val="18"/>
              </w:rPr>
            </w:pPr>
            <w:del w:id="126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66" w:author="Felipe Soares" w:date="2021-03-27T09:59:00Z"/>
                <w:rFonts w:ascii="Verdana" w:hAnsi="Verdana" w:cs="Calibri"/>
                <w:color w:val="000000"/>
                <w:sz w:val="18"/>
                <w:szCs w:val="18"/>
              </w:rPr>
            </w:pPr>
            <w:del w:id="126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68" w:author="Felipe Soares" w:date="2021-03-27T09:59:00Z"/>
                <w:rFonts w:ascii="Verdana" w:hAnsi="Verdana" w:cs="Calibri"/>
                <w:color w:val="000000"/>
                <w:sz w:val="18"/>
                <w:szCs w:val="18"/>
              </w:rPr>
            </w:pPr>
            <w:del w:id="1269" w:author="Felipe Soares" w:date="2021-03-27T09:59:00Z">
              <w:r w:rsidRPr="00CC2395" w:rsidDel="0016548E">
                <w:rPr>
                  <w:rFonts w:ascii="Verdana" w:hAnsi="Verdana"/>
                  <w:color w:val="000000"/>
                  <w:sz w:val="18"/>
                  <w:szCs w:val="18"/>
                </w:rPr>
                <w:delText>838.745,84</w:delText>
              </w:r>
            </w:del>
          </w:p>
        </w:tc>
      </w:tr>
      <w:tr w:rsidR="00A15E49" w:rsidRPr="003B4FDD" w:rsidDel="0016548E" w:rsidTr="000847DB">
        <w:trPr>
          <w:gridAfter w:val="1"/>
          <w:wAfter w:w="177" w:type="dxa"/>
          <w:trHeight w:val="309"/>
          <w:jc w:val="center"/>
          <w:del w:id="127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71" w:author="Felipe Soares" w:date="2021-03-27T09:59:00Z"/>
                <w:rFonts w:ascii="Verdana" w:hAnsi="Verdana"/>
                <w:color w:val="000000"/>
                <w:sz w:val="18"/>
                <w:szCs w:val="18"/>
              </w:rPr>
            </w:pPr>
            <w:del w:id="1272" w:author="Felipe Soares" w:date="2021-03-27T09:59:00Z">
              <w:r w:rsidRPr="00CC2395" w:rsidDel="0016548E">
                <w:rPr>
                  <w:rFonts w:ascii="Verdana" w:hAnsi="Verdana"/>
                  <w:color w:val="000000"/>
                  <w:sz w:val="18"/>
                  <w:szCs w:val="18"/>
                </w:rPr>
                <w:delText>63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73" w:author="Felipe Soares" w:date="2021-03-27T09:59:00Z"/>
                <w:rFonts w:ascii="Verdana" w:hAnsi="Verdana" w:cs="Calibri"/>
                <w:sz w:val="18"/>
                <w:szCs w:val="18"/>
              </w:rPr>
            </w:pPr>
            <w:del w:id="1274" w:author="Felipe Soares" w:date="2021-03-27T09:59:00Z">
              <w:r w:rsidRPr="00CC2395" w:rsidDel="0016548E">
                <w:rPr>
                  <w:rFonts w:ascii="Verdana" w:hAnsi="Verdana"/>
                  <w:color w:val="000000"/>
                  <w:sz w:val="18"/>
                  <w:szCs w:val="18"/>
                </w:rPr>
                <w:delText>20/07/2026</w:delText>
              </w:r>
            </w:del>
          </w:p>
        </w:tc>
        <w:tc>
          <w:tcPr>
            <w:tcW w:w="2288" w:type="dxa"/>
            <w:gridSpan w:val="3"/>
            <w:shd w:val="clear" w:color="auto" w:fill="auto"/>
          </w:tcPr>
          <w:p w:rsidR="00A15E49" w:rsidRPr="00CC2395" w:rsidDel="0016548E" w:rsidRDefault="00A15E49">
            <w:pPr>
              <w:spacing w:line="320" w:lineRule="exact"/>
              <w:jc w:val="center"/>
              <w:rPr>
                <w:del w:id="1275" w:author="Felipe Soares" w:date="2021-03-27T09:59:00Z"/>
                <w:rFonts w:ascii="Verdana" w:hAnsi="Verdana" w:cs="Calibri"/>
                <w:color w:val="000000"/>
                <w:sz w:val="18"/>
                <w:szCs w:val="18"/>
              </w:rPr>
            </w:pPr>
            <w:del w:id="127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77" w:author="Felipe Soares" w:date="2021-03-27T09:59:00Z"/>
                <w:rFonts w:ascii="Verdana" w:hAnsi="Verdana" w:cs="Calibri"/>
                <w:color w:val="000000"/>
                <w:sz w:val="18"/>
                <w:szCs w:val="18"/>
              </w:rPr>
            </w:pPr>
            <w:del w:id="127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79" w:author="Felipe Soares" w:date="2021-03-27T09:59:00Z"/>
                <w:rFonts w:ascii="Verdana" w:hAnsi="Verdana" w:cs="Calibri"/>
                <w:color w:val="000000"/>
                <w:sz w:val="18"/>
                <w:szCs w:val="18"/>
              </w:rPr>
            </w:pPr>
            <w:del w:id="1280" w:author="Felipe Soares" w:date="2021-03-27T09:59:00Z">
              <w:r w:rsidRPr="00CC2395" w:rsidDel="0016548E">
                <w:rPr>
                  <w:rFonts w:ascii="Verdana" w:hAnsi="Verdana"/>
                  <w:color w:val="000000"/>
                  <w:sz w:val="18"/>
                  <w:szCs w:val="18"/>
                </w:rPr>
                <w:delText>838.768,62</w:delText>
              </w:r>
            </w:del>
          </w:p>
        </w:tc>
      </w:tr>
      <w:tr w:rsidR="00A15E49" w:rsidRPr="003B4FDD" w:rsidDel="0016548E" w:rsidTr="000847DB">
        <w:trPr>
          <w:gridAfter w:val="1"/>
          <w:wAfter w:w="177" w:type="dxa"/>
          <w:trHeight w:val="309"/>
          <w:jc w:val="center"/>
          <w:del w:id="128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82" w:author="Felipe Soares" w:date="2021-03-27T09:59:00Z"/>
                <w:rFonts w:ascii="Verdana" w:hAnsi="Verdana"/>
                <w:color w:val="000000"/>
                <w:sz w:val="18"/>
                <w:szCs w:val="18"/>
              </w:rPr>
            </w:pPr>
            <w:del w:id="1283" w:author="Felipe Soares" w:date="2021-03-27T09:59:00Z">
              <w:r w:rsidRPr="00CC2395" w:rsidDel="0016548E">
                <w:rPr>
                  <w:rFonts w:ascii="Verdana" w:hAnsi="Verdana"/>
                  <w:color w:val="000000"/>
                  <w:sz w:val="18"/>
                  <w:szCs w:val="18"/>
                </w:rPr>
                <w:delText>64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84" w:author="Felipe Soares" w:date="2021-03-27T09:59:00Z"/>
                <w:rFonts w:ascii="Verdana" w:hAnsi="Verdana" w:cs="Calibri"/>
                <w:sz w:val="18"/>
                <w:szCs w:val="18"/>
              </w:rPr>
            </w:pPr>
            <w:del w:id="1285" w:author="Felipe Soares" w:date="2021-03-27T09:59:00Z">
              <w:r w:rsidRPr="00CC2395" w:rsidDel="0016548E">
                <w:rPr>
                  <w:rFonts w:ascii="Verdana" w:hAnsi="Verdana"/>
                  <w:color w:val="000000"/>
                  <w:sz w:val="18"/>
                  <w:szCs w:val="18"/>
                </w:rPr>
                <w:delText>19/08/2026</w:delText>
              </w:r>
            </w:del>
          </w:p>
        </w:tc>
        <w:tc>
          <w:tcPr>
            <w:tcW w:w="2288" w:type="dxa"/>
            <w:gridSpan w:val="3"/>
            <w:shd w:val="clear" w:color="auto" w:fill="auto"/>
          </w:tcPr>
          <w:p w:rsidR="00A15E49" w:rsidRPr="00CC2395" w:rsidDel="0016548E" w:rsidRDefault="00A15E49">
            <w:pPr>
              <w:spacing w:line="320" w:lineRule="exact"/>
              <w:jc w:val="center"/>
              <w:rPr>
                <w:del w:id="1286" w:author="Felipe Soares" w:date="2021-03-27T09:59:00Z"/>
                <w:rFonts w:ascii="Verdana" w:hAnsi="Verdana" w:cs="Calibri"/>
                <w:color w:val="000000"/>
                <w:sz w:val="18"/>
                <w:szCs w:val="18"/>
              </w:rPr>
            </w:pPr>
            <w:del w:id="128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88" w:author="Felipe Soares" w:date="2021-03-27T09:59:00Z"/>
                <w:rFonts w:ascii="Verdana" w:hAnsi="Verdana" w:cs="Calibri"/>
                <w:color w:val="000000"/>
                <w:sz w:val="18"/>
                <w:szCs w:val="18"/>
              </w:rPr>
            </w:pPr>
            <w:del w:id="128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90" w:author="Felipe Soares" w:date="2021-03-27T09:59:00Z"/>
                <w:rFonts w:ascii="Verdana" w:hAnsi="Verdana" w:cs="Calibri"/>
                <w:color w:val="000000"/>
                <w:sz w:val="18"/>
                <w:szCs w:val="18"/>
              </w:rPr>
            </w:pPr>
            <w:del w:id="1291" w:author="Felipe Soares" w:date="2021-03-27T09:59:00Z">
              <w:r w:rsidRPr="00CC2395" w:rsidDel="0016548E">
                <w:rPr>
                  <w:rFonts w:ascii="Verdana" w:hAnsi="Verdana"/>
                  <w:color w:val="000000"/>
                  <w:sz w:val="18"/>
                  <w:szCs w:val="18"/>
                </w:rPr>
                <w:delText>838.764,23</w:delText>
              </w:r>
            </w:del>
          </w:p>
        </w:tc>
      </w:tr>
      <w:tr w:rsidR="00A15E49" w:rsidRPr="003B4FDD" w:rsidDel="0016548E" w:rsidTr="000847DB">
        <w:trPr>
          <w:gridAfter w:val="1"/>
          <w:wAfter w:w="177" w:type="dxa"/>
          <w:trHeight w:val="309"/>
          <w:jc w:val="center"/>
          <w:del w:id="129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293" w:author="Felipe Soares" w:date="2021-03-27T09:59:00Z"/>
                <w:rFonts w:ascii="Verdana" w:hAnsi="Verdana"/>
                <w:color w:val="000000"/>
                <w:sz w:val="18"/>
                <w:szCs w:val="18"/>
              </w:rPr>
            </w:pPr>
            <w:del w:id="1294" w:author="Felipe Soares" w:date="2021-03-27T09:59:00Z">
              <w:r w:rsidRPr="00CC2395" w:rsidDel="0016548E">
                <w:rPr>
                  <w:rFonts w:ascii="Verdana" w:hAnsi="Verdana"/>
                  <w:color w:val="000000"/>
                  <w:sz w:val="18"/>
                  <w:szCs w:val="18"/>
                </w:rPr>
                <w:delText>65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295" w:author="Felipe Soares" w:date="2021-03-27T09:59:00Z"/>
                <w:rFonts w:ascii="Verdana" w:hAnsi="Verdana" w:cs="Calibri"/>
                <w:sz w:val="18"/>
                <w:szCs w:val="18"/>
              </w:rPr>
            </w:pPr>
            <w:del w:id="1296" w:author="Felipe Soares" w:date="2021-03-27T09:59:00Z">
              <w:r w:rsidRPr="00CC2395" w:rsidDel="0016548E">
                <w:rPr>
                  <w:rFonts w:ascii="Verdana" w:hAnsi="Verdana"/>
                  <w:color w:val="000000"/>
                  <w:sz w:val="18"/>
                  <w:szCs w:val="18"/>
                </w:rPr>
                <w:delText>21/09/2026</w:delText>
              </w:r>
            </w:del>
          </w:p>
        </w:tc>
        <w:tc>
          <w:tcPr>
            <w:tcW w:w="2288" w:type="dxa"/>
            <w:gridSpan w:val="3"/>
            <w:shd w:val="clear" w:color="auto" w:fill="auto"/>
          </w:tcPr>
          <w:p w:rsidR="00A15E49" w:rsidRPr="00CC2395" w:rsidDel="0016548E" w:rsidRDefault="00A15E49">
            <w:pPr>
              <w:spacing w:line="320" w:lineRule="exact"/>
              <w:jc w:val="center"/>
              <w:rPr>
                <w:del w:id="1297" w:author="Felipe Soares" w:date="2021-03-27T09:59:00Z"/>
                <w:rFonts w:ascii="Verdana" w:hAnsi="Verdana" w:cs="Calibri"/>
                <w:color w:val="000000"/>
                <w:sz w:val="18"/>
                <w:szCs w:val="18"/>
              </w:rPr>
            </w:pPr>
            <w:del w:id="129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299" w:author="Felipe Soares" w:date="2021-03-27T09:59:00Z"/>
                <w:rFonts w:ascii="Verdana" w:hAnsi="Verdana" w:cs="Calibri"/>
                <w:color w:val="000000"/>
                <w:sz w:val="18"/>
                <w:szCs w:val="18"/>
              </w:rPr>
            </w:pPr>
            <w:del w:id="130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01" w:author="Felipe Soares" w:date="2021-03-27T09:59:00Z"/>
                <w:rFonts w:ascii="Verdana" w:hAnsi="Verdana" w:cs="Calibri"/>
                <w:color w:val="000000"/>
                <w:sz w:val="18"/>
                <w:szCs w:val="18"/>
              </w:rPr>
            </w:pPr>
            <w:del w:id="1302" w:author="Felipe Soares" w:date="2021-03-27T09:59:00Z">
              <w:r w:rsidRPr="00CC2395" w:rsidDel="0016548E">
                <w:rPr>
                  <w:rFonts w:ascii="Verdana" w:hAnsi="Verdana"/>
                  <w:color w:val="000000"/>
                  <w:sz w:val="18"/>
                  <w:szCs w:val="18"/>
                </w:rPr>
                <w:delText>838.766,23</w:delText>
              </w:r>
            </w:del>
          </w:p>
        </w:tc>
      </w:tr>
      <w:tr w:rsidR="00A15E49" w:rsidRPr="003B4FDD" w:rsidDel="0016548E" w:rsidTr="000847DB">
        <w:trPr>
          <w:gridAfter w:val="1"/>
          <w:wAfter w:w="177" w:type="dxa"/>
          <w:trHeight w:val="309"/>
          <w:jc w:val="center"/>
          <w:del w:id="130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04" w:author="Felipe Soares" w:date="2021-03-27T09:59:00Z"/>
                <w:rFonts w:ascii="Verdana" w:hAnsi="Verdana"/>
                <w:color w:val="000000"/>
                <w:sz w:val="18"/>
                <w:szCs w:val="18"/>
              </w:rPr>
            </w:pPr>
            <w:del w:id="1305" w:author="Felipe Soares" w:date="2021-03-27T09:59:00Z">
              <w:r w:rsidRPr="00CC2395" w:rsidDel="0016548E">
                <w:rPr>
                  <w:rFonts w:ascii="Verdana" w:hAnsi="Verdana"/>
                  <w:color w:val="000000"/>
                  <w:sz w:val="18"/>
                  <w:szCs w:val="18"/>
                </w:rPr>
                <w:delText>66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06" w:author="Felipe Soares" w:date="2021-03-27T09:59:00Z"/>
                <w:rFonts w:ascii="Verdana" w:hAnsi="Verdana" w:cs="Calibri"/>
                <w:sz w:val="18"/>
                <w:szCs w:val="18"/>
              </w:rPr>
            </w:pPr>
            <w:del w:id="1307" w:author="Felipe Soares" w:date="2021-03-27T09:59:00Z">
              <w:r w:rsidRPr="00CC2395" w:rsidDel="0016548E">
                <w:rPr>
                  <w:rFonts w:ascii="Verdana" w:hAnsi="Verdana"/>
                  <w:color w:val="000000"/>
                  <w:sz w:val="18"/>
                  <w:szCs w:val="18"/>
                </w:rPr>
                <w:delText>19/10/2026</w:delText>
              </w:r>
            </w:del>
          </w:p>
        </w:tc>
        <w:tc>
          <w:tcPr>
            <w:tcW w:w="2288" w:type="dxa"/>
            <w:gridSpan w:val="3"/>
            <w:shd w:val="clear" w:color="auto" w:fill="auto"/>
          </w:tcPr>
          <w:p w:rsidR="00A15E49" w:rsidRPr="00CC2395" w:rsidDel="0016548E" w:rsidRDefault="00A15E49">
            <w:pPr>
              <w:spacing w:line="320" w:lineRule="exact"/>
              <w:jc w:val="center"/>
              <w:rPr>
                <w:del w:id="1308" w:author="Felipe Soares" w:date="2021-03-27T09:59:00Z"/>
                <w:rFonts w:ascii="Verdana" w:hAnsi="Verdana" w:cs="Calibri"/>
                <w:color w:val="000000"/>
                <w:sz w:val="18"/>
                <w:szCs w:val="18"/>
              </w:rPr>
            </w:pPr>
            <w:del w:id="130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10" w:author="Felipe Soares" w:date="2021-03-27T09:59:00Z"/>
                <w:rFonts w:ascii="Verdana" w:hAnsi="Verdana" w:cs="Calibri"/>
                <w:color w:val="000000"/>
                <w:sz w:val="18"/>
                <w:szCs w:val="18"/>
              </w:rPr>
            </w:pPr>
            <w:del w:id="131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12" w:author="Felipe Soares" w:date="2021-03-27T09:59:00Z"/>
                <w:rFonts w:ascii="Verdana" w:hAnsi="Verdana" w:cs="Calibri"/>
                <w:color w:val="000000"/>
                <w:sz w:val="18"/>
                <w:szCs w:val="18"/>
              </w:rPr>
            </w:pPr>
            <w:del w:id="1313" w:author="Felipe Soares" w:date="2021-03-27T09:59:00Z">
              <w:r w:rsidRPr="00CC2395" w:rsidDel="0016548E">
                <w:rPr>
                  <w:rFonts w:ascii="Verdana" w:hAnsi="Verdana"/>
                  <w:color w:val="000000"/>
                  <w:sz w:val="18"/>
                  <w:szCs w:val="18"/>
                </w:rPr>
                <w:delText>838.771,39</w:delText>
              </w:r>
            </w:del>
          </w:p>
        </w:tc>
      </w:tr>
      <w:tr w:rsidR="00A15E49" w:rsidRPr="003B4FDD" w:rsidDel="0016548E" w:rsidTr="000847DB">
        <w:trPr>
          <w:gridAfter w:val="1"/>
          <w:wAfter w:w="177" w:type="dxa"/>
          <w:trHeight w:val="309"/>
          <w:jc w:val="center"/>
          <w:del w:id="131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15" w:author="Felipe Soares" w:date="2021-03-27T09:59:00Z"/>
                <w:rFonts w:ascii="Verdana" w:hAnsi="Verdana"/>
                <w:color w:val="000000"/>
                <w:sz w:val="18"/>
                <w:szCs w:val="18"/>
              </w:rPr>
            </w:pPr>
            <w:del w:id="1316" w:author="Felipe Soares" w:date="2021-03-27T09:59:00Z">
              <w:r w:rsidRPr="00CC2395" w:rsidDel="0016548E">
                <w:rPr>
                  <w:rFonts w:ascii="Verdana" w:hAnsi="Verdana"/>
                  <w:color w:val="000000"/>
                  <w:sz w:val="18"/>
                  <w:szCs w:val="18"/>
                </w:rPr>
                <w:delText>67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17" w:author="Felipe Soares" w:date="2021-03-27T09:59:00Z"/>
                <w:rFonts w:ascii="Verdana" w:hAnsi="Verdana" w:cs="Calibri"/>
                <w:sz w:val="18"/>
                <w:szCs w:val="18"/>
              </w:rPr>
            </w:pPr>
            <w:del w:id="1318" w:author="Felipe Soares" w:date="2021-03-27T09:59:00Z">
              <w:r w:rsidRPr="00CC2395" w:rsidDel="0016548E">
                <w:rPr>
                  <w:rFonts w:ascii="Verdana" w:hAnsi="Verdana"/>
                  <w:color w:val="000000"/>
                  <w:sz w:val="18"/>
                  <w:szCs w:val="18"/>
                </w:rPr>
                <w:delText>19/11/2026</w:delText>
              </w:r>
            </w:del>
          </w:p>
        </w:tc>
        <w:tc>
          <w:tcPr>
            <w:tcW w:w="2288" w:type="dxa"/>
            <w:gridSpan w:val="3"/>
            <w:shd w:val="clear" w:color="auto" w:fill="auto"/>
          </w:tcPr>
          <w:p w:rsidR="00A15E49" w:rsidRPr="00CC2395" w:rsidDel="0016548E" w:rsidRDefault="00A15E49">
            <w:pPr>
              <w:spacing w:line="320" w:lineRule="exact"/>
              <w:jc w:val="center"/>
              <w:rPr>
                <w:del w:id="1319" w:author="Felipe Soares" w:date="2021-03-27T09:59:00Z"/>
                <w:rFonts w:ascii="Verdana" w:hAnsi="Verdana" w:cs="Calibri"/>
                <w:color w:val="000000"/>
                <w:sz w:val="18"/>
                <w:szCs w:val="18"/>
              </w:rPr>
            </w:pPr>
            <w:del w:id="132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21" w:author="Felipe Soares" w:date="2021-03-27T09:59:00Z"/>
                <w:rFonts w:ascii="Verdana" w:hAnsi="Verdana" w:cs="Calibri"/>
                <w:color w:val="000000"/>
                <w:sz w:val="18"/>
                <w:szCs w:val="18"/>
              </w:rPr>
            </w:pPr>
            <w:del w:id="132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23" w:author="Felipe Soares" w:date="2021-03-27T09:59:00Z"/>
                <w:rFonts w:ascii="Verdana" w:hAnsi="Verdana" w:cs="Calibri"/>
                <w:color w:val="000000"/>
                <w:sz w:val="18"/>
                <w:szCs w:val="18"/>
              </w:rPr>
            </w:pPr>
            <w:del w:id="1324" w:author="Felipe Soares" w:date="2021-03-27T09:59:00Z">
              <w:r w:rsidRPr="00CC2395" w:rsidDel="0016548E">
                <w:rPr>
                  <w:rFonts w:ascii="Verdana" w:hAnsi="Verdana"/>
                  <w:color w:val="000000"/>
                  <w:sz w:val="18"/>
                  <w:szCs w:val="18"/>
                </w:rPr>
                <w:delText>838.758,73</w:delText>
              </w:r>
            </w:del>
          </w:p>
        </w:tc>
      </w:tr>
      <w:tr w:rsidR="00A15E49" w:rsidRPr="003B4FDD" w:rsidDel="0016548E" w:rsidTr="000847DB">
        <w:trPr>
          <w:gridAfter w:val="1"/>
          <w:wAfter w:w="177" w:type="dxa"/>
          <w:trHeight w:val="309"/>
          <w:jc w:val="center"/>
          <w:del w:id="132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26" w:author="Felipe Soares" w:date="2021-03-27T09:59:00Z"/>
                <w:rFonts w:ascii="Verdana" w:hAnsi="Verdana"/>
                <w:color w:val="000000"/>
                <w:sz w:val="18"/>
                <w:szCs w:val="18"/>
              </w:rPr>
            </w:pPr>
            <w:del w:id="1327" w:author="Felipe Soares" w:date="2021-03-27T09:59:00Z">
              <w:r w:rsidRPr="00CC2395" w:rsidDel="0016548E">
                <w:rPr>
                  <w:rFonts w:ascii="Verdana" w:hAnsi="Verdana"/>
                  <w:color w:val="000000"/>
                  <w:sz w:val="18"/>
                  <w:szCs w:val="18"/>
                </w:rPr>
                <w:delText>68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28" w:author="Felipe Soares" w:date="2021-03-27T09:59:00Z"/>
                <w:rFonts w:ascii="Verdana" w:hAnsi="Verdana" w:cs="Calibri"/>
                <w:sz w:val="18"/>
                <w:szCs w:val="18"/>
              </w:rPr>
            </w:pPr>
            <w:del w:id="1329" w:author="Felipe Soares" w:date="2021-03-27T09:59:00Z">
              <w:r w:rsidRPr="00CC2395" w:rsidDel="0016548E">
                <w:rPr>
                  <w:rFonts w:ascii="Verdana" w:hAnsi="Verdana"/>
                  <w:color w:val="000000"/>
                  <w:sz w:val="18"/>
                  <w:szCs w:val="18"/>
                </w:rPr>
                <w:delText>21/12/2026</w:delText>
              </w:r>
            </w:del>
          </w:p>
        </w:tc>
        <w:tc>
          <w:tcPr>
            <w:tcW w:w="2288" w:type="dxa"/>
            <w:gridSpan w:val="3"/>
            <w:shd w:val="clear" w:color="auto" w:fill="auto"/>
          </w:tcPr>
          <w:p w:rsidR="00A15E49" w:rsidRPr="00CC2395" w:rsidDel="0016548E" w:rsidRDefault="00A15E49">
            <w:pPr>
              <w:spacing w:line="320" w:lineRule="exact"/>
              <w:jc w:val="center"/>
              <w:rPr>
                <w:del w:id="1330" w:author="Felipe Soares" w:date="2021-03-27T09:59:00Z"/>
                <w:rFonts w:ascii="Verdana" w:hAnsi="Verdana" w:cs="Calibri"/>
                <w:color w:val="000000"/>
                <w:sz w:val="18"/>
                <w:szCs w:val="18"/>
              </w:rPr>
            </w:pPr>
            <w:del w:id="133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32" w:author="Felipe Soares" w:date="2021-03-27T09:59:00Z"/>
                <w:rFonts w:ascii="Verdana" w:hAnsi="Verdana" w:cs="Calibri"/>
                <w:color w:val="000000"/>
                <w:sz w:val="18"/>
                <w:szCs w:val="18"/>
              </w:rPr>
            </w:pPr>
            <w:del w:id="133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34" w:author="Felipe Soares" w:date="2021-03-27T09:59:00Z"/>
                <w:rFonts w:ascii="Verdana" w:hAnsi="Verdana" w:cs="Calibri"/>
                <w:color w:val="000000"/>
                <w:sz w:val="18"/>
                <w:szCs w:val="18"/>
              </w:rPr>
            </w:pPr>
            <w:del w:id="1335" w:author="Felipe Soares" w:date="2021-03-27T09:59:00Z">
              <w:r w:rsidRPr="00CC2395" w:rsidDel="0016548E">
                <w:rPr>
                  <w:rFonts w:ascii="Verdana" w:hAnsi="Verdana"/>
                  <w:color w:val="000000"/>
                  <w:sz w:val="18"/>
                  <w:szCs w:val="18"/>
                </w:rPr>
                <w:delText>838.745,89</w:delText>
              </w:r>
            </w:del>
          </w:p>
        </w:tc>
      </w:tr>
      <w:tr w:rsidR="00A15E49" w:rsidRPr="003B4FDD" w:rsidDel="0016548E" w:rsidTr="000847DB">
        <w:trPr>
          <w:gridAfter w:val="1"/>
          <w:wAfter w:w="177" w:type="dxa"/>
          <w:trHeight w:val="309"/>
          <w:jc w:val="center"/>
          <w:del w:id="133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37" w:author="Felipe Soares" w:date="2021-03-27T09:59:00Z"/>
                <w:rFonts w:ascii="Verdana" w:hAnsi="Verdana"/>
                <w:color w:val="000000"/>
                <w:sz w:val="18"/>
                <w:szCs w:val="18"/>
              </w:rPr>
            </w:pPr>
            <w:del w:id="1338" w:author="Felipe Soares" w:date="2021-03-27T09:59:00Z">
              <w:r w:rsidRPr="00CC2395" w:rsidDel="0016548E">
                <w:rPr>
                  <w:rFonts w:ascii="Verdana" w:hAnsi="Verdana"/>
                  <w:color w:val="000000"/>
                  <w:sz w:val="18"/>
                  <w:szCs w:val="18"/>
                </w:rPr>
                <w:delText>69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39" w:author="Felipe Soares" w:date="2021-03-27T09:59:00Z"/>
                <w:rFonts w:ascii="Verdana" w:hAnsi="Verdana" w:cs="Calibri"/>
                <w:sz w:val="18"/>
                <w:szCs w:val="18"/>
              </w:rPr>
            </w:pPr>
            <w:del w:id="1340" w:author="Felipe Soares" w:date="2021-03-27T09:59:00Z">
              <w:r w:rsidRPr="00CC2395" w:rsidDel="0016548E">
                <w:rPr>
                  <w:rFonts w:ascii="Verdana" w:hAnsi="Verdana"/>
                  <w:color w:val="000000"/>
                  <w:sz w:val="18"/>
                  <w:szCs w:val="18"/>
                </w:rPr>
                <w:delText>19/01/2027</w:delText>
              </w:r>
            </w:del>
          </w:p>
        </w:tc>
        <w:tc>
          <w:tcPr>
            <w:tcW w:w="2288" w:type="dxa"/>
            <w:gridSpan w:val="3"/>
            <w:shd w:val="clear" w:color="auto" w:fill="auto"/>
          </w:tcPr>
          <w:p w:rsidR="00A15E49" w:rsidRPr="00CC2395" w:rsidDel="0016548E" w:rsidRDefault="00A15E49">
            <w:pPr>
              <w:spacing w:line="320" w:lineRule="exact"/>
              <w:jc w:val="center"/>
              <w:rPr>
                <w:del w:id="1341" w:author="Felipe Soares" w:date="2021-03-27T09:59:00Z"/>
                <w:rFonts w:ascii="Verdana" w:hAnsi="Verdana" w:cs="Calibri"/>
                <w:color w:val="000000"/>
                <w:sz w:val="18"/>
                <w:szCs w:val="18"/>
              </w:rPr>
            </w:pPr>
            <w:del w:id="134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43" w:author="Felipe Soares" w:date="2021-03-27T09:59:00Z"/>
                <w:rFonts w:ascii="Verdana" w:hAnsi="Verdana" w:cs="Calibri"/>
                <w:color w:val="000000"/>
                <w:sz w:val="18"/>
                <w:szCs w:val="18"/>
              </w:rPr>
            </w:pPr>
            <w:del w:id="134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45" w:author="Felipe Soares" w:date="2021-03-27T09:59:00Z"/>
                <w:rFonts w:ascii="Verdana" w:hAnsi="Verdana" w:cs="Calibri"/>
                <w:color w:val="000000"/>
                <w:sz w:val="18"/>
                <w:szCs w:val="18"/>
              </w:rPr>
            </w:pPr>
            <w:del w:id="1346" w:author="Felipe Soares" w:date="2021-03-27T09:59:00Z">
              <w:r w:rsidRPr="00CC2395" w:rsidDel="0016548E">
                <w:rPr>
                  <w:rFonts w:ascii="Verdana" w:hAnsi="Verdana"/>
                  <w:color w:val="000000"/>
                  <w:sz w:val="18"/>
                  <w:szCs w:val="18"/>
                </w:rPr>
                <w:delText>838.769,29</w:delText>
              </w:r>
            </w:del>
          </w:p>
        </w:tc>
      </w:tr>
      <w:tr w:rsidR="00A15E49" w:rsidRPr="003B4FDD" w:rsidDel="0016548E" w:rsidTr="000847DB">
        <w:trPr>
          <w:gridAfter w:val="1"/>
          <w:wAfter w:w="177" w:type="dxa"/>
          <w:trHeight w:val="309"/>
          <w:jc w:val="center"/>
          <w:del w:id="134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48" w:author="Felipe Soares" w:date="2021-03-27T09:59:00Z"/>
                <w:rFonts w:ascii="Verdana" w:hAnsi="Verdana"/>
                <w:color w:val="000000"/>
                <w:sz w:val="18"/>
                <w:szCs w:val="18"/>
              </w:rPr>
            </w:pPr>
            <w:del w:id="1349" w:author="Felipe Soares" w:date="2021-03-27T09:59:00Z">
              <w:r w:rsidRPr="00CC2395" w:rsidDel="0016548E">
                <w:rPr>
                  <w:rFonts w:ascii="Verdana" w:hAnsi="Verdana"/>
                  <w:color w:val="000000"/>
                  <w:sz w:val="18"/>
                  <w:szCs w:val="18"/>
                </w:rPr>
                <w:delText>70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50" w:author="Felipe Soares" w:date="2021-03-27T09:59:00Z"/>
                <w:rFonts w:ascii="Verdana" w:hAnsi="Verdana" w:cs="Calibri"/>
                <w:sz w:val="18"/>
                <w:szCs w:val="18"/>
              </w:rPr>
            </w:pPr>
            <w:del w:id="1351" w:author="Felipe Soares" w:date="2021-03-27T09:59:00Z">
              <w:r w:rsidRPr="00CC2395" w:rsidDel="0016548E">
                <w:rPr>
                  <w:rFonts w:ascii="Verdana" w:hAnsi="Verdana"/>
                  <w:color w:val="000000"/>
                  <w:sz w:val="18"/>
                  <w:szCs w:val="18"/>
                </w:rPr>
                <w:delText>19/02/2027</w:delText>
              </w:r>
            </w:del>
          </w:p>
        </w:tc>
        <w:tc>
          <w:tcPr>
            <w:tcW w:w="2288" w:type="dxa"/>
            <w:gridSpan w:val="3"/>
            <w:shd w:val="clear" w:color="auto" w:fill="auto"/>
          </w:tcPr>
          <w:p w:rsidR="00A15E49" w:rsidRPr="00CC2395" w:rsidDel="0016548E" w:rsidRDefault="00A15E49">
            <w:pPr>
              <w:spacing w:line="320" w:lineRule="exact"/>
              <w:jc w:val="center"/>
              <w:rPr>
                <w:del w:id="1352" w:author="Felipe Soares" w:date="2021-03-27T09:59:00Z"/>
                <w:rFonts w:ascii="Verdana" w:hAnsi="Verdana" w:cs="Calibri"/>
                <w:color w:val="000000"/>
                <w:sz w:val="18"/>
                <w:szCs w:val="18"/>
              </w:rPr>
            </w:pPr>
            <w:del w:id="135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54" w:author="Felipe Soares" w:date="2021-03-27T09:59:00Z"/>
                <w:rFonts w:ascii="Verdana" w:hAnsi="Verdana" w:cs="Calibri"/>
                <w:color w:val="000000"/>
                <w:sz w:val="18"/>
                <w:szCs w:val="18"/>
              </w:rPr>
            </w:pPr>
            <w:del w:id="135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56" w:author="Felipe Soares" w:date="2021-03-27T09:59:00Z"/>
                <w:rFonts w:ascii="Verdana" w:hAnsi="Verdana" w:cs="Calibri"/>
                <w:color w:val="000000"/>
                <w:sz w:val="18"/>
                <w:szCs w:val="18"/>
              </w:rPr>
            </w:pPr>
            <w:del w:id="1357" w:author="Felipe Soares" w:date="2021-03-27T09:59:00Z">
              <w:r w:rsidRPr="00CC2395" w:rsidDel="0016548E">
                <w:rPr>
                  <w:rFonts w:ascii="Verdana" w:hAnsi="Verdana"/>
                  <w:color w:val="000000"/>
                  <w:sz w:val="18"/>
                  <w:szCs w:val="18"/>
                </w:rPr>
                <w:delText>838.763,96</w:delText>
              </w:r>
            </w:del>
          </w:p>
        </w:tc>
      </w:tr>
      <w:tr w:rsidR="00A15E49" w:rsidRPr="003B4FDD" w:rsidDel="0016548E" w:rsidTr="000847DB">
        <w:trPr>
          <w:gridAfter w:val="1"/>
          <w:wAfter w:w="177" w:type="dxa"/>
          <w:trHeight w:val="309"/>
          <w:jc w:val="center"/>
          <w:del w:id="135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59" w:author="Felipe Soares" w:date="2021-03-27T09:59:00Z"/>
                <w:rFonts w:ascii="Verdana" w:hAnsi="Verdana"/>
                <w:color w:val="000000"/>
                <w:sz w:val="18"/>
                <w:szCs w:val="18"/>
              </w:rPr>
            </w:pPr>
            <w:del w:id="1360" w:author="Felipe Soares" w:date="2021-03-27T09:59:00Z">
              <w:r w:rsidRPr="00CC2395" w:rsidDel="0016548E">
                <w:rPr>
                  <w:rFonts w:ascii="Verdana" w:hAnsi="Verdana"/>
                  <w:color w:val="000000"/>
                  <w:sz w:val="18"/>
                  <w:szCs w:val="18"/>
                </w:rPr>
                <w:delText>71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61" w:author="Felipe Soares" w:date="2021-03-27T09:59:00Z"/>
                <w:rFonts w:ascii="Verdana" w:hAnsi="Verdana" w:cs="Calibri"/>
                <w:sz w:val="18"/>
                <w:szCs w:val="18"/>
              </w:rPr>
            </w:pPr>
            <w:del w:id="1362" w:author="Felipe Soares" w:date="2021-03-27T09:59:00Z">
              <w:r w:rsidRPr="00CC2395" w:rsidDel="0016548E">
                <w:rPr>
                  <w:rFonts w:ascii="Verdana" w:hAnsi="Verdana"/>
                  <w:color w:val="000000"/>
                  <w:sz w:val="18"/>
                  <w:szCs w:val="18"/>
                </w:rPr>
                <w:delText>19/03/2027</w:delText>
              </w:r>
            </w:del>
          </w:p>
        </w:tc>
        <w:tc>
          <w:tcPr>
            <w:tcW w:w="2288" w:type="dxa"/>
            <w:gridSpan w:val="3"/>
            <w:shd w:val="clear" w:color="auto" w:fill="auto"/>
          </w:tcPr>
          <w:p w:rsidR="00A15E49" w:rsidRPr="00CC2395" w:rsidDel="0016548E" w:rsidRDefault="00A15E49">
            <w:pPr>
              <w:spacing w:line="320" w:lineRule="exact"/>
              <w:jc w:val="center"/>
              <w:rPr>
                <w:del w:id="1363" w:author="Felipe Soares" w:date="2021-03-27T09:59:00Z"/>
                <w:rFonts w:ascii="Verdana" w:hAnsi="Verdana" w:cs="Calibri"/>
                <w:color w:val="000000"/>
                <w:sz w:val="18"/>
                <w:szCs w:val="18"/>
              </w:rPr>
            </w:pPr>
            <w:del w:id="136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65" w:author="Felipe Soares" w:date="2021-03-27T09:59:00Z"/>
                <w:rFonts w:ascii="Verdana" w:hAnsi="Verdana" w:cs="Calibri"/>
                <w:color w:val="000000"/>
                <w:sz w:val="18"/>
                <w:szCs w:val="18"/>
              </w:rPr>
            </w:pPr>
            <w:del w:id="136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67" w:author="Felipe Soares" w:date="2021-03-27T09:59:00Z"/>
                <w:rFonts w:ascii="Verdana" w:hAnsi="Verdana" w:cs="Calibri"/>
                <w:color w:val="000000"/>
                <w:sz w:val="18"/>
                <w:szCs w:val="18"/>
              </w:rPr>
            </w:pPr>
            <w:del w:id="1368" w:author="Felipe Soares" w:date="2021-03-27T09:59:00Z">
              <w:r w:rsidRPr="00CC2395" w:rsidDel="0016548E">
                <w:rPr>
                  <w:rFonts w:ascii="Verdana" w:hAnsi="Verdana"/>
                  <w:color w:val="000000"/>
                  <w:sz w:val="18"/>
                  <w:szCs w:val="18"/>
                </w:rPr>
                <w:delText>838.765,28</w:delText>
              </w:r>
            </w:del>
          </w:p>
        </w:tc>
      </w:tr>
      <w:tr w:rsidR="00A15E49" w:rsidRPr="003B4FDD" w:rsidDel="0016548E" w:rsidTr="000847DB">
        <w:trPr>
          <w:gridAfter w:val="1"/>
          <w:wAfter w:w="177" w:type="dxa"/>
          <w:trHeight w:val="309"/>
          <w:jc w:val="center"/>
          <w:del w:id="136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70" w:author="Felipe Soares" w:date="2021-03-27T09:59:00Z"/>
                <w:rFonts w:ascii="Verdana" w:hAnsi="Verdana"/>
                <w:color w:val="000000"/>
                <w:sz w:val="18"/>
                <w:szCs w:val="18"/>
              </w:rPr>
            </w:pPr>
            <w:del w:id="1371" w:author="Felipe Soares" w:date="2021-03-27T09:59:00Z">
              <w:r w:rsidRPr="00CC2395" w:rsidDel="0016548E">
                <w:rPr>
                  <w:rFonts w:ascii="Verdana" w:hAnsi="Verdana"/>
                  <w:color w:val="000000"/>
                  <w:sz w:val="18"/>
                  <w:szCs w:val="18"/>
                </w:rPr>
                <w:delText>72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72" w:author="Felipe Soares" w:date="2021-03-27T09:59:00Z"/>
                <w:rFonts w:ascii="Verdana" w:hAnsi="Verdana" w:cs="Calibri"/>
                <w:sz w:val="18"/>
                <w:szCs w:val="18"/>
              </w:rPr>
            </w:pPr>
            <w:del w:id="1373" w:author="Felipe Soares" w:date="2021-03-27T09:59:00Z">
              <w:r w:rsidRPr="00CC2395" w:rsidDel="0016548E">
                <w:rPr>
                  <w:rFonts w:ascii="Verdana" w:hAnsi="Verdana"/>
                  <w:color w:val="000000"/>
                  <w:sz w:val="18"/>
                  <w:szCs w:val="18"/>
                </w:rPr>
                <w:delText>19/04/2027</w:delText>
              </w:r>
            </w:del>
          </w:p>
        </w:tc>
        <w:tc>
          <w:tcPr>
            <w:tcW w:w="2288" w:type="dxa"/>
            <w:gridSpan w:val="3"/>
            <w:shd w:val="clear" w:color="auto" w:fill="auto"/>
          </w:tcPr>
          <w:p w:rsidR="00A15E49" w:rsidRPr="00CC2395" w:rsidDel="0016548E" w:rsidRDefault="00A15E49">
            <w:pPr>
              <w:spacing w:line="320" w:lineRule="exact"/>
              <w:jc w:val="center"/>
              <w:rPr>
                <w:del w:id="1374" w:author="Felipe Soares" w:date="2021-03-27T09:59:00Z"/>
                <w:rFonts w:ascii="Verdana" w:hAnsi="Verdana" w:cs="Calibri"/>
                <w:color w:val="000000"/>
                <w:sz w:val="18"/>
                <w:szCs w:val="18"/>
              </w:rPr>
            </w:pPr>
            <w:del w:id="137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76" w:author="Felipe Soares" w:date="2021-03-27T09:59:00Z"/>
                <w:rFonts w:ascii="Verdana" w:hAnsi="Verdana" w:cs="Calibri"/>
                <w:color w:val="000000"/>
                <w:sz w:val="18"/>
                <w:szCs w:val="18"/>
              </w:rPr>
            </w:pPr>
            <w:del w:id="137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78" w:author="Felipe Soares" w:date="2021-03-27T09:59:00Z"/>
                <w:rFonts w:ascii="Verdana" w:hAnsi="Verdana" w:cs="Calibri"/>
                <w:color w:val="000000"/>
                <w:sz w:val="18"/>
                <w:szCs w:val="18"/>
              </w:rPr>
            </w:pPr>
            <w:del w:id="1379" w:author="Felipe Soares" w:date="2021-03-27T09:59:00Z">
              <w:r w:rsidRPr="00CC2395" w:rsidDel="0016548E">
                <w:rPr>
                  <w:rFonts w:ascii="Verdana" w:hAnsi="Verdana"/>
                  <w:color w:val="000000"/>
                  <w:sz w:val="18"/>
                  <w:szCs w:val="18"/>
                </w:rPr>
                <w:delText>838.757,58</w:delText>
              </w:r>
            </w:del>
          </w:p>
        </w:tc>
      </w:tr>
      <w:tr w:rsidR="00A15E49" w:rsidRPr="003B4FDD" w:rsidDel="0016548E" w:rsidTr="000847DB">
        <w:trPr>
          <w:gridAfter w:val="1"/>
          <w:wAfter w:w="177" w:type="dxa"/>
          <w:trHeight w:val="309"/>
          <w:jc w:val="center"/>
          <w:del w:id="138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81" w:author="Felipe Soares" w:date="2021-03-27T09:59:00Z"/>
                <w:rFonts w:ascii="Verdana" w:hAnsi="Verdana"/>
                <w:color w:val="000000"/>
                <w:sz w:val="18"/>
                <w:szCs w:val="18"/>
              </w:rPr>
            </w:pPr>
            <w:del w:id="1382" w:author="Felipe Soares" w:date="2021-03-27T09:59:00Z">
              <w:r w:rsidRPr="00CC2395" w:rsidDel="0016548E">
                <w:rPr>
                  <w:rFonts w:ascii="Verdana" w:hAnsi="Verdana"/>
                  <w:color w:val="000000"/>
                  <w:sz w:val="18"/>
                  <w:szCs w:val="18"/>
                </w:rPr>
                <w:delText>73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83" w:author="Felipe Soares" w:date="2021-03-27T09:59:00Z"/>
                <w:rFonts w:ascii="Verdana" w:hAnsi="Verdana" w:cs="Calibri"/>
                <w:sz w:val="18"/>
                <w:szCs w:val="18"/>
              </w:rPr>
            </w:pPr>
            <w:del w:id="1384" w:author="Felipe Soares" w:date="2021-03-27T09:59:00Z">
              <w:r w:rsidRPr="00CC2395" w:rsidDel="0016548E">
                <w:rPr>
                  <w:rFonts w:ascii="Verdana" w:hAnsi="Verdana"/>
                  <w:color w:val="000000"/>
                  <w:sz w:val="18"/>
                  <w:szCs w:val="18"/>
                </w:rPr>
                <w:delText>19/05/2027</w:delText>
              </w:r>
            </w:del>
          </w:p>
        </w:tc>
        <w:tc>
          <w:tcPr>
            <w:tcW w:w="2288" w:type="dxa"/>
            <w:gridSpan w:val="3"/>
            <w:shd w:val="clear" w:color="auto" w:fill="auto"/>
          </w:tcPr>
          <w:p w:rsidR="00A15E49" w:rsidRPr="00CC2395" w:rsidDel="0016548E" w:rsidRDefault="00A15E49">
            <w:pPr>
              <w:spacing w:line="320" w:lineRule="exact"/>
              <w:jc w:val="center"/>
              <w:rPr>
                <w:del w:id="1385" w:author="Felipe Soares" w:date="2021-03-27T09:59:00Z"/>
                <w:rFonts w:ascii="Verdana" w:hAnsi="Verdana" w:cs="Calibri"/>
                <w:color w:val="000000"/>
                <w:sz w:val="18"/>
                <w:szCs w:val="18"/>
              </w:rPr>
            </w:pPr>
            <w:del w:id="138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87" w:author="Felipe Soares" w:date="2021-03-27T09:59:00Z"/>
                <w:rFonts w:ascii="Verdana" w:hAnsi="Verdana" w:cs="Calibri"/>
                <w:color w:val="000000"/>
                <w:sz w:val="18"/>
                <w:szCs w:val="18"/>
              </w:rPr>
            </w:pPr>
            <w:del w:id="138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89" w:author="Felipe Soares" w:date="2021-03-27T09:59:00Z"/>
                <w:rFonts w:ascii="Verdana" w:hAnsi="Verdana" w:cs="Calibri"/>
                <w:color w:val="000000"/>
                <w:sz w:val="18"/>
                <w:szCs w:val="18"/>
              </w:rPr>
            </w:pPr>
            <w:del w:id="1390" w:author="Felipe Soares" w:date="2021-03-27T09:59:00Z">
              <w:r w:rsidRPr="00CC2395" w:rsidDel="0016548E">
                <w:rPr>
                  <w:rFonts w:ascii="Verdana" w:hAnsi="Verdana"/>
                  <w:color w:val="000000"/>
                  <w:sz w:val="18"/>
                  <w:szCs w:val="18"/>
                </w:rPr>
                <w:delText>838.752,89</w:delText>
              </w:r>
            </w:del>
          </w:p>
        </w:tc>
      </w:tr>
      <w:tr w:rsidR="00A15E49" w:rsidRPr="003B4FDD" w:rsidDel="0016548E" w:rsidTr="000847DB">
        <w:trPr>
          <w:gridAfter w:val="1"/>
          <w:wAfter w:w="177" w:type="dxa"/>
          <w:trHeight w:val="309"/>
          <w:jc w:val="center"/>
          <w:del w:id="139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392" w:author="Felipe Soares" w:date="2021-03-27T09:59:00Z"/>
                <w:rFonts w:ascii="Verdana" w:hAnsi="Verdana"/>
                <w:color w:val="000000"/>
                <w:sz w:val="18"/>
                <w:szCs w:val="18"/>
              </w:rPr>
            </w:pPr>
            <w:del w:id="1393" w:author="Felipe Soares" w:date="2021-03-27T09:59:00Z">
              <w:r w:rsidRPr="00CC2395" w:rsidDel="0016548E">
                <w:rPr>
                  <w:rFonts w:ascii="Verdana" w:hAnsi="Verdana"/>
                  <w:color w:val="000000"/>
                  <w:sz w:val="18"/>
                  <w:szCs w:val="18"/>
                </w:rPr>
                <w:delText>74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394" w:author="Felipe Soares" w:date="2021-03-27T09:59:00Z"/>
                <w:rFonts w:ascii="Verdana" w:hAnsi="Verdana" w:cs="Calibri"/>
                <w:sz w:val="18"/>
                <w:szCs w:val="18"/>
              </w:rPr>
            </w:pPr>
            <w:del w:id="1395" w:author="Felipe Soares" w:date="2021-03-27T09:59:00Z">
              <w:r w:rsidRPr="00CC2395" w:rsidDel="0016548E">
                <w:rPr>
                  <w:rFonts w:ascii="Verdana" w:hAnsi="Verdana"/>
                  <w:color w:val="000000"/>
                  <w:sz w:val="18"/>
                  <w:szCs w:val="18"/>
                </w:rPr>
                <w:delText>21/06/2027</w:delText>
              </w:r>
            </w:del>
          </w:p>
        </w:tc>
        <w:tc>
          <w:tcPr>
            <w:tcW w:w="2288" w:type="dxa"/>
            <w:gridSpan w:val="3"/>
            <w:shd w:val="clear" w:color="auto" w:fill="auto"/>
          </w:tcPr>
          <w:p w:rsidR="00A15E49" w:rsidRPr="00CC2395" w:rsidDel="0016548E" w:rsidRDefault="00A15E49">
            <w:pPr>
              <w:spacing w:line="320" w:lineRule="exact"/>
              <w:jc w:val="center"/>
              <w:rPr>
                <w:del w:id="1396" w:author="Felipe Soares" w:date="2021-03-27T09:59:00Z"/>
                <w:rFonts w:ascii="Verdana" w:hAnsi="Verdana" w:cs="Calibri"/>
                <w:color w:val="000000"/>
                <w:sz w:val="18"/>
                <w:szCs w:val="18"/>
              </w:rPr>
            </w:pPr>
            <w:del w:id="139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398" w:author="Felipe Soares" w:date="2021-03-27T09:59:00Z"/>
                <w:rFonts w:ascii="Verdana" w:hAnsi="Verdana" w:cs="Calibri"/>
                <w:color w:val="000000"/>
                <w:sz w:val="18"/>
                <w:szCs w:val="18"/>
              </w:rPr>
            </w:pPr>
            <w:del w:id="139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00" w:author="Felipe Soares" w:date="2021-03-27T09:59:00Z"/>
                <w:rFonts w:ascii="Verdana" w:hAnsi="Verdana" w:cs="Calibri"/>
                <w:color w:val="000000"/>
                <w:sz w:val="18"/>
                <w:szCs w:val="18"/>
              </w:rPr>
            </w:pPr>
            <w:del w:id="1401" w:author="Felipe Soares" w:date="2021-03-27T09:59:00Z">
              <w:r w:rsidRPr="00CC2395" w:rsidDel="0016548E">
                <w:rPr>
                  <w:rFonts w:ascii="Verdana" w:hAnsi="Verdana"/>
                  <w:color w:val="000000"/>
                  <w:sz w:val="18"/>
                  <w:szCs w:val="18"/>
                </w:rPr>
                <w:delText>838.772,80</w:delText>
              </w:r>
            </w:del>
          </w:p>
        </w:tc>
      </w:tr>
      <w:tr w:rsidR="00A15E49" w:rsidRPr="003B4FDD" w:rsidDel="0016548E" w:rsidTr="000847DB">
        <w:trPr>
          <w:gridAfter w:val="1"/>
          <w:wAfter w:w="177" w:type="dxa"/>
          <w:trHeight w:val="309"/>
          <w:jc w:val="center"/>
          <w:del w:id="140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03" w:author="Felipe Soares" w:date="2021-03-27T09:59:00Z"/>
                <w:rFonts w:ascii="Verdana" w:hAnsi="Verdana"/>
                <w:color w:val="000000"/>
                <w:sz w:val="18"/>
                <w:szCs w:val="18"/>
              </w:rPr>
            </w:pPr>
            <w:del w:id="1404" w:author="Felipe Soares" w:date="2021-03-27T09:59:00Z">
              <w:r w:rsidRPr="00CC2395" w:rsidDel="0016548E">
                <w:rPr>
                  <w:rFonts w:ascii="Verdana" w:hAnsi="Verdana"/>
                  <w:color w:val="000000"/>
                  <w:sz w:val="18"/>
                  <w:szCs w:val="18"/>
                </w:rPr>
                <w:delText>75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05" w:author="Felipe Soares" w:date="2021-03-27T09:59:00Z"/>
                <w:rFonts w:ascii="Verdana" w:hAnsi="Verdana" w:cs="Calibri"/>
                <w:sz w:val="18"/>
                <w:szCs w:val="18"/>
              </w:rPr>
            </w:pPr>
            <w:del w:id="1406" w:author="Felipe Soares" w:date="2021-03-27T09:59:00Z">
              <w:r w:rsidRPr="00CC2395" w:rsidDel="0016548E">
                <w:rPr>
                  <w:rFonts w:ascii="Verdana" w:hAnsi="Verdana"/>
                  <w:color w:val="000000"/>
                  <w:sz w:val="18"/>
                  <w:szCs w:val="18"/>
                </w:rPr>
                <w:delText>19/07/2027</w:delText>
              </w:r>
            </w:del>
          </w:p>
        </w:tc>
        <w:tc>
          <w:tcPr>
            <w:tcW w:w="2288" w:type="dxa"/>
            <w:gridSpan w:val="3"/>
            <w:shd w:val="clear" w:color="auto" w:fill="auto"/>
          </w:tcPr>
          <w:p w:rsidR="00A15E49" w:rsidRPr="00CC2395" w:rsidDel="0016548E" w:rsidRDefault="00A15E49">
            <w:pPr>
              <w:spacing w:line="320" w:lineRule="exact"/>
              <w:jc w:val="center"/>
              <w:rPr>
                <w:del w:id="1407" w:author="Felipe Soares" w:date="2021-03-27T09:59:00Z"/>
                <w:rFonts w:ascii="Verdana" w:hAnsi="Verdana" w:cs="Calibri"/>
                <w:color w:val="000000"/>
                <w:sz w:val="18"/>
                <w:szCs w:val="18"/>
              </w:rPr>
            </w:pPr>
            <w:del w:id="140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09" w:author="Felipe Soares" w:date="2021-03-27T09:59:00Z"/>
                <w:rFonts w:ascii="Verdana" w:hAnsi="Verdana" w:cs="Calibri"/>
                <w:color w:val="000000"/>
                <w:sz w:val="18"/>
                <w:szCs w:val="18"/>
              </w:rPr>
            </w:pPr>
            <w:del w:id="141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11" w:author="Felipe Soares" w:date="2021-03-27T09:59:00Z"/>
                <w:rFonts w:ascii="Verdana" w:hAnsi="Verdana" w:cs="Calibri"/>
                <w:color w:val="000000"/>
                <w:sz w:val="18"/>
                <w:szCs w:val="18"/>
              </w:rPr>
            </w:pPr>
            <w:del w:id="1412" w:author="Felipe Soares" w:date="2021-03-27T09:59:00Z">
              <w:r w:rsidRPr="00CC2395" w:rsidDel="0016548E">
                <w:rPr>
                  <w:rFonts w:ascii="Verdana" w:hAnsi="Verdana"/>
                  <w:color w:val="000000"/>
                  <w:sz w:val="18"/>
                  <w:szCs w:val="18"/>
                </w:rPr>
                <w:delText>838.760,14</w:delText>
              </w:r>
            </w:del>
          </w:p>
        </w:tc>
      </w:tr>
      <w:tr w:rsidR="00A15E49" w:rsidRPr="003B4FDD" w:rsidDel="0016548E" w:rsidTr="000847DB">
        <w:trPr>
          <w:gridAfter w:val="1"/>
          <w:wAfter w:w="177" w:type="dxa"/>
          <w:trHeight w:val="309"/>
          <w:jc w:val="center"/>
          <w:del w:id="141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14" w:author="Felipe Soares" w:date="2021-03-27T09:59:00Z"/>
                <w:rFonts w:ascii="Verdana" w:hAnsi="Verdana"/>
                <w:color w:val="000000"/>
                <w:sz w:val="18"/>
                <w:szCs w:val="18"/>
              </w:rPr>
            </w:pPr>
            <w:del w:id="1415" w:author="Felipe Soares" w:date="2021-03-27T09:59:00Z">
              <w:r w:rsidRPr="00CC2395" w:rsidDel="0016548E">
                <w:rPr>
                  <w:rFonts w:ascii="Verdana" w:hAnsi="Verdana"/>
                  <w:color w:val="000000"/>
                  <w:sz w:val="18"/>
                  <w:szCs w:val="18"/>
                </w:rPr>
                <w:delText>76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16" w:author="Felipe Soares" w:date="2021-03-27T09:59:00Z"/>
                <w:rFonts w:ascii="Verdana" w:hAnsi="Verdana" w:cs="Calibri"/>
                <w:sz w:val="18"/>
                <w:szCs w:val="18"/>
              </w:rPr>
            </w:pPr>
            <w:del w:id="1417" w:author="Felipe Soares" w:date="2021-03-27T09:59:00Z">
              <w:r w:rsidRPr="00CC2395" w:rsidDel="0016548E">
                <w:rPr>
                  <w:rFonts w:ascii="Verdana" w:hAnsi="Verdana"/>
                  <w:color w:val="000000"/>
                  <w:sz w:val="18"/>
                  <w:szCs w:val="18"/>
                </w:rPr>
                <w:delText>19/08/2027</w:delText>
              </w:r>
            </w:del>
          </w:p>
        </w:tc>
        <w:tc>
          <w:tcPr>
            <w:tcW w:w="2288" w:type="dxa"/>
            <w:gridSpan w:val="3"/>
            <w:shd w:val="clear" w:color="auto" w:fill="auto"/>
          </w:tcPr>
          <w:p w:rsidR="00A15E49" w:rsidRPr="00CC2395" w:rsidDel="0016548E" w:rsidRDefault="00A15E49">
            <w:pPr>
              <w:spacing w:line="320" w:lineRule="exact"/>
              <w:jc w:val="center"/>
              <w:rPr>
                <w:del w:id="1418" w:author="Felipe Soares" w:date="2021-03-27T09:59:00Z"/>
                <w:rFonts w:ascii="Verdana" w:hAnsi="Verdana" w:cs="Calibri"/>
                <w:color w:val="000000"/>
                <w:sz w:val="18"/>
                <w:szCs w:val="18"/>
              </w:rPr>
            </w:pPr>
            <w:del w:id="141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20" w:author="Felipe Soares" w:date="2021-03-27T09:59:00Z"/>
                <w:rFonts w:ascii="Verdana" w:hAnsi="Verdana" w:cs="Calibri"/>
                <w:color w:val="000000"/>
                <w:sz w:val="18"/>
                <w:szCs w:val="18"/>
              </w:rPr>
            </w:pPr>
            <w:del w:id="142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22" w:author="Felipe Soares" w:date="2021-03-27T09:59:00Z"/>
                <w:rFonts w:ascii="Verdana" w:hAnsi="Verdana" w:cs="Calibri"/>
                <w:color w:val="000000"/>
                <w:sz w:val="18"/>
                <w:szCs w:val="18"/>
              </w:rPr>
            </w:pPr>
            <w:del w:id="1423" w:author="Felipe Soares" w:date="2021-03-27T09:59:00Z">
              <w:r w:rsidRPr="00CC2395" w:rsidDel="0016548E">
                <w:rPr>
                  <w:rFonts w:ascii="Verdana" w:hAnsi="Verdana"/>
                  <w:color w:val="000000"/>
                  <w:sz w:val="18"/>
                  <w:szCs w:val="18"/>
                </w:rPr>
                <w:delText>838.780,87</w:delText>
              </w:r>
            </w:del>
          </w:p>
        </w:tc>
      </w:tr>
      <w:tr w:rsidR="00A15E49" w:rsidRPr="003B4FDD" w:rsidDel="0016548E" w:rsidTr="000847DB">
        <w:trPr>
          <w:gridAfter w:val="1"/>
          <w:wAfter w:w="177" w:type="dxa"/>
          <w:trHeight w:val="309"/>
          <w:jc w:val="center"/>
          <w:del w:id="142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25" w:author="Felipe Soares" w:date="2021-03-27T09:59:00Z"/>
                <w:rFonts w:ascii="Verdana" w:hAnsi="Verdana"/>
                <w:color w:val="000000"/>
                <w:sz w:val="18"/>
                <w:szCs w:val="18"/>
              </w:rPr>
            </w:pPr>
            <w:del w:id="1426" w:author="Felipe Soares" w:date="2021-03-27T09:59:00Z">
              <w:r w:rsidRPr="00CC2395" w:rsidDel="0016548E">
                <w:rPr>
                  <w:rFonts w:ascii="Verdana" w:hAnsi="Verdana"/>
                  <w:color w:val="000000"/>
                  <w:sz w:val="18"/>
                  <w:szCs w:val="18"/>
                </w:rPr>
                <w:delText>77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27" w:author="Felipe Soares" w:date="2021-03-27T09:59:00Z"/>
                <w:rFonts w:ascii="Verdana" w:hAnsi="Verdana" w:cs="Calibri"/>
                <w:sz w:val="18"/>
                <w:szCs w:val="18"/>
              </w:rPr>
            </w:pPr>
            <w:del w:id="1428" w:author="Felipe Soares" w:date="2021-03-27T09:59:00Z">
              <w:r w:rsidRPr="00CC2395" w:rsidDel="0016548E">
                <w:rPr>
                  <w:rFonts w:ascii="Verdana" w:hAnsi="Verdana"/>
                  <w:color w:val="000000"/>
                  <w:sz w:val="18"/>
                  <w:szCs w:val="18"/>
                </w:rPr>
                <w:delText>20/09/2027</w:delText>
              </w:r>
            </w:del>
          </w:p>
        </w:tc>
        <w:tc>
          <w:tcPr>
            <w:tcW w:w="2288" w:type="dxa"/>
            <w:gridSpan w:val="3"/>
            <w:shd w:val="clear" w:color="auto" w:fill="auto"/>
          </w:tcPr>
          <w:p w:rsidR="00A15E49" w:rsidRPr="00CC2395" w:rsidDel="0016548E" w:rsidRDefault="00A15E49">
            <w:pPr>
              <w:spacing w:line="320" w:lineRule="exact"/>
              <w:jc w:val="center"/>
              <w:rPr>
                <w:del w:id="1429" w:author="Felipe Soares" w:date="2021-03-27T09:59:00Z"/>
                <w:rFonts w:ascii="Verdana" w:hAnsi="Verdana" w:cs="Calibri"/>
                <w:color w:val="000000"/>
                <w:sz w:val="18"/>
                <w:szCs w:val="18"/>
              </w:rPr>
            </w:pPr>
            <w:del w:id="143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31" w:author="Felipe Soares" w:date="2021-03-27T09:59:00Z"/>
                <w:rFonts w:ascii="Verdana" w:hAnsi="Verdana" w:cs="Calibri"/>
                <w:color w:val="000000"/>
                <w:sz w:val="18"/>
                <w:szCs w:val="18"/>
              </w:rPr>
            </w:pPr>
            <w:del w:id="143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33" w:author="Felipe Soares" w:date="2021-03-27T09:59:00Z"/>
                <w:rFonts w:ascii="Verdana" w:hAnsi="Verdana" w:cs="Calibri"/>
                <w:color w:val="000000"/>
                <w:sz w:val="18"/>
                <w:szCs w:val="18"/>
              </w:rPr>
            </w:pPr>
            <w:del w:id="1434" w:author="Felipe Soares" w:date="2021-03-27T09:59:00Z">
              <w:r w:rsidRPr="00CC2395" w:rsidDel="0016548E">
                <w:rPr>
                  <w:rFonts w:ascii="Verdana" w:hAnsi="Verdana"/>
                  <w:color w:val="000000"/>
                  <w:sz w:val="18"/>
                  <w:szCs w:val="18"/>
                </w:rPr>
                <w:delText>838.750,54</w:delText>
              </w:r>
            </w:del>
          </w:p>
        </w:tc>
      </w:tr>
      <w:tr w:rsidR="00A15E49" w:rsidRPr="003B4FDD" w:rsidDel="0016548E" w:rsidTr="000847DB">
        <w:trPr>
          <w:gridAfter w:val="1"/>
          <w:wAfter w:w="177" w:type="dxa"/>
          <w:trHeight w:val="309"/>
          <w:jc w:val="center"/>
          <w:del w:id="143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36" w:author="Felipe Soares" w:date="2021-03-27T09:59:00Z"/>
                <w:rFonts w:ascii="Verdana" w:hAnsi="Verdana"/>
                <w:color w:val="000000"/>
                <w:sz w:val="18"/>
                <w:szCs w:val="18"/>
              </w:rPr>
            </w:pPr>
            <w:del w:id="1437" w:author="Felipe Soares" w:date="2021-03-27T09:59:00Z">
              <w:r w:rsidRPr="00CC2395" w:rsidDel="0016548E">
                <w:rPr>
                  <w:rFonts w:ascii="Verdana" w:hAnsi="Verdana"/>
                  <w:color w:val="000000"/>
                  <w:sz w:val="18"/>
                  <w:szCs w:val="18"/>
                </w:rPr>
                <w:delText>78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38" w:author="Felipe Soares" w:date="2021-03-27T09:59:00Z"/>
                <w:rFonts w:ascii="Verdana" w:hAnsi="Verdana" w:cs="Calibri"/>
                <w:sz w:val="18"/>
                <w:szCs w:val="18"/>
              </w:rPr>
            </w:pPr>
            <w:del w:id="1439" w:author="Felipe Soares" w:date="2021-03-27T09:59:00Z">
              <w:r w:rsidRPr="00CC2395" w:rsidDel="0016548E">
                <w:rPr>
                  <w:rFonts w:ascii="Verdana" w:hAnsi="Verdana"/>
                  <w:color w:val="000000"/>
                  <w:sz w:val="18"/>
                  <w:szCs w:val="18"/>
                </w:rPr>
                <w:delText>19/10/2027</w:delText>
              </w:r>
            </w:del>
          </w:p>
        </w:tc>
        <w:tc>
          <w:tcPr>
            <w:tcW w:w="2288" w:type="dxa"/>
            <w:gridSpan w:val="3"/>
            <w:shd w:val="clear" w:color="auto" w:fill="auto"/>
          </w:tcPr>
          <w:p w:rsidR="00A15E49" w:rsidRPr="00CC2395" w:rsidDel="0016548E" w:rsidRDefault="00A15E49">
            <w:pPr>
              <w:spacing w:line="320" w:lineRule="exact"/>
              <w:jc w:val="center"/>
              <w:rPr>
                <w:del w:id="1440" w:author="Felipe Soares" w:date="2021-03-27T09:59:00Z"/>
                <w:rFonts w:ascii="Verdana" w:hAnsi="Verdana" w:cs="Calibri"/>
                <w:color w:val="000000"/>
                <w:sz w:val="18"/>
                <w:szCs w:val="18"/>
              </w:rPr>
            </w:pPr>
            <w:del w:id="144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42" w:author="Felipe Soares" w:date="2021-03-27T09:59:00Z"/>
                <w:rFonts w:ascii="Verdana" w:hAnsi="Verdana" w:cs="Calibri"/>
                <w:color w:val="000000"/>
                <w:sz w:val="18"/>
                <w:szCs w:val="18"/>
              </w:rPr>
            </w:pPr>
            <w:del w:id="144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44" w:author="Felipe Soares" w:date="2021-03-27T09:59:00Z"/>
                <w:rFonts w:ascii="Verdana" w:hAnsi="Verdana" w:cs="Calibri"/>
                <w:color w:val="000000"/>
                <w:sz w:val="18"/>
                <w:szCs w:val="18"/>
              </w:rPr>
            </w:pPr>
            <w:del w:id="1445" w:author="Felipe Soares" w:date="2021-03-27T09:59:00Z">
              <w:r w:rsidRPr="00CC2395" w:rsidDel="0016548E">
                <w:rPr>
                  <w:rFonts w:ascii="Verdana" w:hAnsi="Verdana"/>
                  <w:color w:val="000000"/>
                  <w:sz w:val="18"/>
                  <w:szCs w:val="18"/>
                </w:rPr>
                <w:delText>838.764,89</w:delText>
              </w:r>
            </w:del>
          </w:p>
        </w:tc>
      </w:tr>
      <w:tr w:rsidR="00A15E49" w:rsidRPr="003B4FDD" w:rsidDel="0016548E" w:rsidTr="000847DB">
        <w:trPr>
          <w:gridAfter w:val="1"/>
          <w:wAfter w:w="177" w:type="dxa"/>
          <w:trHeight w:val="309"/>
          <w:jc w:val="center"/>
          <w:del w:id="144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47" w:author="Felipe Soares" w:date="2021-03-27T09:59:00Z"/>
                <w:rFonts w:ascii="Verdana" w:hAnsi="Verdana"/>
                <w:color w:val="000000"/>
                <w:sz w:val="18"/>
                <w:szCs w:val="18"/>
              </w:rPr>
            </w:pPr>
            <w:del w:id="1448" w:author="Felipe Soares" w:date="2021-03-27T09:59:00Z">
              <w:r w:rsidRPr="00CC2395" w:rsidDel="0016548E">
                <w:rPr>
                  <w:rFonts w:ascii="Verdana" w:hAnsi="Verdana"/>
                  <w:color w:val="000000"/>
                  <w:sz w:val="18"/>
                  <w:szCs w:val="18"/>
                </w:rPr>
                <w:delText>79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49" w:author="Felipe Soares" w:date="2021-03-27T09:59:00Z"/>
                <w:rFonts w:ascii="Verdana" w:hAnsi="Verdana" w:cs="Calibri"/>
                <w:sz w:val="18"/>
                <w:szCs w:val="18"/>
              </w:rPr>
            </w:pPr>
            <w:del w:id="1450" w:author="Felipe Soares" w:date="2021-03-27T09:59:00Z">
              <w:r w:rsidRPr="00CC2395" w:rsidDel="0016548E">
                <w:rPr>
                  <w:rFonts w:ascii="Verdana" w:hAnsi="Verdana"/>
                  <w:color w:val="000000"/>
                  <w:sz w:val="18"/>
                  <w:szCs w:val="18"/>
                </w:rPr>
                <w:delText>19/11/2027</w:delText>
              </w:r>
            </w:del>
          </w:p>
        </w:tc>
        <w:tc>
          <w:tcPr>
            <w:tcW w:w="2288" w:type="dxa"/>
            <w:gridSpan w:val="3"/>
            <w:shd w:val="clear" w:color="auto" w:fill="auto"/>
          </w:tcPr>
          <w:p w:rsidR="00A15E49" w:rsidRPr="00CC2395" w:rsidDel="0016548E" w:rsidRDefault="00A15E49">
            <w:pPr>
              <w:spacing w:line="320" w:lineRule="exact"/>
              <w:jc w:val="center"/>
              <w:rPr>
                <w:del w:id="1451" w:author="Felipe Soares" w:date="2021-03-27T09:59:00Z"/>
                <w:rFonts w:ascii="Verdana" w:hAnsi="Verdana" w:cs="Calibri"/>
                <w:color w:val="000000"/>
                <w:sz w:val="18"/>
                <w:szCs w:val="18"/>
              </w:rPr>
            </w:pPr>
            <w:del w:id="145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53" w:author="Felipe Soares" w:date="2021-03-27T09:59:00Z"/>
                <w:rFonts w:ascii="Verdana" w:hAnsi="Verdana" w:cs="Calibri"/>
                <w:color w:val="000000"/>
                <w:sz w:val="18"/>
                <w:szCs w:val="18"/>
              </w:rPr>
            </w:pPr>
            <w:del w:id="145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55" w:author="Felipe Soares" w:date="2021-03-27T09:59:00Z"/>
                <w:rFonts w:ascii="Verdana" w:hAnsi="Verdana" w:cs="Calibri"/>
                <w:color w:val="000000"/>
                <w:sz w:val="18"/>
                <w:szCs w:val="18"/>
              </w:rPr>
            </w:pPr>
            <w:del w:id="1456" w:author="Felipe Soares" w:date="2021-03-27T09:59:00Z">
              <w:r w:rsidRPr="00CC2395" w:rsidDel="0016548E">
                <w:rPr>
                  <w:rFonts w:ascii="Verdana" w:hAnsi="Verdana"/>
                  <w:color w:val="000000"/>
                  <w:sz w:val="18"/>
                  <w:szCs w:val="18"/>
                </w:rPr>
                <w:delText>838.749,11</w:delText>
              </w:r>
            </w:del>
          </w:p>
        </w:tc>
      </w:tr>
      <w:tr w:rsidR="00A15E49" w:rsidRPr="003B4FDD" w:rsidDel="0016548E" w:rsidTr="000847DB">
        <w:trPr>
          <w:gridAfter w:val="1"/>
          <w:wAfter w:w="177" w:type="dxa"/>
          <w:trHeight w:val="309"/>
          <w:jc w:val="center"/>
          <w:del w:id="145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58" w:author="Felipe Soares" w:date="2021-03-27T09:59:00Z"/>
                <w:rFonts w:ascii="Verdana" w:hAnsi="Verdana"/>
                <w:color w:val="000000"/>
                <w:sz w:val="18"/>
                <w:szCs w:val="18"/>
              </w:rPr>
            </w:pPr>
            <w:del w:id="1459" w:author="Felipe Soares" w:date="2021-03-27T09:59:00Z">
              <w:r w:rsidRPr="00CC2395" w:rsidDel="0016548E">
                <w:rPr>
                  <w:rFonts w:ascii="Verdana" w:hAnsi="Verdana"/>
                  <w:color w:val="000000"/>
                  <w:sz w:val="18"/>
                  <w:szCs w:val="18"/>
                </w:rPr>
                <w:delText>80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60" w:author="Felipe Soares" w:date="2021-03-27T09:59:00Z"/>
                <w:rFonts w:ascii="Verdana" w:hAnsi="Verdana" w:cs="Calibri"/>
                <w:sz w:val="18"/>
                <w:szCs w:val="18"/>
              </w:rPr>
            </w:pPr>
            <w:del w:id="1461" w:author="Felipe Soares" w:date="2021-03-27T09:59:00Z">
              <w:r w:rsidRPr="00CC2395" w:rsidDel="0016548E">
                <w:rPr>
                  <w:rFonts w:ascii="Verdana" w:hAnsi="Verdana"/>
                  <w:color w:val="000000"/>
                  <w:sz w:val="18"/>
                  <w:szCs w:val="18"/>
                </w:rPr>
                <w:delText>20/12/2027</w:delText>
              </w:r>
            </w:del>
          </w:p>
        </w:tc>
        <w:tc>
          <w:tcPr>
            <w:tcW w:w="2288" w:type="dxa"/>
            <w:gridSpan w:val="3"/>
            <w:shd w:val="clear" w:color="auto" w:fill="auto"/>
          </w:tcPr>
          <w:p w:rsidR="00A15E49" w:rsidRPr="00CC2395" w:rsidDel="0016548E" w:rsidRDefault="00A15E49">
            <w:pPr>
              <w:spacing w:line="320" w:lineRule="exact"/>
              <w:jc w:val="center"/>
              <w:rPr>
                <w:del w:id="1462" w:author="Felipe Soares" w:date="2021-03-27T09:59:00Z"/>
                <w:rFonts w:ascii="Verdana" w:hAnsi="Verdana" w:cs="Calibri"/>
                <w:color w:val="000000"/>
                <w:sz w:val="18"/>
                <w:szCs w:val="18"/>
              </w:rPr>
            </w:pPr>
            <w:del w:id="146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64" w:author="Felipe Soares" w:date="2021-03-27T09:59:00Z"/>
                <w:rFonts w:ascii="Verdana" w:hAnsi="Verdana" w:cs="Calibri"/>
                <w:color w:val="000000"/>
                <w:sz w:val="18"/>
                <w:szCs w:val="18"/>
              </w:rPr>
            </w:pPr>
            <w:del w:id="146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66" w:author="Felipe Soares" w:date="2021-03-27T09:59:00Z"/>
                <w:rFonts w:ascii="Verdana" w:hAnsi="Verdana" w:cs="Calibri"/>
                <w:color w:val="000000"/>
                <w:sz w:val="18"/>
                <w:szCs w:val="18"/>
              </w:rPr>
            </w:pPr>
            <w:del w:id="1467" w:author="Felipe Soares" w:date="2021-03-27T09:59:00Z">
              <w:r w:rsidRPr="00CC2395" w:rsidDel="0016548E">
                <w:rPr>
                  <w:rFonts w:ascii="Verdana" w:hAnsi="Verdana"/>
                  <w:color w:val="000000"/>
                  <w:sz w:val="18"/>
                  <w:szCs w:val="18"/>
                </w:rPr>
                <w:delText>838.749,55</w:delText>
              </w:r>
            </w:del>
          </w:p>
        </w:tc>
      </w:tr>
      <w:tr w:rsidR="00A15E49" w:rsidRPr="003B4FDD" w:rsidDel="0016548E" w:rsidTr="000847DB">
        <w:trPr>
          <w:gridAfter w:val="1"/>
          <w:wAfter w:w="177" w:type="dxa"/>
          <w:trHeight w:val="309"/>
          <w:jc w:val="center"/>
          <w:del w:id="146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69" w:author="Felipe Soares" w:date="2021-03-27T09:59:00Z"/>
                <w:rFonts w:ascii="Verdana" w:hAnsi="Verdana"/>
                <w:color w:val="000000"/>
                <w:sz w:val="18"/>
                <w:szCs w:val="18"/>
              </w:rPr>
            </w:pPr>
            <w:del w:id="1470" w:author="Felipe Soares" w:date="2021-03-27T09:59:00Z">
              <w:r w:rsidRPr="00CC2395" w:rsidDel="0016548E">
                <w:rPr>
                  <w:rFonts w:ascii="Verdana" w:hAnsi="Verdana"/>
                  <w:color w:val="000000"/>
                  <w:sz w:val="18"/>
                  <w:szCs w:val="18"/>
                </w:rPr>
                <w:delText>81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71" w:author="Felipe Soares" w:date="2021-03-27T09:59:00Z"/>
                <w:rFonts w:ascii="Verdana" w:hAnsi="Verdana" w:cs="Calibri"/>
                <w:sz w:val="18"/>
                <w:szCs w:val="18"/>
              </w:rPr>
            </w:pPr>
            <w:del w:id="1472" w:author="Felipe Soares" w:date="2021-03-27T09:59:00Z">
              <w:r w:rsidRPr="00CC2395" w:rsidDel="0016548E">
                <w:rPr>
                  <w:rFonts w:ascii="Verdana" w:hAnsi="Verdana"/>
                  <w:color w:val="000000"/>
                  <w:sz w:val="18"/>
                  <w:szCs w:val="18"/>
                </w:rPr>
                <w:delText>19/01/2028</w:delText>
              </w:r>
            </w:del>
          </w:p>
        </w:tc>
        <w:tc>
          <w:tcPr>
            <w:tcW w:w="2288" w:type="dxa"/>
            <w:gridSpan w:val="3"/>
            <w:shd w:val="clear" w:color="auto" w:fill="auto"/>
          </w:tcPr>
          <w:p w:rsidR="00A15E49" w:rsidRPr="00CC2395" w:rsidDel="0016548E" w:rsidRDefault="00A15E49">
            <w:pPr>
              <w:spacing w:line="320" w:lineRule="exact"/>
              <w:jc w:val="center"/>
              <w:rPr>
                <w:del w:id="1473" w:author="Felipe Soares" w:date="2021-03-27T09:59:00Z"/>
                <w:rFonts w:ascii="Verdana" w:hAnsi="Verdana" w:cs="Calibri"/>
                <w:color w:val="000000"/>
                <w:sz w:val="18"/>
                <w:szCs w:val="18"/>
              </w:rPr>
            </w:pPr>
            <w:del w:id="147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75" w:author="Felipe Soares" w:date="2021-03-27T09:59:00Z"/>
                <w:rFonts w:ascii="Verdana" w:hAnsi="Verdana" w:cs="Calibri"/>
                <w:color w:val="000000"/>
                <w:sz w:val="18"/>
                <w:szCs w:val="18"/>
              </w:rPr>
            </w:pPr>
            <w:del w:id="147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77" w:author="Felipe Soares" w:date="2021-03-27T09:59:00Z"/>
                <w:rFonts w:ascii="Verdana" w:hAnsi="Verdana" w:cs="Calibri"/>
                <w:color w:val="000000"/>
                <w:sz w:val="18"/>
                <w:szCs w:val="18"/>
              </w:rPr>
            </w:pPr>
            <w:del w:id="1478" w:author="Felipe Soares" w:date="2021-03-27T09:59:00Z">
              <w:r w:rsidRPr="00CC2395" w:rsidDel="0016548E">
                <w:rPr>
                  <w:rFonts w:ascii="Verdana" w:hAnsi="Verdana"/>
                  <w:color w:val="000000"/>
                  <w:sz w:val="18"/>
                  <w:szCs w:val="18"/>
                </w:rPr>
                <w:delText>838.765,48</w:delText>
              </w:r>
            </w:del>
          </w:p>
        </w:tc>
      </w:tr>
      <w:tr w:rsidR="00A15E49" w:rsidRPr="003B4FDD" w:rsidDel="0016548E" w:rsidTr="000847DB">
        <w:trPr>
          <w:gridAfter w:val="1"/>
          <w:wAfter w:w="177" w:type="dxa"/>
          <w:trHeight w:val="309"/>
          <w:jc w:val="center"/>
          <w:del w:id="147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80" w:author="Felipe Soares" w:date="2021-03-27T09:59:00Z"/>
                <w:rFonts w:ascii="Verdana" w:hAnsi="Verdana"/>
                <w:color w:val="000000"/>
                <w:sz w:val="18"/>
                <w:szCs w:val="18"/>
              </w:rPr>
            </w:pPr>
            <w:del w:id="1481" w:author="Felipe Soares" w:date="2021-03-27T09:59:00Z">
              <w:r w:rsidRPr="00CC2395" w:rsidDel="0016548E">
                <w:rPr>
                  <w:rFonts w:ascii="Verdana" w:hAnsi="Verdana"/>
                  <w:color w:val="000000"/>
                  <w:sz w:val="18"/>
                  <w:szCs w:val="18"/>
                </w:rPr>
                <w:lastRenderedPageBreak/>
                <w:delText>82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82" w:author="Felipe Soares" w:date="2021-03-27T09:59:00Z"/>
                <w:rFonts w:ascii="Verdana" w:hAnsi="Verdana" w:cs="Calibri"/>
                <w:sz w:val="18"/>
                <w:szCs w:val="18"/>
              </w:rPr>
            </w:pPr>
            <w:del w:id="1483" w:author="Felipe Soares" w:date="2021-03-27T09:59:00Z">
              <w:r w:rsidRPr="00CC2395" w:rsidDel="0016548E">
                <w:rPr>
                  <w:rFonts w:ascii="Verdana" w:hAnsi="Verdana"/>
                  <w:color w:val="000000"/>
                  <w:sz w:val="18"/>
                  <w:szCs w:val="18"/>
                </w:rPr>
                <w:delText>21/02/2028</w:delText>
              </w:r>
            </w:del>
          </w:p>
        </w:tc>
        <w:tc>
          <w:tcPr>
            <w:tcW w:w="2288" w:type="dxa"/>
            <w:gridSpan w:val="3"/>
            <w:shd w:val="clear" w:color="auto" w:fill="auto"/>
          </w:tcPr>
          <w:p w:rsidR="00A15E49" w:rsidRPr="00CC2395" w:rsidDel="0016548E" w:rsidRDefault="00A15E49">
            <w:pPr>
              <w:spacing w:line="320" w:lineRule="exact"/>
              <w:jc w:val="center"/>
              <w:rPr>
                <w:del w:id="1484" w:author="Felipe Soares" w:date="2021-03-27T09:59:00Z"/>
                <w:rFonts w:ascii="Verdana" w:hAnsi="Verdana" w:cs="Calibri"/>
                <w:color w:val="000000"/>
                <w:sz w:val="18"/>
                <w:szCs w:val="18"/>
              </w:rPr>
            </w:pPr>
            <w:del w:id="148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86" w:author="Felipe Soares" w:date="2021-03-27T09:59:00Z"/>
                <w:rFonts w:ascii="Verdana" w:hAnsi="Verdana" w:cs="Calibri"/>
                <w:color w:val="000000"/>
                <w:sz w:val="18"/>
                <w:szCs w:val="18"/>
              </w:rPr>
            </w:pPr>
            <w:del w:id="148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88" w:author="Felipe Soares" w:date="2021-03-27T09:59:00Z"/>
                <w:rFonts w:ascii="Verdana" w:hAnsi="Verdana" w:cs="Calibri"/>
                <w:color w:val="000000"/>
                <w:sz w:val="18"/>
                <w:szCs w:val="18"/>
              </w:rPr>
            </w:pPr>
            <w:del w:id="1489" w:author="Felipe Soares" w:date="2021-03-27T09:59:00Z">
              <w:r w:rsidRPr="00CC2395" w:rsidDel="0016548E">
                <w:rPr>
                  <w:rFonts w:ascii="Verdana" w:hAnsi="Verdana"/>
                  <w:color w:val="000000"/>
                  <w:sz w:val="18"/>
                  <w:szCs w:val="18"/>
                </w:rPr>
                <w:delText>838.763,48</w:delText>
              </w:r>
            </w:del>
          </w:p>
        </w:tc>
      </w:tr>
      <w:tr w:rsidR="00A15E49" w:rsidRPr="003B4FDD" w:rsidDel="0016548E" w:rsidTr="000847DB">
        <w:trPr>
          <w:gridAfter w:val="1"/>
          <w:wAfter w:w="177" w:type="dxa"/>
          <w:trHeight w:val="309"/>
          <w:jc w:val="center"/>
          <w:del w:id="149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491" w:author="Felipe Soares" w:date="2021-03-27T09:59:00Z"/>
                <w:rFonts w:ascii="Verdana" w:hAnsi="Verdana"/>
                <w:color w:val="000000"/>
                <w:sz w:val="18"/>
                <w:szCs w:val="18"/>
              </w:rPr>
            </w:pPr>
            <w:del w:id="1492" w:author="Felipe Soares" w:date="2021-03-27T09:59:00Z">
              <w:r w:rsidRPr="00CC2395" w:rsidDel="0016548E">
                <w:rPr>
                  <w:rFonts w:ascii="Verdana" w:hAnsi="Verdana"/>
                  <w:color w:val="000000"/>
                  <w:sz w:val="18"/>
                  <w:szCs w:val="18"/>
                </w:rPr>
                <w:delText>83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93" w:author="Felipe Soares" w:date="2021-03-27T09:59:00Z"/>
                <w:rFonts w:ascii="Verdana" w:hAnsi="Verdana" w:cs="Calibri"/>
                <w:sz w:val="18"/>
                <w:szCs w:val="18"/>
              </w:rPr>
            </w:pPr>
            <w:del w:id="1494" w:author="Felipe Soares" w:date="2021-03-27T09:59:00Z">
              <w:r w:rsidRPr="00CC2395" w:rsidDel="0016548E">
                <w:rPr>
                  <w:rFonts w:ascii="Verdana" w:hAnsi="Verdana"/>
                  <w:color w:val="000000"/>
                  <w:sz w:val="18"/>
                  <w:szCs w:val="18"/>
                </w:rPr>
                <w:delText>20/03/2028</w:delText>
              </w:r>
            </w:del>
          </w:p>
        </w:tc>
        <w:tc>
          <w:tcPr>
            <w:tcW w:w="2288" w:type="dxa"/>
            <w:gridSpan w:val="3"/>
            <w:shd w:val="clear" w:color="auto" w:fill="auto"/>
          </w:tcPr>
          <w:p w:rsidR="00A15E49" w:rsidRPr="00CC2395" w:rsidDel="0016548E" w:rsidRDefault="00A15E49">
            <w:pPr>
              <w:spacing w:line="320" w:lineRule="exact"/>
              <w:jc w:val="center"/>
              <w:rPr>
                <w:del w:id="1495" w:author="Felipe Soares" w:date="2021-03-27T09:59:00Z"/>
                <w:rFonts w:ascii="Verdana" w:hAnsi="Verdana" w:cs="Calibri"/>
                <w:color w:val="000000"/>
                <w:sz w:val="18"/>
                <w:szCs w:val="18"/>
              </w:rPr>
            </w:pPr>
            <w:del w:id="149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497" w:author="Felipe Soares" w:date="2021-03-27T09:59:00Z"/>
                <w:rFonts w:ascii="Verdana" w:hAnsi="Verdana" w:cs="Calibri"/>
                <w:color w:val="000000"/>
                <w:sz w:val="18"/>
                <w:szCs w:val="18"/>
              </w:rPr>
            </w:pPr>
            <w:del w:id="149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499" w:author="Felipe Soares" w:date="2021-03-27T09:59:00Z"/>
                <w:rFonts w:ascii="Verdana" w:hAnsi="Verdana" w:cs="Calibri"/>
                <w:color w:val="000000"/>
                <w:sz w:val="18"/>
                <w:szCs w:val="18"/>
              </w:rPr>
            </w:pPr>
            <w:del w:id="1500" w:author="Felipe Soares" w:date="2021-03-27T09:59:00Z">
              <w:r w:rsidRPr="00CC2395" w:rsidDel="0016548E">
                <w:rPr>
                  <w:rFonts w:ascii="Verdana" w:hAnsi="Verdana"/>
                  <w:color w:val="000000"/>
                  <w:sz w:val="18"/>
                  <w:szCs w:val="18"/>
                </w:rPr>
                <w:delText>838.758,28</w:delText>
              </w:r>
            </w:del>
          </w:p>
        </w:tc>
      </w:tr>
      <w:tr w:rsidR="00A15E49" w:rsidRPr="003B4FDD" w:rsidDel="0016548E" w:rsidTr="000847DB">
        <w:trPr>
          <w:gridAfter w:val="1"/>
          <w:wAfter w:w="177" w:type="dxa"/>
          <w:trHeight w:val="309"/>
          <w:jc w:val="center"/>
          <w:del w:id="150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02" w:author="Felipe Soares" w:date="2021-03-27T09:59:00Z"/>
                <w:rFonts w:ascii="Verdana" w:hAnsi="Verdana"/>
                <w:color w:val="000000"/>
                <w:sz w:val="18"/>
                <w:szCs w:val="18"/>
              </w:rPr>
            </w:pPr>
            <w:del w:id="1503" w:author="Felipe Soares" w:date="2021-03-27T09:59:00Z">
              <w:r w:rsidRPr="00CC2395" w:rsidDel="0016548E">
                <w:rPr>
                  <w:rFonts w:ascii="Verdana" w:hAnsi="Verdana"/>
                  <w:color w:val="000000"/>
                  <w:sz w:val="18"/>
                  <w:szCs w:val="18"/>
                </w:rPr>
                <w:delText>84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04" w:author="Felipe Soares" w:date="2021-03-27T09:59:00Z"/>
                <w:rFonts w:ascii="Verdana" w:hAnsi="Verdana" w:cs="Calibri"/>
                <w:sz w:val="18"/>
                <w:szCs w:val="18"/>
              </w:rPr>
            </w:pPr>
            <w:del w:id="1505" w:author="Felipe Soares" w:date="2021-03-27T09:59:00Z">
              <w:r w:rsidRPr="00CC2395" w:rsidDel="0016548E">
                <w:rPr>
                  <w:rFonts w:ascii="Verdana" w:hAnsi="Verdana"/>
                  <w:color w:val="000000"/>
                  <w:sz w:val="18"/>
                  <w:szCs w:val="18"/>
                </w:rPr>
                <w:delText>19/04/2028</w:delText>
              </w:r>
            </w:del>
          </w:p>
        </w:tc>
        <w:tc>
          <w:tcPr>
            <w:tcW w:w="2288" w:type="dxa"/>
            <w:gridSpan w:val="3"/>
            <w:shd w:val="clear" w:color="auto" w:fill="auto"/>
          </w:tcPr>
          <w:p w:rsidR="00A15E49" w:rsidRPr="00CC2395" w:rsidDel="0016548E" w:rsidRDefault="00A15E49">
            <w:pPr>
              <w:spacing w:line="320" w:lineRule="exact"/>
              <w:jc w:val="center"/>
              <w:rPr>
                <w:del w:id="1506" w:author="Felipe Soares" w:date="2021-03-27T09:59:00Z"/>
                <w:rFonts w:ascii="Verdana" w:hAnsi="Verdana" w:cs="Calibri"/>
                <w:color w:val="000000"/>
                <w:sz w:val="18"/>
                <w:szCs w:val="18"/>
              </w:rPr>
            </w:pPr>
            <w:del w:id="150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08" w:author="Felipe Soares" w:date="2021-03-27T09:59:00Z"/>
                <w:rFonts w:ascii="Verdana" w:hAnsi="Verdana" w:cs="Calibri"/>
                <w:color w:val="000000"/>
                <w:sz w:val="18"/>
                <w:szCs w:val="18"/>
              </w:rPr>
            </w:pPr>
            <w:del w:id="150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10" w:author="Felipe Soares" w:date="2021-03-27T09:59:00Z"/>
                <w:rFonts w:ascii="Verdana" w:hAnsi="Verdana" w:cs="Calibri"/>
                <w:color w:val="000000"/>
                <w:sz w:val="18"/>
                <w:szCs w:val="18"/>
              </w:rPr>
            </w:pPr>
            <w:del w:id="1511" w:author="Felipe Soares" w:date="2021-03-27T09:59:00Z">
              <w:r w:rsidRPr="00CC2395" w:rsidDel="0016548E">
                <w:rPr>
                  <w:rFonts w:ascii="Verdana" w:hAnsi="Verdana"/>
                  <w:color w:val="000000"/>
                  <w:sz w:val="18"/>
                  <w:szCs w:val="18"/>
                </w:rPr>
                <w:delText>838.751,52</w:delText>
              </w:r>
            </w:del>
          </w:p>
        </w:tc>
      </w:tr>
      <w:tr w:rsidR="00A15E49" w:rsidRPr="003B4FDD" w:rsidDel="0016548E" w:rsidTr="000847DB">
        <w:trPr>
          <w:gridAfter w:val="1"/>
          <w:wAfter w:w="177" w:type="dxa"/>
          <w:trHeight w:val="309"/>
          <w:jc w:val="center"/>
          <w:del w:id="151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13" w:author="Felipe Soares" w:date="2021-03-27T09:59:00Z"/>
                <w:rFonts w:ascii="Verdana" w:hAnsi="Verdana"/>
                <w:color w:val="000000"/>
                <w:sz w:val="18"/>
                <w:szCs w:val="18"/>
              </w:rPr>
            </w:pPr>
            <w:del w:id="1514" w:author="Felipe Soares" w:date="2021-03-27T09:59:00Z">
              <w:r w:rsidRPr="00CC2395" w:rsidDel="0016548E">
                <w:rPr>
                  <w:rFonts w:ascii="Verdana" w:hAnsi="Verdana"/>
                  <w:color w:val="000000"/>
                  <w:sz w:val="18"/>
                  <w:szCs w:val="18"/>
                </w:rPr>
                <w:delText>85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15" w:author="Felipe Soares" w:date="2021-03-27T09:59:00Z"/>
                <w:rFonts w:ascii="Verdana" w:hAnsi="Verdana" w:cs="Calibri"/>
                <w:sz w:val="18"/>
                <w:szCs w:val="18"/>
              </w:rPr>
            </w:pPr>
            <w:del w:id="1516" w:author="Felipe Soares" w:date="2021-03-27T09:59:00Z">
              <w:r w:rsidRPr="00CC2395" w:rsidDel="0016548E">
                <w:rPr>
                  <w:rFonts w:ascii="Verdana" w:hAnsi="Verdana"/>
                  <w:color w:val="000000"/>
                  <w:sz w:val="18"/>
                  <w:szCs w:val="18"/>
                </w:rPr>
                <w:delText>19/05/2028</w:delText>
              </w:r>
            </w:del>
          </w:p>
        </w:tc>
        <w:tc>
          <w:tcPr>
            <w:tcW w:w="2288" w:type="dxa"/>
            <w:gridSpan w:val="3"/>
            <w:shd w:val="clear" w:color="auto" w:fill="auto"/>
          </w:tcPr>
          <w:p w:rsidR="00A15E49" w:rsidRPr="00CC2395" w:rsidDel="0016548E" w:rsidRDefault="00A15E49">
            <w:pPr>
              <w:spacing w:line="320" w:lineRule="exact"/>
              <w:jc w:val="center"/>
              <w:rPr>
                <w:del w:id="1517" w:author="Felipe Soares" w:date="2021-03-27T09:59:00Z"/>
                <w:rFonts w:ascii="Verdana" w:hAnsi="Verdana" w:cs="Calibri"/>
                <w:color w:val="000000"/>
                <w:sz w:val="18"/>
                <w:szCs w:val="18"/>
              </w:rPr>
            </w:pPr>
            <w:del w:id="151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19" w:author="Felipe Soares" w:date="2021-03-27T09:59:00Z"/>
                <w:rFonts w:ascii="Verdana" w:hAnsi="Verdana" w:cs="Calibri"/>
                <w:color w:val="000000"/>
                <w:sz w:val="18"/>
                <w:szCs w:val="18"/>
              </w:rPr>
            </w:pPr>
            <w:del w:id="152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21" w:author="Felipe Soares" w:date="2021-03-27T09:59:00Z"/>
                <w:rFonts w:ascii="Verdana" w:hAnsi="Verdana" w:cs="Calibri"/>
                <w:color w:val="000000"/>
                <w:sz w:val="18"/>
                <w:szCs w:val="18"/>
              </w:rPr>
            </w:pPr>
            <w:del w:id="1522" w:author="Felipe Soares" w:date="2021-03-27T09:59:00Z">
              <w:r w:rsidRPr="00CC2395" w:rsidDel="0016548E">
                <w:rPr>
                  <w:rFonts w:ascii="Verdana" w:hAnsi="Verdana"/>
                  <w:color w:val="000000"/>
                  <w:sz w:val="18"/>
                  <w:szCs w:val="18"/>
                </w:rPr>
                <w:delText>838.761,89</w:delText>
              </w:r>
            </w:del>
          </w:p>
        </w:tc>
      </w:tr>
      <w:tr w:rsidR="00A15E49" w:rsidRPr="003B4FDD" w:rsidDel="0016548E" w:rsidTr="000847DB">
        <w:trPr>
          <w:gridAfter w:val="1"/>
          <w:wAfter w:w="177" w:type="dxa"/>
          <w:trHeight w:val="309"/>
          <w:jc w:val="center"/>
          <w:del w:id="152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24" w:author="Felipe Soares" w:date="2021-03-27T09:59:00Z"/>
                <w:rFonts w:ascii="Verdana" w:hAnsi="Verdana"/>
                <w:color w:val="000000"/>
                <w:sz w:val="18"/>
                <w:szCs w:val="18"/>
              </w:rPr>
            </w:pPr>
            <w:del w:id="1525" w:author="Felipe Soares" w:date="2021-03-27T09:59:00Z">
              <w:r w:rsidRPr="00CC2395" w:rsidDel="0016548E">
                <w:rPr>
                  <w:rFonts w:ascii="Verdana" w:hAnsi="Verdana"/>
                  <w:color w:val="000000"/>
                  <w:sz w:val="18"/>
                  <w:szCs w:val="18"/>
                </w:rPr>
                <w:delText>86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26" w:author="Felipe Soares" w:date="2021-03-27T09:59:00Z"/>
                <w:rFonts w:ascii="Verdana" w:hAnsi="Verdana" w:cs="Calibri"/>
                <w:sz w:val="18"/>
                <w:szCs w:val="18"/>
              </w:rPr>
            </w:pPr>
            <w:del w:id="1527" w:author="Felipe Soares" w:date="2021-03-27T09:59:00Z">
              <w:r w:rsidRPr="00CC2395" w:rsidDel="0016548E">
                <w:rPr>
                  <w:rFonts w:ascii="Verdana" w:hAnsi="Verdana"/>
                  <w:color w:val="000000"/>
                  <w:sz w:val="18"/>
                  <w:szCs w:val="18"/>
                </w:rPr>
                <w:delText>19/06/2028</w:delText>
              </w:r>
            </w:del>
          </w:p>
        </w:tc>
        <w:tc>
          <w:tcPr>
            <w:tcW w:w="2288" w:type="dxa"/>
            <w:gridSpan w:val="3"/>
            <w:shd w:val="clear" w:color="auto" w:fill="auto"/>
          </w:tcPr>
          <w:p w:rsidR="00A15E49" w:rsidRPr="00CC2395" w:rsidDel="0016548E" w:rsidRDefault="00A15E49">
            <w:pPr>
              <w:spacing w:line="320" w:lineRule="exact"/>
              <w:jc w:val="center"/>
              <w:rPr>
                <w:del w:id="1528" w:author="Felipe Soares" w:date="2021-03-27T09:59:00Z"/>
                <w:rFonts w:ascii="Verdana" w:hAnsi="Verdana" w:cs="Calibri"/>
                <w:color w:val="000000"/>
                <w:sz w:val="18"/>
                <w:szCs w:val="18"/>
              </w:rPr>
            </w:pPr>
            <w:del w:id="152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30" w:author="Felipe Soares" w:date="2021-03-27T09:59:00Z"/>
                <w:rFonts w:ascii="Verdana" w:hAnsi="Verdana" w:cs="Calibri"/>
                <w:color w:val="000000"/>
                <w:sz w:val="18"/>
                <w:szCs w:val="18"/>
              </w:rPr>
            </w:pPr>
            <w:del w:id="153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32" w:author="Felipe Soares" w:date="2021-03-27T09:59:00Z"/>
                <w:rFonts w:ascii="Verdana" w:hAnsi="Verdana" w:cs="Calibri"/>
                <w:color w:val="000000"/>
                <w:sz w:val="18"/>
                <w:szCs w:val="18"/>
              </w:rPr>
            </w:pPr>
            <w:del w:id="1533" w:author="Felipe Soares" w:date="2021-03-27T09:59:00Z">
              <w:r w:rsidRPr="00CC2395" w:rsidDel="0016548E">
                <w:rPr>
                  <w:rFonts w:ascii="Verdana" w:hAnsi="Verdana"/>
                  <w:color w:val="000000"/>
                  <w:sz w:val="18"/>
                  <w:szCs w:val="18"/>
                </w:rPr>
                <w:delText>838.762,63</w:delText>
              </w:r>
            </w:del>
          </w:p>
        </w:tc>
      </w:tr>
      <w:tr w:rsidR="00A15E49" w:rsidRPr="003B4FDD" w:rsidDel="0016548E" w:rsidTr="000847DB">
        <w:trPr>
          <w:gridAfter w:val="1"/>
          <w:wAfter w:w="177" w:type="dxa"/>
          <w:trHeight w:val="309"/>
          <w:jc w:val="center"/>
          <w:del w:id="153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35" w:author="Felipe Soares" w:date="2021-03-27T09:59:00Z"/>
                <w:rFonts w:ascii="Verdana" w:hAnsi="Verdana"/>
                <w:color w:val="000000"/>
                <w:sz w:val="18"/>
                <w:szCs w:val="18"/>
              </w:rPr>
            </w:pPr>
            <w:del w:id="1536" w:author="Felipe Soares" w:date="2021-03-27T09:59:00Z">
              <w:r w:rsidRPr="00CC2395" w:rsidDel="0016548E">
                <w:rPr>
                  <w:rFonts w:ascii="Verdana" w:hAnsi="Verdana"/>
                  <w:color w:val="000000"/>
                  <w:sz w:val="18"/>
                  <w:szCs w:val="18"/>
                </w:rPr>
                <w:delText>87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37" w:author="Felipe Soares" w:date="2021-03-27T09:59:00Z"/>
                <w:rFonts w:ascii="Verdana" w:hAnsi="Verdana" w:cs="Calibri"/>
                <w:sz w:val="18"/>
                <w:szCs w:val="18"/>
              </w:rPr>
            </w:pPr>
            <w:del w:id="1538" w:author="Felipe Soares" w:date="2021-03-27T09:59:00Z">
              <w:r w:rsidRPr="00CC2395" w:rsidDel="0016548E">
                <w:rPr>
                  <w:rFonts w:ascii="Verdana" w:hAnsi="Verdana"/>
                  <w:color w:val="000000"/>
                  <w:sz w:val="18"/>
                  <w:szCs w:val="18"/>
                </w:rPr>
                <w:delText>19/07/2028</w:delText>
              </w:r>
            </w:del>
          </w:p>
        </w:tc>
        <w:tc>
          <w:tcPr>
            <w:tcW w:w="2288" w:type="dxa"/>
            <w:gridSpan w:val="3"/>
            <w:shd w:val="clear" w:color="auto" w:fill="auto"/>
          </w:tcPr>
          <w:p w:rsidR="00A15E49" w:rsidRPr="00CC2395" w:rsidDel="0016548E" w:rsidRDefault="00A15E49">
            <w:pPr>
              <w:spacing w:line="320" w:lineRule="exact"/>
              <w:jc w:val="center"/>
              <w:rPr>
                <w:del w:id="1539" w:author="Felipe Soares" w:date="2021-03-27T09:59:00Z"/>
                <w:rFonts w:ascii="Verdana" w:hAnsi="Verdana" w:cs="Calibri"/>
                <w:color w:val="000000"/>
                <w:sz w:val="18"/>
                <w:szCs w:val="18"/>
              </w:rPr>
            </w:pPr>
            <w:del w:id="154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41" w:author="Felipe Soares" w:date="2021-03-27T09:59:00Z"/>
                <w:rFonts w:ascii="Verdana" w:hAnsi="Verdana" w:cs="Calibri"/>
                <w:color w:val="000000"/>
                <w:sz w:val="18"/>
                <w:szCs w:val="18"/>
              </w:rPr>
            </w:pPr>
            <w:del w:id="154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43" w:author="Felipe Soares" w:date="2021-03-27T09:59:00Z"/>
                <w:rFonts w:ascii="Verdana" w:hAnsi="Verdana" w:cs="Calibri"/>
                <w:color w:val="000000"/>
                <w:sz w:val="18"/>
                <w:szCs w:val="18"/>
              </w:rPr>
            </w:pPr>
            <w:del w:id="1544" w:author="Felipe Soares" w:date="2021-03-27T09:59:00Z">
              <w:r w:rsidRPr="00CC2395" w:rsidDel="0016548E">
                <w:rPr>
                  <w:rFonts w:ascii="Verdana" w:hAnsi="Verdana"/>
                  <w:color w:val="000000"/>
                  <w:sz w:val="18"/>
                  <w:szCs w:val="18"/>
                </w:rPr>
                <w:delText>838.751,83</w:delText>
              </w:r>
            </w:del>
          </w:p>
        </w:tc>
      </w:tr>
      <w:tr w:rsidR="00A15E49" w:rsidRPr="003B4FDD" w:rsidDel="0016548E" w:rsidTr="000847DB">
        <w:trPr>
          <w:gridAfter w:val="1"/>
          <w:wAfter w:w="177" w:type="dxa"/>
          <w:trHeight w:val="309"/>
          <w:jc w:val="center"/>
          <w:del w:id="154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46" w:author="Felipe Soares" w:date="2021-03-27T09:59:00Z"/>
                <w:rFonts w:ascii="Verdana" w:hAnsi="Verdana"/>
                <w:color w:val="000000"/>
                <w:sz w:val="18"/>
                <w:szCs w:val="18"/>
              </w:rPr>
            </w:pPr>
            <w:del w:id="1547" w:author="Felipe Soares" w:date="2021-03-27T09:59:00Z">
              <w:r w:rsidRPr="00CC2395" w:rsidDel="0016548E">
                <w:rPr>
                  <w:rFonts w:ascii="Verdana" w:hAnsi="Verdana"/>
                  <w:color w:val="000000"/>
                  <w:sz w:val="18"/>
                  <w:szCs w:val="18"/>
                </w:rPr>
                <w:delText>88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48" w:author="Felipe Soares" w:date="2021-03-27T09:59:00Z"/>
                <w:rFonts w:ascii="Verdana" w:hAnsi="Verdana" w:cs="Calibri"/>
                <w:sz w:val="18"/>
                <w:szCs w:val="18"/>
              </w:rPr>
            </w:pPr>
            <w:del w:id="1549" w:author="Felipe Soares" w:date="2021-03-27T09:59:00Z">
              <w:r w:rsidRPr="00CC2395" w:rsidDel="0016548E">
                <w:rPr>
                  <w:rFonts w:ascii="Verdana" w:hAnsi="Verdana"/>
                  <w:color w:val="000000"/>
                  <w:sz w:val="18"/>
                  <w:szCs w:val="18"/>
                </w:rPr>
                <w:delText>21/08/2028</w:delText>
              </w:r>
            </w:del>
          </w:p>
        </w:tc>
        <w:tc>
          <w:tcPr>
            <w:tcW w:w="2288" w:type="dxa"/>
            <w:gridSpan w:val="3"/>
            <w:shd w:val="clear" w:color="auto" w:fill="auto"/>
          </w:tcPr>
          <w:p w:rsidR="00A15E49" w:rsidRPr="00CC2395" w:rsidDel="0016548E" w:rsidRDefault="00A15E49">
            <w:pPr>
              <w:spacing w:line="320" w:lineRule="exact"/>
              <w:jc w:val="center"/>
              <w:rPr>
                <w:del w:id="1550" w:author="Felipe Soares" w:date="2021-03-27T09:59:00Z"/>
                <w:rFonts w:ascii="Verdana" w:hAnsi="Verdana" w:cs="Calibri"/>
                <w:color w:val="000000"/>
                <w:sz w:val="18"/>
                <w:szCs w:val="18"/>
              </w:rPr>
            </w:pPr>
            <w:del w:id="155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52" w:author="Felipe Soares" w:date="2021-03-27T09:59:00Z"/>
                <w:rFonts w:ascii="Verdana" w:hAnsi="Verdana" w:cs="Calibri"/>
                <w:color w:val="000000"/>
                <w:sz w:val="18"/>
                <w:szCs w:val="18"/>
              </w:rPr>
            </w:pPr>
            <w:del w:id="155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54" w:author="Felipe Soares" w:date="2021-03-27T09:59:00Z"/>
                <w:rFonts w:ascii="Verdana" w:hAnsi="Verdana" w:cs="Calibri"/>
                <w:color w:val="000000"/>
                <w:sz w:val="18"/>
                <w:szCs w:val="18"/>
              </w:rPr>
            </w:pPr>
            <w:del w:id="1555" w:author="Felipe Soares" w:date="2021-03-27T09:59:00Z">
              <w:r w:rsidRPr="00CC2395" w:rsidDel="0016548E">
                <w:rPr>
                  <w:rFonts w:ascii="Verdana" w:hAnsi="Verdana"/>
                  <w:color w:val="000000"/>
                  <w:sz w:val="18"/>
                  <w:szCs w:val="18"/>
                </w:rPr>
                <w:delText>838.752,85</w:delText>
              </w:r>
            </w:del>
          </w:p>
        </w:tc>
      </w:tr>
      <w:tr w:rsidR="00A15E49" w:rsidRPr="003B4FDD" w:rsidDel="0016548E" w:rsidTr="000847DB">
        <w:trPr>
          <w:gridAfter w:val="1"/>
          <w:wAfter w:w="177" w:type="dxa"/>
          <w:trHeight w:val="309"/>
          <w:jc w:val="center"/>
          <w:del w:id="155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57" w:author="Felipe Soares" w:date="2021-03-27T09:59:00Z"/>
                <w:rFonts w:ascii="Verdana" w:hAnsi="Verdana"/>
                <w:color w:val="000000"/>
                <w:sz w:val="18"/>
                <w:szCs w:val="18"/>
              </w:rPr>
            </w:pPr>
            <w:del w:id="1558" w:author="Felipe Soares" w:date="2021-03-27T09:59:00Z">
              <w:r w:rsidRPr="00CC2395" w:rsidDel="0016548E">
                <w:rPr>
                  <w:rFonts w:ascii="Verdana" w:hAnsi="Verdana"/>
                  <w:color w:val="000000"/>
                  <w:sz w:val="18"/>
                  <w:szCs w:val="18"/>
                </w:rPr>
                <w:delText>89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59" w:author="Felipe Soares" w:date="2021-03-27T09:59:00Z"/>
                <w:rFonts w:ascii="Verdana" w:hAnsi="Verdana" w:cs="Calibri"/>
                <w:sz w:val="18"/>
                <w:szCs w:val="18"/>
              </w:rPr>
            </w:pPr>
            <w:del w:id="1560" w:author="Felipe Soares" w:date="2021-03-27T09:59:00Z">
              <w:r w:rsidRPr="00CC2395" w:rsidDel="0016548E">
                <w:rPr>
                  <w:rFonts w:ascii="Verdana" w:hAnsi="Verdana"/>
                  <w:color w:val="000000"/>
                  <w:sz w:val="18"/>
                  <w:szCs w:val="18"/>
                </w:rPr>
                <w:delText>19/09/2028</w:delText>
              </w:r>
            </w:del>
          </w:p>
        </w:tc>
        <w:tc>
          <w:tcPr>
            <w:tcW w:w="2288" w:type="dxa"/>
            <w:gridSpan w:val="3"/>
            <w:shd w:val="clear" w:color="auto" w:fill="auto"/>
          </w:tcPr>
          <w:p w:rsidR="00A15E49" w:rsidRPr="00CC2395" w:rsidDel="0016548E" w:rsidRDefault="00A15E49">
            <w:pPr>
              <w:spacing w:line="320" w:lineRule="exact"/>
              <w:jc w:val="center"/>
              <w:rPr>
                <w:del w:id="1561" w:author="Felipe Soares" w:date="2021-03-27T09:59:00Z"/>
                <w:rFonts w:ascii="Verdana" w:hAnsi="Verdana" w:cs="Calibri"/>
                <w:color w:val="000000"/>
                <w:sz w:val="18"/>
                <w:szCs w:val="18"/>
              </w:rPr>
            </w:pPr>
            <w:del w:id="156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63" w:author="Felipe Soares" w:date="2021-03-27T09:59:00Z"/>
                <w:rFonts w:ascii="Verdana" w:hAnsi="Verdana" w:cs="Calibri"/>
                <w:color w:val="000000"/>
                <w:sz w:val="18"/>
                <w:szCs w:val="18"/>
              </w:rPr>
            </w:pPr>
            <w:del w:id="156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65" w:author="Felipe Soares" w:date="2021-03-27T09:59:00Z"/>
                <w:rFonts w:ascii="Verdana" w:hAnsi="Verdana" w:cs="Calibri"/>
                <w:color w:val="000000"/>
                <w:sz w:val="18"/>
                <w:szCs w:val="18"/>
              </w:rPr>
            </w:pPr>
            <w:del w:id="1566" w:author="Felipe Soares" w:date="2021-03-27T09:59:00Z">
              <w:r w:rsidRPr="00CC2395" w:rsidDel="0016548E">
                <w:rPr>
                  <w:rFonts w:ascii="Verdana" w:hAnsi="Verdana"/>
                  <w:color w:val="000000"/>
                  <w:sz w:val="18"/>
                  <w:szCs w:val="18"/>
                </w:rPr>
                <w:delText>838.762,68</w:delText>
              </w:r>
            </w:del>
          </w:p>
        </w:tc>
      </w:tr>
      <w:tr w:rsidR="00A15E49" w:rsidRPr="003B4FDD" w:rsidDel="0016548E" w:rsidTr="000847DB">
        <w:trPr>
          <w:gridAfter w:val="1"/>
          <w:wAfter w:w="177" w:type="dxa"/>
          <w:trHeight w:val="309"/>
          <w:jc w:val="center"/>
          <w:del w:id="156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68" w:author="Felipe Soares" w:date="2021-03-27T09:59:00Z"/>
                <w:rFonts w:ascii="Verdana" w:hAnsi="Verdana"/>
                <w:color w:val="000000"/>
                <w:sz w:val="18"/>
                <w:szCs w:val="18"/>
              </w:rPr>
            </w:pPr>
            <w:del w:id="1569" w:author="Felipe Soares" w:date="2021-03-27T09:59:00Z">
              <w:r w:rsidRPr="00CC2395" w:rsidDel="0016548E">
                <w:rPr>
                  <w:rFonts w:ascii="Verdana" w:hAnsi="Verdana"/>
                  <w:color w:val="000000"/>
                  <w:sz w:val="18"/>
                  <w:szCs w:val="18"/>
                </w:rPr>
                <w:delText>90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70" w:author="Felipe Soares" w:date="2021-03-27T09:59:00Z"/>
                <w:rFonts w:ascii="Verdana" w:hAnsi="Verdana" w:cs="Calibri"/>
                <w:sz w:val="18"/>
                <w:szCs w:val="18"/>
              </w:rPr>
            </w:pPr>
            <w:del w:id="1571" w:author="Felipe Soares" w:date="2021-03-27T09:59:00Z">
              <w:r w:rsidRPr="00CC2395" w:rsidDel="0016548E">
                <w:rPr>
                  <w:rFonts w:ascii="Verdana" w:hAnsi="Verdana"/>
                  <w:color w:val="000000"/>
                  <w:sz w:val="18"/>
                  <w:szCs w:val="18"/>
                </w:rPr>
                <w:delText>19/10/2028</w:delText>
              </w:r>
            </w:del>
          </w:p>
        </w:tc>
        <w:tc>
          <w:tcPr>
            <w:tcW w:w="2288" w:type="dxa"/>
            <w:gridSpan w:val="3"/>
            <w:shd w:val="clear" w:color="auto" w:fill="auto"/>
          </w:tcPr>
          <w:p w:rsidR="00A15E49" w:rsidRPr="00CC2395" w:rsidDel="0016548E" w:rsidRDefault="00A15E49">
            <w:pPr>
              <w:spacing w:line="320" w:lineRule="exact"/>
              <w:jc w:val="center"/>
              <w:rPr>
                <w:del w:id="1572" w:author="Felipe Soares" w:date="2021-03-27T09:59:00Z"/>
                <w:rFonts w:ascii="Verdana" w:hAnsi="Verdana" w:cs="Calibri"/>
                <w:color w:val="000000"/>
                <w:sz w:val="18"/>
                <w:szCs w:val="18"/>
              </w:rPr>
            </w:pPr>
            <w:del w:id="157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74" w:author="Felipe Soares" w:date="2021-03-27T09:59:00Z"/>
                <w:rFonts w:ascii="Verdana" w:hAnsi="Verdana" w:cs="Calibri"/>
                <w:color w:val="000000"/>
                <w:sz w:val="18"/>
                <w:szCs w:val="18"/>
              </w:rPr>
            </w:pPr>
            <w:del w:id="157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76" w:author="Felipe Soares" w:date="2021-03-27T09:59:00Z"/>
                <w:rFonts w:ascii="Verdana" w:hAnsi="Verdana" w:cs="Calibri"/>
                <w:color w:val="000000"/>
                <w:sz w:val="18"/>
                <w:szCs w:val="18"/>
              </w:rPr>
            </w:pPr>
            <w:del w:id="1577" w:author="Felipe Soares" w:date="2021-03-27T09:59:00Z">
              <w:r w:rsidRPr="00CC2395" w:rsidDel="0016548E">
                <w:rPr>
                  <w:rFonts w:ascii="Verdana" w:hAnsi="Verdana"/>
                  <w:color w:val="000000"/>
                  <w:sz w:val="18"/>
                  <w:szCs w:val="18"/>
                </w:rPr>
                <w:delText>838.760,49</w:delText>
              </w:r>
            </w:del>
          </w:p>
        </w:tc>
      </w:tr>
      <w:tr w:rsidR="00A15E49" w:rsidRPr="003B4FDD" w:rsidDel="0016548E" w:rsidTr="000847DB">
        <w:trPr>
          <w:gridAfter w:val="1"/>
          <w:wAfter w:w="177" w:type="dxa"/>
          <w:trHeight w:val="309"/>
          <w:jc w:val="center"/>
          <w:del w:id="157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79" w:author="Felipe Soares" w:date="2021-03-27T09:59:00Z"/>
                <w:rFonts w:ascii="Verdana" w:hAnsi="Verdana"/>
                <w:color w:val="000000"/>
                <w:sz w:val="18"/>
                <w:szCs w:val="18"/>
              </w:rPr>
            </w:pPr>
            <w:del w:id="1580" w:author="Felipe Soares" w:date="2021-03-27T09:59:00Z">
              <w:r w:rsidRPr="00CC2395" w:rsidDel="0016548E">
                <w:rPr>
                  <w:rFonts w:ascii="Verdana" w:hAnsi="Verdana"/>
                  <w:color w:val="000000"/>
                  <w:sz w:val="18"/>
                  <w:szCs w:val="18"/>
                </w:rPr>
                <w:delText>91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81" w:author="Felipe Soares" w:date="2021-03-27T09:59:00Z"/>
                <w:rFonts w:ascii="Verdana" w:hAnsi="Verdana" w:cs="Calibri"/>
                <w:sz w:val="18"/>
                <w:szCs w:val="18"/>
              </w:rPr>
            </w:pPr>
            <w:del w:id="1582" w:author="Felipe Soares" w:date="2021-03-27T09:59:00Z">
              <w:r w:rsidRPr="00CC2395" w:rsidDel="0016548E">
                <w:rPr>
                  <w:rFonts w:ascii="Verdana" w:hAnsi="Verdana"/>
                  <w:color w:val="000000"/>
                  <w:sz w:val="18"/>
                  <w:szCs w:val="18"/>
                </w:rPr>
                <w:delText>20/11/2028</w:delText>
              </w:r>
            </w:del>
          </w:p>
        </w:tc>
        <w:tc>
          <w:tcPr>
            <w:tcW w:w="2288" w:type="dxa"/>
            <w:gridSpan w:val="3"/>
            <w:shd w:val="clear" w:color="auto" w:fill="auto"/>
          </w:tcPr>
          <w:p w:rsidR="00A15E49" w:rsidRPr="00CC2395" w:rsidDel="0016548E" w:rsidRDefault="00A15E49">
            <w:pPr>
              <w:spacing w:line="320" w:lineRule="exact"/>
              <w:jc w:val="center"/>
              <w:rPr>
                <w:del w:id="1583" w:author="Felipe Soares" w:date="2021-03-27T09:59:00Z"/>
                <w:rFonts w:ascii="Verdana" w:hAnsi="Verdana" w:cs="Calibri"/>
                <w:color w:val="000000"/>
                <w:sz w:val="18"/>
                <w:szCs w:val="18"/>
              </w:rPr>
            </w:pPr>
            <w:del w:id="158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85" w:author="Felipe Soares" w:date="2021-03-27T09:59:00Z"/>
                <w:rFonts w:ascii="Verdana" w:hAnsi="Verdana" w:cs="Calibri"/>
                <w:color w:val="000000"/>
                <w:sz w:val="18"/>
                <w:szCs w:val="18"/>
              </w:rPr>
            </w:pPr>
            <w:del w:id="158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87" w:author="Felipe Soares" w:date="2021-03-27T09:59:00Z"/>
                <w:rFonts w:ascii="Verdana" w:hAnsi="Verdana" w:cs="Calibri"/>
                <w:color w:val="000000"/>
                <w:sz w:val="18"/>
                <w:szCs w:val="18"/>
              </w:rPr>
            </w:pPr>
            <w:del w:id="1588" w:author="Felipe Soares" w:date="2021-03-27T09:59:00Z">
              <w:r w:rsidRPr="00CC2395" w:rsidDel="0016548E">
                <w:rPr>
                  <w:rFonts w:ascii="Verdana" w:hAnsi="Verdana"/>
                  <w:color w:val="000000"/>
                  <w:sz w:val="18"/>
                  <w:szCs w:val="18"/>
                </w:rPr>
                <w:delText>838.767,48</w:delText>
              </w:r>
            </w:del>
          </w:p>
        </w:tc>
      </w:tr>
      <w:tr w:rsidR="00A15E49" w:rsidRPr="003B4FDD" w:rsidDel="0016548E" w:rsidTr="000847DB">
        <w:trPr>
          <w:gridAfter w:val="1"/>
          <w:wAfter w:w="177" w:type="dxa"/>
          <w:trHeight w:val="309"/>
          <w:jc w:val="center"/>
          <w:del w:id="158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590" w:author="Felipe Soares" w:date="2021-03-27T09:59:00Z"/>
                <w:rFonts w:ascii="Verdana" w:hAnsi="Verdana"/>
                <w:color w:val="000000"/>
                <w:sz w:val="18"/>
                <w:szCs w:val="18"/>
              </w:rPr>
            </w:pPr>
            <w:del w:id="1591" w:author="Felipe Soares" w:date="2021-03-27T09:59:00Z">
              <w:r w:rsidRPr="00CC2395" w:rsidDel="0016548E">
                <w:rPr>
                  <w:rFonts w:ascii="Verdana" w:hAnsi="Verdana"/>
                  <w:color w:val="000000"/>
                  <w:sz w:val="18"/>
                  <w:szCs w:val="18"/>
                </w:rPr>
                <w:delText>92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92" w:author="Felipe Soares" w:date="2021-03-27T09:59:00Z"/>
                <w:rFonts w:ascii="Verdana" w:hAnsi="Verdana" w:cs="Calibri"/>
                <w:sz w:val="18"/>
                <w:szCs w:val="18"/>
              </w:rPr>
            </w:pPr>
            <w:del w:id="1593" w:author="Felipe Soares" w:date="2021-03-27T09:59:00Z">
              <w:r w:rsidRPr="00CC2395" w:rsidDel="0016548E">
                <w:rPr>
                  <w:rFonts w:ascii="Verdana" w:hAnsi="Verdana"/>
                  <w:color w:val="000000"/>
                  <w:sz w:val="18"/>
                  <w:szCs w:val="18"/>
                </w:rPr>
                <w:delText>19/12/2028</w:delText>
              </w:r>
            </w:del>
          </w:p>
        </w:tc>
        <w:tc>
          <w:tcPr>
            <w:tcW w:w="2288" w:type="dxa"/>
            <w:gridSpan w:val="3"/>
            <w:shd w:val="clear" w:color="auto" w:fill="auto"/>
          </w:tcPr>
          <w:p w:rsidR="00A15E49" w:rsidRPr="00CC2395" w:rsidDel="0016548E" w:rsidRDefault="00A15E49">
            <w:pPr>
              <w:spacing w:line="320" w:lineRule="exact"/>
              <w:jc w:val="center"/>
              <w:rPr>
                <w:del w:id="1594" w:author="Felipe Soares" w:date="2021-03-27T09:59:00Z"/>
                <w:rFonts w:ascii="Verdana" w:hAnsi="Verdana" w:cs="Calibri"/>
                <w:color w:val="000000"/>
                <w:sz w:val="18"/>
                <w:szCs w:val="18"/>
              </w:rPr>
            </w:pPr>
            <w:del w:id="159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596" w:author="Felipe Soares" w:date="2021-03-27T09:59:00Z"/>
                <w:rFonts w:ascii="Verdana" w:hAnsi="Verdana" w:cs="Calibri"/>
                <w:color w:val="000000"/>
                <w:sz w:val="18"/>
                <w:szCs w:val="18"/>
              </w:rPr>
            </w:pPr>
            <w:del w:id="159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598" w:author="Felipe Soares" w:date="2021-03-27T09:59:00Z"/>
                <w:rFonts w:ascii="Verdana" w:hAnsi="Verdana" w:cs="Calibri"/>
                <w:color w:val="000000"/>
                <w:sz w:val="18"/>
                <w:szCs w:val="18"/>
              </w:rPr>
            </w:pPr>
            <w:del w:id="1599" w:author="Felipe Soares" w:date="2021-03-27T09:59:00Z">
              <w:r w:rsidRPr="00CC2395" w:rsidDel="0016548E">
                <w:rPr>
                  <w:rFonts w:ascii="Verdana" w:hAnsi="Verdana"/>
                  <w:color w:val="000000"/>
                  <w:sz w:val="18"/>
                  <w:szCs w:val="18"/>
                </w:rPr>
                <w:delText>838.756,25</w:delText>
              </w:r>
            </w:del>
          </w:p>
        </w:tc>
      </w:tr>
      <w:tr w:rsidR="00A15E49" w:rsidRPr="003B4FDD" w:rsidDel="0016548E" w:rsidTr="000847DB">
        <w:trPr>
          <w:gridAfter w:val="1"/>
          <w:wAfter w:w="177" w:type="dxa"/>
          <w:trHeight w:val="309"/>
          <w:jc w:val="center"/>
          <w:del w:id="160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01" w:author="Felipe Soares" w:date="2021-03-27T09:59:00Z"/>
                <w:rFonts w:ascii="Verdana" w:hAnsi="Verdana"/>
                <w:color w:val="000000"/>
                <w:sz w:val="18"/>
                <w:szCs w:val="18"/>
              </w:rPr>
            </w:pPr>
            <w:del w:id="1602" w:author="Felipe Soares" w:date="2021-03-27T09:59:00Z">
              <w:r w:rsidRPr="00CC2395" w:rsidDel="0016548E">
                <w:rPr>
                  <w:rFonts w:ascii="Verdana" w:hAnsi="Verdana"/>
                  <w:color w:val="000000"/>
                  <w:sz w:val="18"/>
                  <w:szCs w:val="18"/>
                </w:rPr>
                <w:delText>93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03" w:author="Felipe Soares" w:date="2021-03-27T09:59:00Z"/>
                <w:rFonts w:ascii="Verdana" w:hAnsi="Verdana" w:cs="Calibri"/>
                <w:sz w:val="18"/>
                <w:szCs w:val="18"/>
              </w:rPr>
            </w:pPr>
            <w:del w:id="1604" w:author="Felipe Soares" w:date="2021-03-27T09:59:00Z">
              <w:r w:rsidRPr="00CC2395" w:rsidDel="0016548E">
                <w:rPr>
                  <w:rFonts w:ascii="Verdana" w:hAnsi="Verdana"/>
                  <w:color w:val="000000"/>
                  <w:sz w:val="18"/>
                  <w:szCs w:val="18"/>
                </w:rPr>
                <w:delText>19/01/2029</w:delText>
              </w:r>
            </w:del>
          </w:p>
        </w:tc>
        <w:tc>
          <w:tcPr>
            <w:tcW w:w="2288" w:type="dxa"/>
            <w:gridSpan w:val="3"/>
            <w:shd w:val="clear" w:color="auto" w:fill="auto"/>
          </w:tcPr>
          <w:p w:rsidR="00A15E49" w:rsidRPr="00CC2395" w:rsidDel="0016548E" w:rsidRDefault="00A15E49">
            <w:pPr>
              <w:spacing w:line="320" w:lineRule="exact"/>
              <w:jc w:val="center"/>
              <w:rPr>
                <w:del w:id="1605" w:author="Felipe Soares" w:date="2021-03-27T09:59:00Z"/>
                <w:rFonts w:ascii="Verdana" w:hAnsi="Verdana" w:cs="Calibri"/>
                <w:color w:val="000000"/>
                <w:sz w:val="18"/>
                <w:szCs w:val="18"/>
              </w:rPr>
            </w:pPr>
            <w:del w:id="160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07" w:author="Felipe Soares" w:date="2021-03-27T09:59:00Z"/>
                <w:rFonts w:ascii="Verdana" w:hAnsi="Verdana" w:cs="Calibri"/>
                <w:color w:val="000000"/>
                <w:sz w:val="18"/>
                <w:szCs w:val="18"/>
              </w:rPr>
            </w:pPr>
            <w:del w:id="160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09" w:author="Felipe Soares" w:date="2021-03-27T09:59:00Z"/>
                <w:rFonts w:ascii="Verdana" w:hAnsi="Verdana" w:cs="Calibri"/>
                <w:color w:val="000000"/>
                <w:sz w:val="18"/>
                <w:szCs w:val="18"/>
              </w:rPr>
            </w:pPr>
            <w:del w:id="1610" w:author="Felipe Soares" w:date="2021-03-27T09:59:00Z">
              <w:r w:rsidRPr="00CC2395" w:rsidDel="0016548E">
                <w:rPr>
                  <w:rFonts w:ascii="Verdana" w:hAnsi="Verdana"/>
                  <w:color w:val="000000"/>
                  <w:sz w:val="18"/>
                  <w:szCs w:val="18"/>
                </w:rPr>
                <w:delText>838.764,91</w:delText>
              </w:r>
            </w:del>
          </w:p>
        </w:tc>
      </w:tr>
      <w:tr w:rsidR="00A15E49" w:rsidRPr="003B4FDD" w:rsidDel="0016548E" w:rsidTr="000847DB">
        <w:trPr>
          <w:gridAfter w:val="1"/>
          <w:wAfter w:w="177" w:type="dxa"/>
          <w:trHeight w:val="309"/>
          <w:jc w:val="center"/>
          <w:del w:id="161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12" w:author="Felipe Soares" w:date="2021-03-27T09:59:00Z"/>
                <w:rFonts w:ascii="Verdana" w:hAnsi="Verdana"/>
                <w:color w:val="000000"/>
                <w:sz w:val="18"/>
                <w:szCs w:val="18"/>
              </w:rPr>
            </w:pPr>
            <w:del w:id="1613" w:author="Felipe Soares" w:date="2021-03-27T09:59:00Z">
              <w:r w:rsidRPr="00CC2395" w:rsidDel="0016548E">
                <w:rPr>
                  <w:rFonts w:ascii="Verdana" w:hAnsi="Verdana"/>
                  <w:color w:val="000000"/>
                  <w:sz w:val="18"/>
                  <w:szCs w:val="18"/>
                </w:rPr>
                <w:delText>94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14" w:author="Felipe Soares" w:date="2021-03-27T09:59:00Z"/>
                <w:rFonts w:ascii="Verdana" w:hAnsi="Verdana" w:cs="Calibri"/>
                <w:sz w:val="18"/>
                <w:szCs w:val="18"/>
              </w:rPr>
            </w:pPr>
            <w:del w:id="1615" w:author="Felipe Soares" w:date="2021-03-27T09:59:00Z">
              <w:r w:rsidRPr="00CC2395" w:rsidDel="0016548E">
                <w:rPr>
                  <w:rFonts w:ascii="Verdana" w:hAnsi="Verdana"/>
                  <w:color w:val="000000"/>
                  <w:sz w:val="18"/>
                  <w:szCs w:val="18"/>
                </w:rPr>
                <w:delText>19/02/2029</w:delText>
              </w:r>
            </w:del>
          </w:p>
        </w:tc>
        <w:tc>
          <w:tcPr>
            <w:tcW w:w="2288" w:type="dxa"/>
            <w:gridSpan w:val="3"/>
            <w:shd w:val="clear" w:color="auto" w:fill="auto"/>
          </w:tcPr>
          <w:p w:rsidR="00A15E49" w:rsidRPr="00CC2395" w:rsidDel="0016548E" w:rsidRDefault="00A15E49">
            <w:pPr>
              <w:spacing w:line="320" w:lineRule="exact"/>
              <w:jc w:val="center"/>
              <w:rPr>
                <w:del w:id="1616" w:author="Felipe Soares" w:date="2021-03-27T09:59:00Z"/>
                <w:rFonts w:ascii="Verdana" w:hAnsi="Verdana" w:cs="Calibri"/>
                <w:color w:val="000000"/>
                <w:sz w:val="18"/>
                <w:szCs w:val="18"/>
              </w:rPr>
            </w:pPr>
            <w:del w:id="161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18" w:author="Felipe Soares" w:date="2021-03-27T09:59:00Z"/>
                <w:rFonts w:ascii="Verdana" w:hAnsi="Verdana" w:cs="Calibri"/>
                <w:color w:val="000000"/>
                <w:sz w:val="18"/>
                <w:szCs w:val="18"/>
              </w:rPr>
            </w:pPr>
            <w:del w:id="161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20" w:author="Felipe Soares" w:date="2021-03-27T09:59:00Z"/>
                <w:rFonts w:ascii="Verdana" w:hAnsi="Verdana" w:cs="Calibri"/>
                <w:color w:val="000000"/>
                <w:sz w:val="18"/>
                <w:szCs w:val="18"/>
              </w:rPr>
            </w:pPr>
            <w:del w:id="1621" w:author="Felipe Soares" w:date="2021-03-27T09:59:00Z">
              <w:r w:rsidRPr="00CC2395" w:rsidDel="0016548E">
                <w:rPr>
                  <w:rFonts w:ascii="Verdana" w:hAnsi="Verdana"/>
                  <w:color w:val="000000"/>
                  <w:sz w:val="18"/>
                  <w:szCs w:val="18"/>
                </w:rPr>
                <w:delText>838.765,63</w:delText>
              </w:r>
            </w:del>
          </w:p>
        </w:tc>
      </w:tr>
      <w:tr w:rsidR="00A15E49" w:rsidRPr="003B4FDD" w:rsidDel="0016548E" w:rsidTr="000847DB">
        <w:trPr>
          <w:gridAfter w:val="1"/>
          <w:wAfter w:w="177" w:type="dxa"/>
          <w:trHeight w:val="309"/>
          <w:jc w:val="center"/>
          <w:del w:id="162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23" w:author="Felipe Soares" w:date="2021-03-27T09:59:00Z"/>
                <w:rFonts w:ascii="Verdana" w:hAnsi="Verdana"/>
                <w:color w:val="000000"/>
                <w:sz w:val="18"/>
                <w:szCs w:val="18"/>
              </w:rPr>
            </w:pPr>
            <w:del w:id="1624" w:author="Felipe Soares" w:date="2021-03-27T09:59:00Z">
              <w:r w:rsidRPr="00CC2395" w:rsidDel="0016548E">
                <w:rPr>
                  <w:rFonts w:ascii="Verdana" w:hAnsi="Verdana"/>
                  <w:color w:val="000000"/>
                  <w:sz w:val="18"/>
                  <w:szCs w:val="18"/>
                </w:rPr>
                <w:delText>95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25" w:author="Felipe Soares" w:date="2021-03-27T09:59:00Z"/>
                <w:rFonts w:ascii="Verdana" w:hAnsi="Verdana" w:cs="Calibri"/>
                <w:sz w:val="18"/>
                <w:szCs w:val="18"/>
              </w:rPr>
            </w:pPr>
            <w:del w:id="1626" w:author="Felipe Soares" w:date="2021-03-27T09:59:00Z">
              <w:r w:rsidRPr="00CC2395" w:rsidDel="0016548E">
                <w:rPr>
                  <w:rFonts w:ascii="Verdana" w:hAnsi="Verdana"/>
                  <w:color w:val="000000"/>
                  <w:sz w:val="18"/>
                  <w:szCs w:val="18"/>
                </w:rPr>
                <w:delText>19/03/2029</w:delText>
              </w:r>
            </w:del>
          </w:p>
        </w:tc>
        <w:tc>
          <w:tcPr>
            <w:tcW w:w="2288" w:type="dxa"/>
            <w:gridSpan w:val="3"/>
            <w:shd w:val="clear" w:color="auto" w:fill="auto"/>
          </w:tcPr>
          <w:p w:rsidR="00A15E49" w:rsidRPr="00CC2395" w:rsidDel="0016548E" w:rsidRDefault="00A15E49">
            <w:pPr>
              <w:spacing w:line="320" w:lineRule="exact"/>
              <w:jc w:val="center"/>
              <w:rPr>
                <w:del w:id="1627" w:author="Felipe Soares" w:date="2021-03-27T09:59:00Z"/>
                <w:rFonts w:ascii="Verdana" w:hAnsi="Verdana" w:cs="Calibri"/>
                <w:color w:val="000000"/>
                <w:sz w:val="18"/>
                <w:szCs w:val="18"/>
              </w:rPr>
            </w:pPr>
            <w:del w:id="162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29" w:author="Felipe Soares" w:date="2021-03-27T09:59:00Z"/>
                <w:rFonts w:ascii="Verdana" w:hAnsi="Verdana" w:cs="Calibri"/>
                <w:color w:val="000000"/>
                <w:sz w:val="18"/>
                <w:szCs w:val="18"/>
              </w:rPr>
            </w:pPr>
            <w:del w:id="163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31" w:author="Felipe Soares" w:date="2021-03-27T09:59:00Z"/>
                <w:rFonts w:ascii="Verdana" w:hAnsi="Verdana" w:cs="Calibri"/>
                <w:color w:val="000000"/>
                <w:sz w:val="18"/>
                <w:szCs w:val="18"/>
              </w:rPr>
            </w:pPr>
            <w:del w:id="1632" w:author="Felipe Soares" w:date="2021-03-27T09:59:00Z">
              <w:r w:rsidRPr="00CC2395" w:rsidDel="0016548E">
                <w:rPr>
                  <w:rFonts w:ascii="Verdana" w:hAnsi="Verdana"/>
                  <w:color w:val="000000"/>
                  <w:sz w:val="18"/>
                  <w:szCs w:val="18"/>
                </w:rPr>
                <w:delText>838.771,21</w:delText>
              </w:r>
            </w:del>
          </w:p>
        </w:tc>
      </w:tr>
      <w:tr w:rsidR="00A15E49" w:rsidRPr="003B4FDD" w:rsidDel="0016548E" w:rsidTr="000847DB">
        <w:trPr>
          <w:gridAfter w:val="1"/>
          <w:wAfter w:w="177" w:type="dxa"/>
          <w:trHeight w:val="309"/>
          <w:jc w:val="center"/>
          <w:del w:id="163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34" w:author="Felipe Soares" w:date="2021-03-27T09:59:00Z"/>
                <w:rFonts w:ascii="Verdana" w:hAnsi="Verdana"/>
                <w:color w:val="000000"/>
                <w:sz w:val="18"/>
                <w:szCs w:val="18"/>
              </w:rPr>
            </w:pPr>
            <w:del w:id="1635" w:author="Felipe Soares" w:date="2021-03-27T09:59:00Z">
              <w:r w:rsidRPr="00CC2395" w:rsidDel="0016548E">
                <w:rPr>
                  <w:rFonts w:ascii="Verdana" w:hAnsi="Verdana"/>
                  <w:color w:val="000000"/>
                  <w:sz w:val="18"/>
                  <w:szCs w:val="18"/>
                </w:rPr>
                <w:delText>96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36" w:author="Felipe Soares" w:date="2021-03-27T09:59:00Z"/>
                <w:rFonts w:ascii="Verdana" w:hAnsi="Verdana" w:cs="Calibri"/>
                <w:sz w:val="18"/>
                <w:szCs w:val="18"/>
              </w:rPr>
            </w:pPr>
            <w:del w:id="1637" w:author="Felipe Soares" w:date="2021-03-27T09:59:00Z">
              <w:r w:rsidRPr="00CC2395" w:rsidDel="0016548E">
                <w:rPr>
                  <w:rFonts w:ascii="Verdana" w:hAnsi="Verdana"/>
                  <w:color w:val="000000"/>
                  <w:sz w:val="18"/>
                  <w:szCs w:val="18"/>
                </w:rPr>
                <w:delText>19/04/2029</w:delText>
              </w:r>
            </w:del>
          </w:p>
        </w:tc>
        <w:tc>
          <w:tcPr>
            <w:tcW w:w="2288" w:type="dxa"/>
            <w:gridSpan w:val="3"/>
            <w:shd w:val="clear" w:color="auto" w:fill="auto"/>
          </w:tcPr>
          <w:p w:rsidR="00A15E49" w:rsidRPr="00CC2395" w:rsidDel="0016548E" w:rsidRDefault="00A15E49">
            <w:pPr>
              <w:spacing w:line="320" w:lineRule="exact"/>
              <w:jc w:val="center"/>
              <w:rPr>
                <w:del w:id="1638" w:author="Felipe Soares" w:date="2021-03-27T09:59:00Z"/>
                <w:rFonts w:ascii="Verdana" w:hAnsi="Verdana" w:cs="Calibri"/>
                <w:color w:val="000000"/>
                <w:sz w:val="18"/>
                <w:szCs w:val="18"/>
              </w:rPr>
            </w:pPr>
            <w:del w:id="163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40" w:author="Felipe Soares" w:date="2021-03-27T09:59:00Z"/>
                <w:rFonts w:ascii="Verdana" w:hAnsi="Verdana" w:cs="Calibri"/>
                <w:color w:val="000000"/>
                <w:sz w:val="18"/>
                <w:szCs w:val="18"/>
              </w:rPr>
            </w:pPr>
            <w:del w:id="164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42" w:author="Felipe Soares" w:date="2021-03-27T09:59:00Z"/>
                <w:rFonts w:ascii="Verdana" w:hAnsi="Verdana" w:cs="Calibri"/>
                <w:color w:val="000000"/>
                <w:sz w:val="18"/>
                <w:szCs w:val="18"/>
              </w:rPr>
            </w:pPr>
            <w:del w:id="1643" w:author="Felipe Soares" w:date="2021-03-27T09:59:00Z">
              <w:r w:rsidRPr="00CC2395" w:rsidDel="0016548E">
                <w:rPr>
                  <w:rFonts w:ascii="Verdana" w:hAnsi="Verdana"/>
                  <w:color w:val="000000"/>
                  <w:sz w:val="18"/>
                  <w:szCs w:val="18"/>
                </w:rPr>
                <w:delText>838.777,03</w:delText>
              </w:r>
            </w:del>
          </w:p>
        </w:tc>
      </w:tr>
      <w:tr w:rsidR="00A15E49" w:rsidRPr="003B4FDD" w:rsidDel="0016548E" w:rsidTr="000847DB">
        <w:trPr>
          <w:gridAfter w:val="1"/>
          <w:wAfter w:w="177" w:type="dxa"/>
          <w:trHeight w:val="309"/>
          <w:jc w:val="center"/>
          <w:del w:id="164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45" w:author="Felipe Soares" w:date="2021-03-27T09:59:00Z"/>
                <w:rFonts w:ascii="Verdana" w:hAnsi="Verdana"/>
                <w:color w:val="000000"/>
                <w:sz w:val="18"/>
                <w:szCs w:val="18"/>
              </w:rPr>
            </w:pPr>
            <w:del w:id="1646" w:author="Felipe Soares" w:date="2021-03-27T09:59:00Z">
              <w:r w:rsidRPr="00CC2395" w:rsidDel="0016548E">
                <w:rPr>
                  <w:rFonts w:ascii="Verdana" w:hAnsi="Verdana"/>
                  <w:color w:val="000000"/>
                  <w:sz w:val="18"/>
                  <w:szCs w:val="18"/>
                </w:rPr>
                <w:delText>97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47" w:author="Felipe Soares" w:date="2021-03-27T09:59:00Z"/>
                <w:rFonts w:ascii="Verdana" w:hAnsi="Verdana" w:cs="Calibri"/>
                <w:sz w:val="18"/>
                <w:szCs w:val="18"/>
              </w:rPr>
            </w:pPr>
            <w:del w:id="1648" w:author="Felipe Soares" w:date="2021-03-27T09:59:00Z">
              <w:r w:rsidRPr="00CC2395" w:rsidDel="0016548E">
                <w:rPr>
                  <w:rFonts w:ascii="Verdana" w:hAnsi="Verdana"/>
                  <w:color w:val="000000"/>
                  <w:sz w:val="18"/>
                  <w:szCs w:val="18"/>
                </w:rPr>
                <w:delText>21/05/2029</w:delText>
              </w:r>
            </w:del>
          </w:p>
        </w:tc>
        <w:tc>
          <w:tcPr>
            <w:tcW w:w="2288" w:type="dxa"/>
            <w:gridSpan w:val="3"/>
            <w:shd w:val="clear" w:color="auto" w:fill="auto"/>
          </w:tcPr>
          <w:p w:rsidR="00A15E49" w:rsidRPr="00CC2395" w:rsidDel="0016548E" w:rsidRDefault="00A15E49">
            <w:pPr>
              <w:spacing w:line="320" w:lineRule="exact"/>
              <w:jc w:val="center"/>
              <w:rPr>
                <w:del w:id="1649" w:author="Felipe Soares" w:date="2021-03-27T09:59:00Z"/>
                <w:rFonts w:ascii="Verdana" w:hAnsi="Verdana" w:cs="Calibri"/>
                <w:color w:val="000000"/>
                <w:sz w:val="18"/>
                <w:szCs w:val="18"/>
              </w:rPr>
            </w:pPr>
            <w:del w:id="165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51" w:author="Felipe Soares" w:date="2021-03-27T09:59:00Z"/>
                <w:rFonts w:ascii="Verdana" w:hAnsi="Verdana" w:cs="Calibri"/>
                <w:color w:val="000000"/>
                <w:sz w:val="18"/>
                <w:szCs w:val="18"/>
              </w:rPr>
            </w:pPr>
            <w:del w:id="165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53" w:author="Felipe Soares" w:date="2021-03-27T09:59:00Z"/>
                <w:rFonts w:ascii="Verdana" w:hAnsi="Verdana" w:cs="Calibri"/>
                <w:color w:val="000000"/>
                <w:sz w:val="18"/>
                <w:szCs w:val="18"/>
              </w:rPr>
            </w:pPr>
            <w:del w:id="1654" w:author="Felipe Soares" w:date="2021-03-27T09:59:00Z">
              <w:r w:rsidRPr="00CC2395" w:rsidDel="0016548E">
                <w:rPr>
                  <w:rFonts w:ascii="Verdana" w:hAnsi="Verdana"/>
                  <w:color w:val="000000"/>
                  <w:sz w:val="18"/>
                  <w:szCs w:val="18"/>
                </w:rPr>
                <w:delText>838.765,22</w:delText>
              </w:r>
            </w:del>
          </w:p>
        </w:tc>
      </w:tr>
      <w:tr w:rsidR="00A15E49" w:rsidRPr="003B4FDD" w:rsidDel="0016548E" w:rsidTr="000847DB">
        <w:trPr>
          <w:gridAfter w:val="1"/>
          <w:wAfter w:w="177" w:type="dxa"/>
          <w:trHeight w:val="309"/>
          <w:jc w:val="center"/>
          <w:del w:id="165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56" w:author="Felipe Soares" w:date="2021-03-27T09:59:00Z"/>
                <w:rFonts w:ascii="Verdana" w:hAnsi="Verdana"/>
                <w:color w:val="000000"/>
                <w:sz w:val="18"/>
                <w:szCs w:val="18"/>
              </w:rPr>
            </w:pPr>
            <w:del w:id="1657" w:author="Felipe Soares" w:date="2021-03-27T09:59:00Z">
              <w:r w:rsidRPr="00CC2395" w:rsidDel="0016548E">
                <w:rPr>
                  <w:rFonts w:ascii="Verdana" w:hAnsi="Verdana"/>
                  <w:color w:val="000000"/>
                  <w:sz w:val="18"/>
                  <w:szCs w:val="18"/>
                </w:rPr>
                <w:delText>98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58" w:author="Felipe Soares" w:date="2021-03-27T09:59:00Z"/>
                <w:rFonts w:ascii="Verdana" w:hAnsi="Verdana" w:cs="Calibri"/>
                <w:sz w:val="18"/>
                <w:szCs w:val="18"/>
              </w:rPr>
            </w:pPr>
            <w:del w:id="1659" w:author="Felipe Soares" w:date="2021-03-27T09:59:00Z">
              <w:r w:rsidRPr="00CC2395" w:rsidDel="0016548E">
                <w:rPr>
                  <w:rFonts w:ascii="Verdana" w:hAnsi="Verdana"/>
                  <w:color w:val="000000"/>
                  <w:sz w:val="18"/>
                  <w:szCs w:val="18"/>
                </w:rPr>
                <w:delText>19/06/2029</w:delText>
              </w:r>
            </w:del>
          </w:p>
        </w:tc>
        <w:tc>
          <w:tcPr>
            <w:tcW w:w="2288" w:type="dxa"/>
            <w:gridSpan w:val="3"/>
            <w:shd w:val="clear" w:color="auto" w:fill="auto"/>
          </w:tcPr>
          <w:p w:rsidR="00A15E49" w:rsidRPr="00CC2395" w:rsidDel="0016548E" w:rsidRDefault="00A15E49">
            <w:pPr>
              <w:spacing w:line="320" w:lineRule="exact"/>
              <w:jc w:val="center"/>
              <w:rPr>
                <w:del w:id="1660" w:author="Felipe Soares" w:date="2021-03-27T09:59:00Z"/>
                <w:rFonts w:ascii="Verdana" w:hAnsi="Verdana" w:cs="Calibri"/>
                <w:color w:val="000000"/>
                <w:sz w:val="18"/>
                <w:szCs w:val="18"/>
              </w:rPr>
            </w:pPr>
            <w:del w:id="166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62" w:author="Felipe Soares" w:date="2021-03-27T09:59:00Z"/>
                <w:rFonts w:ascii="Verdana" w:hAnsi="Verdana" w:cs="Calibri"/>
                <w:color w:val="000000"/>
                <w:sz w:val="18"/>
                <w:szCs w:val="18"/>
              </w:rPr>
            </w:pPr>
            <w:del w:id="166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64" w:author="Felipe Soares" w:date="2021-03-27T09:59:00Z"/>
                <w:rFonts w:ascii="Verdana" w:hAnsi="Verdana" w:cs="Calibri"/>
                <w:color w:val="000000"/>
                <w:sz w:val="18"/>
                <w:szCs w:val="18"/>
              </w:rPr>
            </w:pPr>
            <w:del w:id="1665" w:author="Felipe Soares" w:date="2021-03-27T09:59:00Z">
              <w:r w:rsidRPr="00CC2395" w:rsidDel="0016548E">
                <w:rPr>
                  <w:rFonts w:ascii="Verdana" w:hAnsi="Verdana"/>
                  <w:color w:val="000000"/>
                  <w:sz w:val="18"/>
                  <w:szCs w:val="18"/>
                </w:rPr>
                <w:delText>838.773,03</w:delText>
              </w:r>
            </w:del>
          </w:p>
        </w:tc>
      </w:tr>
      <w:tr w:rsidR="00A15E49" w:rsidRPr="003B4FDD" w:rsidDel="0016548E" w:rsidTr="000847DB">
        <w:trPr>
          <w:gridAfter w:val="1"/>
          <w:wAfter w:w="177" w:type="dxa"/>
          <w:trHeight w:val="309"/>
          <w:jc w:val="center"/>
          <w:del w:id="166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67" w:author="Felipe Soares" w:date="2021-03-27T09:59:00Z"/>
                <w:rFonts w:ascii="Verdana" w:hAnsi="Verdana"/>
                <w:color w:val="000000"/>
                <w:sz w:val="18"/>
                <w:szCs w:val="18"/>
              </w:rPr>
            </w:pPr>
            <w:del w:id="1668" w:author="Felipe Soares" w:date="2021-03-27T09:59:00Z">
              <w:r w:rsidRPr="00CC2395" w:rsidDel="0016548E">
                <w:rPr>
                  <w:rFonts w:ascii="Verdana" w:hAnsi="Verdana"/>
                  <w:color w:val="000000"/>
                  <w:sz w:val="18"/>
                  <w:szCs w:val="18"/>
                </w:rPr>
                <w:delText>99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69" w:author="Felipe Soares" w:date="2021-03-27T09:59:00Z"/>
                <w:rFonts w:ascii="Verdana" w:hAnsi="Verdana" w:cs="Calibri"/>
                <w:sz w:val="18"/>
                <w:szCs w:val="18"/>
              </w:rPr>
            </w:pPr>
            <w:del w:id="1670" w:author="Felipe Soares" w:date="2021-03-27T09:59:00Z">
              <w:r w:rsidRPr="00CC2395" w:rsidDel="0016548E">
                <w:rPr>
                  <w:rFonts w:ascii="Verdana" w:hAnsi="Verdana"/>
                  <w:color w:val="000000"/>
                  <w:sz w:val="18"/>
                  <w:szCs w:val="18"/>
                </w:rPr>
                <w:delText>19/07/2029</w:delText>
              </w:r>
            </w:del>
          </w:p>
        </w:tc>
        <w:tc>
          <w:tcPr>
            <w:tcW w:w="2288" w:type="dxa"/>
            <w:gridSpan w:val="3"/>
            <w:shd w:val="clear" w:color="auto" w:fill="auto"/>
          </w:tcPr>
          <w:p w:rsidR="00A15E49" w:rsidRPr="00CC2395" w:rsidDel="0016548E" w:rsidRDefault="00A15E49">
            <w:pPr>
              <w:spacing w:line="320" w:lineRule="exact"/>
              <w:jc w:val="center"/>
              <w:rPr>
                <w:del w:id="1671" w:author="Felipe Soares" w:date="2021-03-27T09:59:00Z"/>
                <w:rFonts w:ascii="Verdana" w:hAnsi="Verdana" w:cs="Calibri"/>
                <w:color w:val="000000"/>
                <w:sz w:val="18"/>
                <w:szCs w:val="18"/>
              </w:rPr>
            </w:pPr>
            <w:del w:id="167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73" w:author="Felipe Soares" w:date="2021-03-27T09:59:00Z"/>
                <w:rFonts w:ascii="Verdana" w:hAnsi="Verdana" w:cs="Calibri"/>
                <w:color w:val="000000"/>
                <w:sz w:val="18"/>
                <w:szCs w:val="18"/>
              </w:rPr>
            </w:pPr>
            <w:del w:id="167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75" w:author="Felipe Soares" w:date="2021-03-27T09:59:00Z"/>
                <w:rFonts w:ascii="Verdana" w:hAnsi="Verdana" w:cs="Calibri"/>
                <w:color w:val="000000"/>
                <w:sz w:val="18"/>
                <w:szCs w:val="18"/>
              </w:rPr>
            </w:pPr>
            <w:del w:id="1676" w:author="Felipe Soares" w:date="2021-03-27T09:59:00Z">
              <w:r w:rsidRPr="00CC2395" w:rsidDel="0016548E">
                <w:rPr>
                  <w:rFonts w:ascii="Verdana" w:hAnsi="Verdana"/>
                  <w:color w:val="000000"/>
                  <w:sz w:val="18"/>
                  <w:szCs w:val="18"/>
                </w:rPr>
                <w:delText>838.774,84</w:delText>
              </w:r>
            </w:del>
          </w:p>
        </w:tc>
      </w:tr>
      <w:tr w:rsidR="00A15E49" w:rsidRPr="003B4FDD" w:rsidDel="0016548E" w:rsidTr="000847DB">
        <w:trPr>
          <w:gridAfter w:val="1"/>
          <w:wAfter w:w="177" w:type="dxa"/>
          <w:trHeight w:val="309"/>
          <w:jc w:val="center"/>
          <w:del w:id="167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78" w:author="Felipe Soares" w:date="2021-03-27T09:59:00Z"/>
                <w:rFonts w:ascii="Verdana" w:hAnsi="Verdana"/>
                <w:color w:val="000000"/>
                <w:sz w:val="18"/>
                <w:szCs w:val="18"/>
              </w:rPr>
            </w:pPr>
            <w:del w:id="1679" w:author="Felipe Soares" w:date="2021-03-27T09:59:00Z">
              <w:r w:rsidRPr="00CC2395" w:rsidDel="0016548E">
                <w:rPr>
                  <w:rFonts w:ascii="Verdana" w:hAnsi="Verdana"/>
                  <w:color w:val="000000"/>
                  <w:sz w:val="18"/>
                  <w:szCs w:val="18"/>
                </w:rPr>
                <w:delText>100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80" w:author="Felipe Soares" w:date="2021-03-27T09:59:00Z"/>
                <w:rFonts w:ascii="Verdana" w:hAnsi="Verdana" w:cs="Calibri"/>
                <w:sz w:val="18"/>
                <w:szCs w:val="18"/>
              </w:rPr>
            </w:pPr>
            <w:del w:id="1681" w:author="Felipe Soares" w:date="2021-03-27T09:59:00Z">
              <w:r w:rsidRPr="00CC2395" w:rsidDel="0016548E">
                <w:rPr>
                  <w:rFonts w:ascii="Verdana" w:hAnsi="Verdana"/>
                  <w:color w:val="000000"/>
                  <w:sz w:val="18"/>
                  <w:szCs w:val="18"/>
                </w:rPr>
                <w:delText>20/08/2029</w:delText>
              </w:r>
            </w:del>
          </w:p>
        </w:tc>
        <w:tc>
          <w:tcPr>
            <w:tcW w:w="2288" w:type="dxa"/>
            <w:gridSpan w:val="3"/>
            <w:shd w:val="clear" w:color="auto" w:fill="auto"/>
          </w:tcPr>
          <w:p w:rsidR="00A15E49" w:rsidRPr="00CC2395" w:rsidDel="0016548E" w:rsidRDefault="00A15E49">
            <w:pPr>
              <w:spacing w:line="320" w:lineRule="exact"/>
              <w:jc w:val="center"/>
              <w:rPr>
                <w:del w:id="1682" w:author="Felipe Soares" w:date="2021-03-27T09:59:00Z"/>
                <w:rFonts w:ascii="Verdana" w:hAnsi="Verdana" w:cs="Calibri"/>
                <w:color w:val="000000"/>
                <w:sz w:val="18"/>
                <w:szCs w:val="18"/>
              </w:rPr>
            </w:pPr>
            <w:del w:id="168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84" w:author="Felipe Soares" w:date="2021-03-27T09:59:00Z"/>
                <w:rFonts w:ascii="Verdana" w:hAnsi="Verdana" w:cs="Calibri"/>
                <w:color w:val="000000"/>
                <w:sz w:val="18"/>
                <w:szCs w:val="18"/>
              </w:rPr>
            </w:pPr>
            <w:del w:id="168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86" w:author="Felipe Soares" w:date="2021-03-27T09:59:00Z"/>
                <w:rFonts w:ascii="Verdana" w:hAnsi="Verdana" w:cs="Calibri"/>
                <w:color w:val="000000"/>
                <w:sz w:val="18"/>
                <w:szCs w:val="18"/>
              </w:rPr>
            </w:pPr>
            <w:del w:id="1687" w:author="Felipe Soares" w:date="2021-03-27T09:59:00Z">
              <w:r w:rsidRPr="00CC2395" w:rsidDel="0016548E">
                <w:rPr>
                  <w:rFonts w:ascii="Verdana" w:hAnsi="Verdana"/>
                  <w:color w:val="000000"/>
                  <w:sz w:val="18"/>
                  <w:szCs w:val="18"/>
                </w:rPr>
                <w:delText>838.761,08</w:delText>
              </w:r>
            </w:del>
          </w:p>
        </w:tc>
      </w:tr>
      <w:tr w:rsidR="00A15E49" w:rsidRPr="003B4FDD" w:rsidDel="0016548E" w:rsidTr="000847DB">
        <w:trPr>
          <w:gridAfter w:val="1"/>
          <w:wAfter w:w="177" w:type="dxa"/>
          <w:trHeight w:val="309"/>
          <w:jc w:val="center"/>
          <w:del w:id="168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689" w:author="Felipe Soares" w:date="2021-03-27T09:59:00Z"/>
                <w:rFonts w:ascii="Verdana" w:hAnsi="Verdana"/>
                <w:color w:val="000000"/>
                <w:sz w:val="18"/>
                <w:szCs w:val="18"/>
              </w:rPr>
            </w:pPr>
            <w:del w:id="1690" w:author="Felipe Soares" w:date="2021-03-27T09:59:00Z">
              <w:r w:rsidRPr="00CC2395" w:rsidDel="0016548E">
                <w:rPr>
                  <w:rFonts w:ascii="Verdana" w:hAnsi="Verdana"/>
                  <w:color w:val="000000"/>
                  <w:sz w:val="18"/>
                  <w:szCs w:val="18"/>
                </w:rPr>
                <w:delText>101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91" w:author="Felipe Soares" w:date="2021-03-27T09:59:00Z"/>
                <w:rFonts w:ascii="Verdana" w:hAnsi="Verdana" w:cs="Calibri"/>
                <w:sz w:val="18"/>
                <w:szCs w:val="18"/>
              </w:rPr>
            </w:pPr>
            <w:del w:id="1692" w:author="Felipe Soares" w:date="2021-03-27T09:59:00Z">
              <w:r w:rsidRPr="00CC2395" w:rsidDel="0016548E">
                <w:rPr>
                  <w:rFonts w:ascii="Verdana" w:hAnsi="Verdana"/>
                  <w:color w:val="000000"/>
                  <w:sz w:val="18"/>
                  <w:szCs w:val="18"/>
                </w:rPr>
                <w:delText>19/09/2029</w:delText>
              </w:r>
            </w:del>
          </w:p>
        </w:tc>
        <w:tc>
          <w:tcPr>
            <w:tcW w:w="2288" w:type="dxa"/>
            <w:gridSpan w:val="3"/>
            <w:shd w:val="clear" w:color="auto" w:fill="auto"/>
          </w:tcPr>
          <w:p w:rsidR="00A15E49" w:rsidRPr="00CC2395" w:rsidDel="0016548E" w:rsidRDefault="00A15E49">
            <w:pPr>
              <w:spacing w:line="320" w:lineRule="exact"/>
              <w:jc w:val="center"/>
              <w:rPr>
                <w:del w:id="1693" w:author="Felipe Soares" w:date="2021-03-27T09:59:00Z"/>
                <w:rFonts w:ascii="Verdana" w:hAnsi="Verdana" w:cs="Calibri"/>
                <w:color w:val="000000"/>
                <w:sz w:val="18"/>
                <w:szCs w:val="18"/>
              </w:rPr>
            </w:pPr>
            <w:del w:id="169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695" w:author="Felipe Soares" w:date="2021-03-27T09:59:00Z"/>
                <w:rFonts w:ascii="Verdana" w:hAnsi="Verdana" w:cs="Calibri"/>
                <w:color w:val="000000"/>
                <w:sz w:val="18"/>
                <w:szCs w:val="18"/>
              </w:rPr>
            </w:pPr>
            <w:del w:id="169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697" w:author="Felipe Soares" w:date="2021-03-27T09:59:00Z"/>
                <w:rFonts w:ascii="Verdana" w:hAnsi="Verdana" w:cs="Calibri"/>
                <w:color w:val="000000"/>
                <w:sz w:val="18"/>
                <w:szCs w:val="18"/>
              </w:rPr>
            </w:pPr>
            <w:del w:id="1698" w:author="Felipe Soares" w:date="2021-03-27T09:59:00Z">
              <w:r w:rsidRPr="00CC2395" w:rsidDel="0016548E">
                <w:rPr>
                  <w:rFonts w:ascii="Verdana" w:hAnsi="Verdana"/>
                  <w:color w:val="000000"/>
                  <w:sz w:val="18"/>
                  <w:szCs w:val="18"/>
                </w:rPr>
                <w:delText>838.769,67</w:delText>
              </w:r>
            </w:del>
          </w:p>
        </w:tc>
      </w:tr>
      <w:tr w:rsidR="00A15E49" w:rsidRPr="003B4FDD" w:rsidDel="0016548E" w:rsidTr="000847DB">
        <w:trPr>
          <w:gridAfter w:val="1"/>
          <w:wAfter w:w="177" w:type="dxa"/>
          <w:trHeight w:val="309"/>
          <w:jc w:val="center"/>
          <w:del w:id="169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00" w:author="Felipe Soares" w:date="2021-03-27T09:59:00Z"/>
                <w:rFonts w:ascii="Verdana" w:hAnsi="Verdana"/>
                <w:color w:val="000000"/>
                <w:sz w:val="18"/>
                <w:szCs w:val="18"/>
              </w:rPr>
            </w:pPr>
            <w:del w:id="1701" w:author="Felipe Soares" w:date="2021-03-27T09:59:00Z">
              <w:r w:rsidRPr="00CC2395" w:rsidDel="0016548E">
                <w:rPr>
                  <w:rFonts w:ascii="Verdana" w:hAnsi="Verdana"/>
                  <w:color w:val="000000"/>
                  <w:sz w:val="18"/>
                  <w:szCs w:val="18"/>
                </w:rPr>
                <w:delText>102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02" w:author="Felipe Soares" w:date="2021-03-27T09:59:00Z"/>
                <w:rFonts w:ascii="Verdana" w:hAnsi="Verdana" w:cs="Calibri"/>
                <w:sz w:val="18"/>
                <w:szCs w:val="18"/>
              </w:rPr>
            </w:pPr>
            <w:del w:id="1703" w:author="Felipe Soares" w:date="2021-03-27T09:59:00Z">
              <w:r w:rsidRPr="00CC2395" w:rsidDel="0016548E">
                <w:rPr>
                  <w:rFonts w:ascii="Verdana" w:hAnsi="Verdana"/>
                  <w:color w:val="000000"/>
                  <w:sz w:val="18"/>
                  <w:szCs w:val="18"/>
                </w:rPr>
                <w:delText>19/10/2029</w:delText>
              </w:r>
            </w:del>
          </w:p>
        </w:tc>
        <w:tc>
          <w:tcPr>
            <w:tcW w:w="2288" w:type="dxa"/>
            <w:gridSpan w:val="3"/>
            <w:shd w:val="clear" w:color="auto" w:fill="auto"/>
          </w:tcPr>
          <w:p w:rsidR="00A15E49" w:rsidRPr="00CC2395" w:rsidDel="0016548E" w:rsidRDefault="00A15E49">
            <w:pPr>
              <w:spacing w:line="320" w:lineRule="exact"/>
              <w:jc w:val="center"/>
              <w:rPr>
                <w:del w:id="1704" w:author="Felipe Soares" w:date="2021-03-27T09:59:00Z"/>
                <w:rFonts w:ascii="Verdana" w:hAnsi="Verdana" w:cs="Calibri"/>
                <w:color w:val="000000"/>
                <w:sz w:val="18"/>
                <w:szCs w:val="18"/>
              </w:rPr>
            </w:pPr>
            <w:del w:id="170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06" w:author="Felipe Soares" w:date="2021-03-27T09:59:00Z"/>
                <w:rFonts w:ascii="Verdana" w:hAnsi="Verdana" w:cs="Calibri"/>
                <w:color w:val="000000"/>
                <w:sz w:val="18"/>
                <w:szCs w:val="18"/>
              </w:rPr>
            </w:pPr>
            <w:del w:id="170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08" w:author="Felipe Soares" w:date="2021-03-27T09:59:00Z"/>
                <w:rFonts w:ascii="Verdana" w:hAnsi="Verdana" w:cs="Calibri"/>
                <w:color w:val="000000"/>
                <w:sz w:val="18"/>
                <w:szCs w:val="18"/>
              </w:rPr>
            </w:pPr>
            <w:del w:id="1709" w:author="Felipe Soares" w:date="2021-03-27T09:59:00Z">
              <w:r w:rsidRPr="00CC2395" w:rsidDel="0016548E">
                <w:rPr>
                  <w:rFonts w:ascii="Verdana" w:hAnsi="Verdana"/>
                  <w:color w:val="000000"/>
                  <w:sz w:val="18"/>
                  <w:szCs w:val="18"/>
                </w:rPr>
                <w:delText>838.764,93</w:delText>
              </w:r>
            </w:del>
          </w:p>
        </w:tc>
      </w:tr>
      <w:tr w:rsidR="00A15E49" w:rsidRPr="003B4FDD" w:rsidDel="0016548E" w:rsidTr="000847DB">
        <w:trPr>
          <w:gridAfter w:val="1"/>
          <w:wAfter w:w="177" w:type="dxa"/>
          <w:trHeight w:val="309"/>
          <w:jc w:val="center"/>
          <w:del w:id="171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11" w:author="Felipe Soares" w:date="2021-03-27T09:59:00Z"/>
                <w:rFonts w:ascii="Verdana" w:hAnsi="Verdana"/>
                <w:color w:val="000000"/>
                <w:sz w:val="18"/>
                <w:szCs w:val="18"/>
              </w:rPr>
            </w:pPr>
            <w:del w:id="1712" w:author="Felipe Soares" w:date="2021-03-27T09:59:00Z">
              <w:r w:rsidRPr="00CC2395" w:rsidDel="0016548E">
                <w:rPr>
                  <w:rFonts w:ascii="Verdana" w:hAnsi="Verdana"/>
                  <w:color w:val="000000"/>
                  <w:sz w:val="18"/>
                  <w:szCs w:val="18"/>
                </w:rPr>
                <w:delText>103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13" w:author="Felipe Soares" w:date="2021-03-27T09:59:00Z"/>
                <w:rFonts w:ascii="Verdana" w:hAnsi="Verdana" w:cs="Calibri"/>
                <w:sz w:val="18"/>
                <w:szCs w:val="18"/>
              </w:rPr>
            </w:pPr>
            <w:del w:id="1714" w:author="Felipe Soares" w:date="2021-03-27T09:59:00Z">
              <w:r w:rsidRPr="00CC2395" w:rsidDel="0016548E">
                <w:rPr>
                  <w:rFonts w:ascii="Verdana" w:hAnsi="Verdana"/>
                  <w:color w:val="000000"/>
                  <w:sz w:val="18"/>
                  <w:szCs w:val="18"/>
                </w:rPr>
                <w:delText>19/11/2029</w:delText>
              </w:r>
            </w:del>
          </w:p>
        </w:tc>
        <w:tc>
          <w:tcPr>
            <w:tcW w:w="2288" w:type="dxa"/>
            <w:gridSpan w:val="3"/>
            <w:shd w:val="clear" w:color="auto" w:fill="auto"/>
          </w:tcPr>
          <w:p w:rsidR="00A15E49" w:rsidRPr="00CC2395" w:rsidDel="0016548E" w:rsidRDefault="00A15E49">
            <w:pPr>
              <w:spacing w:line="320" w:lineRule="exact"/>
              <w:jc w:val="center"/>
              <w:rPr>
                <w:del w:id="1715" w:author="Felipe Soares" w:date="2021-03-27T09:59:00Z"/>
                <w:rFonts w:ascii="Verdana" w:hAnsi="Verdana" w:cs="Calibri"/>
                <w:color w:val="000000"/>
                <w:sz w:val="18"/>
                <w:szCs w:val="18"/>
              </w:rPr>
            </w:pPr>
            <w:del w:id="171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17" w:author="Felipe Soares" w:date="2021-03-27T09:59:00Z"/>
                <w:rFonts w:ascii="Verdana" w:hAnsi="Verdana" w:cs="Calibri"/>
                <w:color w:val="000000"/>
                <w:sz w:val="18"/>
                <w:szCs w:val="18"/>
              </w:rPr>
            </w:pPr>
            <w:del w:id="171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19" w:author="Felipe Soares" w:date="2021-03-27T09:59:00Z"/>
                <w:rFonts w:ascii="Verdana" w:hAnsi="Verdana" w:cs="Calibri"/>
                <w:color w:val="000000"/>
                <w:sz w:val="18"/>
                <w:szCs w:val="18"/>
              </w:rPr>
            </w:pPr>
            <w:del w:id="1720" w:author="Felipe Soares" w:date="2021-03-27T09:59:00Z">
              <w:r w:rsidRPr="00CC2395" w:rsidDel="0016548E">
                <w:rPr>
                  <w:rFonts w:ascii="Verdana" w:hAnsi="Verdana"/>
                  <w:color w:val="000000"/>
                  <w:sz w:val="18"/>
                  <w:szCs w:val="18"/>
                </w:rPr>
                <w:delText>838.756,81</w:delText>
              </w:r>
            </w:del>
          </w:p>
        </w:tc>
      </w:tr>
      <w:tr w:rsidR="00A15E49" w:rsidRPr="003B4FDD" w:rsidDel="0016548E" w:rsidTr="000847DB">
        <w:trPr>
          <w:gridAfter w:val="1"/>
          <w:wAfter w:w="177" w:type="dxa"/>
          <w:trHeight w:val="309"/>
          <w:jc w:val="center"/>
          <w:del w:id="172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22" w:author="Felipe Soares" w:date="2021-03-27T09:59:00Z"/>
                <w:rFonts w:ascii="Verdana" w:hAnsi="Verdana"/>
                <w:color w:val="000000"/>
                <w:sz w:val="18"/>
                <w:szCs w:val="18"/>
              </w:rPr>
            </w:pPr>
            <w:del w:id="1723" w:author="Felipe Soares" w:date="2021-03-27T09:59:00Z">
              <w:r w:rsidRPr="00CC2395" w:rsidDel="0016548E">
                <w:rPr>
                  <w:rFonts w:ascii="Verdana" w:hAnsi="Verdana"/>
                  <w:color w:val="000000"/>
                  <w:sz w:val="18"/>
                  <w:szCs w:val="18"/>
                </w:rPr>
                <w:delText>104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24" w:author="Felipe Soares" w:date="2021-03-27T09:59:00Z"/>
                <w:rFonts w:ascii="Verdana" w:hAnsi="Verdana" w:cs="Calibri"/>
                <w:sz w:val="18"/>
                <w:szCs w:val="18"/>
              </w:rPr>
            </w:pPr>
            <w:del w:id="1725" w:author="Felipe Soares" w:date="2021-03-27T09:59:00Z">
              <w:r w:rsidRPr="00CC2395" w:rsidDel="0016548E">
                <w:rPr>
                  <w:rFonts w:ascii="Verdana" w:hAnsi="Verdana"/>
                  <w:color w:val="000000"/>
                  <w:sz w:val="18"/>
                  <w:szCs w:val="18"/>
                </w:rPr>
                <w:delText>19/12/2029</w:delText>
              </w:r>
            </w:del>
          </w:p>
        </w:tc>
        <w:tc>
          <w:tcPr>
            <w:tcW w:w="2288" w:type="dxa"/>
            <w:gridSpan w:val="3"/>
            <w:shd w:val="clear" w:color="auto" w:fill="auto"/>
          </w:tcPr>
          <w:p w:rsidR="00A15E49" w:rsidRPr="00CC2395" w:rsidDel="0016548E" w:rsidRDefault="00A15E49">
            <w:pPr>
              <w:spacing w:line="320" w:lineRule="exact"/>
              <w:jc w:val="center"/>
              <w:rPr>
                <w:del w:id="1726" w:author="Felipe Soares" w:date="2021-03-27T09:59:00Z"/>
                <w:rFonts w:ascii="Verdana" w:hAnsi="Verdana" w:cs="Calibri"/>
                <w:color w:val="000000"/>
                <w:sz w:val="18"/>
                <w:szCs w:val="18"/>
              </w:rPr>
            </w:pPr>
            <w:del w:id="172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28" w:author="Felipe Soares" w:date="2021-03-27T09:59:00Z"/>
                <w:rFonts w:ascii="Verdana" w:hAnsi="Verdana" w:cs="Calibri"/>
                <w:color w:val="000000"/>
                <w:sz w:val="18"/>
                <w:szCs w:val="18"/>
              </w:rPr>
            </w:pPr>
            <w:del w:id="172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30" w:author="Felipe Soares" w:date="2021-03-27T09:59:00Z"/>
                <w:rFonts w:ascii="Verdana" w:hAnsi="Verdana" w:cs="Calibri"/>
                <w:color w:val="000000"/>
                <w:sz w:val="18"/>
                <w:szCs w:val="18"/>
              </w:rPr>
            </w:pPr>
            <w:del w:id="1731" w:author="Felipe Soares" w:date="2021-03-27T09:59:00Z">
              <w:r w:rsidRPr="00CC2395" w:rsidDel="0016548E">
                <w:rPr>
                  <w:rFonts w:ascii="Verdana" w:hAnsi="Verdana"/>
                  <w:color w:val="000000"/>
                  <w:sz w:val="18"/>
                  <w:szCs w:val="18"/>
                </w:rPr>
                <w:delText>838.760,20</w:delText>
              </w:r>
            </w:del>
          </w:p>
        </w:tc>
      </w:tr>
      <w:tr w:rsidR="00A15E49" w:rsidRPr="003B4FDD" w:rsidDel="0016548E" w:rsidTr="000847DB">
        <w:trPr>
          <w:gridAfter w:val="1"/>
          <w:wAfter w:w="177" w:type="dxa"/>
          <w:trHeight w:val="309"/>
          <w:jc w:val="center"/>
          <w:del w:id="173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33" w:author="Felipe Soares" w:date="2021-03-27T09:59:00Z"/>
                <w:rFonts w:ascii="Verdana" w:hAnsi="Verdana"/>
                <w:color w:val="000000"/>
                <w:sz w:val="18"/>
                <w:szCs w:val="18"/>
              </w:rPr>
            </w:pPr>
            <w:del w:id="1734" w:author="Felipe Soares" w:date="2021-03-27T09:59:00Z">
              <w:r w:rsidRPr="00CC2395" w:rsidDel="0016548E">
                <w:rPr>
                  <w:rFonts w:ascii="Verdana" w:hAnsi="Verdana"/>
                  <w:color w:val="000000"/>
                  <w:sz w:val="18"/>
                  <w:szCs w:val="18"/>
                </w:rPr>
                <w:delText>105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35" w:author="Felipe Soares" w:date="2021-03-27T09:59:00Z"/>
                <w:rFonts w:ascii="Verdana" w:hAnsi="Verdana" w:cs="Calibri"/>
                <w:sz w:val="18"/>
                <w:szCs w:val="18"/>
              </w:rPr>
            </w:pPr>
            <w:del w:id="1736" w:author="Felipe Soares" w:date="2021-03-27T09:59:00Z">
              <w:r w:rsidRPr="00CC2395" w:rsidDel="0016548E">
                <w:rPr>
                  <w:rFonts w:ascii="Verdana" w:hAnsi="Verdana"/>
                  <w:color w:val="000000"/>
                  <w:sz w:val="18"/>
                  <w:szCs w:val="18"/>
                </w:rPr>
                <w:delText>21/01/2030</w:delText>
              </w:r>
            </w:del>
          </w:p>
        </w:tc>
        <w:tc>
          <w:tcPr>
            <w:tcW w:w="2288" w:type="dxa"/>
            <w:gridSpan w:val="3"/>
            <w:shd w:val="clear" w:color="auto" w:fill="auto"/>
          </w:tcPr>
          <w:p w:rsidR="00A15E49" w:rsidRPr="00CC2395" w:rsidDel="0016548E" w:rsidRDefault="00A15E49">
            <w:pPr>
              <w:spacing w:line="320" w:lineRule="exact"/>
              <w:jc w:val="center"/>
              <w:rPr>
                <w:del w:id="1737" w:author="Felipe Soares" w:date="2021-03-27T09:59:00Z"/>
                <w:rFonts w:ascii="Verdana" w:hAnsi="Verdana" w:cs="Calibri"/>
                <w:color w:val="000000"/>
                <w:sz w:val="18"/>
                <w:szCs w:val="18"/>
              </w:rPr>
            </w:pPr>
            <w:del w:id="173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39" w:author="Felipe Soares" w:date="2021-03-27T09:59:00Z"/>
                <w:rFonts w:ascii="Verdana" w:hAnsi="Verdana" w:cs="Calibri"/>
                <w:color w:val="000000"/>
                <w:sz w:val="18"/>
                <w:szCs w:val="18"/>
              </w:rPr>
            </w:pPr>
            <w:del w:id="174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41" w:author="Felipe Soares" w:date="2021-03-27T09:59:00Z"/>
                <w:rFonts w:ascii="Verdana" w:hAnsi="Verdana" w:cs="Calibri"/>
                <w:color w:val="000000"/>
                <w:sz w:val="18"/>
                <w:szCs w:val="18"/>
              </w:rPr>
            </w:pPr>
            <w:del w:id="1742" w:author="Felipe Soares" w:date="2021-03-27T09:59:00Z">
              <w:r w:rsidRPr="00CC2395" w:rsidDel="0016548E">
                <w:rPr>
                  <w:rFonts w:ascii="Verdana" w:hAnsi="Verdana"/>
                  <w:color w:val="000000"/>
                  <w:sz w:val="18"/>
                  <w:szCs w:val="18"/>
                </w:rPr>
                <w:delText>838.765,09</w:delText>
              </w:r>
            </w:del>
          </w:p>
        </w:tc>
      </w:tr>
      <w:tr w:rsidR="00A15E49" w:rsidRPr="003B4FDD" w:rsidDel="0016548E" w:rsidTr="000847DB">
        <w:trPr>
          <w:gridAfter w:val="1"/>
          <w:wAfter w:w="177" w:type="dxa"/>
          <w:trHeight w:val="309"/>
          <w:jc w:val="center"/>
          <w:del w:id="174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44" w:author="Felipe Soares" w:date="2021-03-27T09:59:00Z"/>
                <w:rFonts w:ascii="Verdana" w:hAnsi="Verdana"/>
                <w:color w:val="000000"/>
                <w:sz w:val="18"/>
                <w:szCs w:val="18"/>
              </w:rPr>
            </w:pPr>
            <w:del w:id="1745" w:author="Felipe Soares" w:date="2021-03-27T09:59:00Z">
              <w:r w:rsidRPr="00CC2395" w:rsidDel="0016548E">
                <w:rPr>
                  <w:rFonts w:ascii="Verdana" w:hAnsi="Verdana"/>
                  <w:color w:val="000000"/>
                  <w:sz w:val="18"/>
                  <w:szCs w:val="18"/>
                </w:rPr>
                <w:delText>106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46" w:author="Felipe Soares" w:date="2021-03-27T09:59:00Z"/>
                <w:rFonts w:ascii="Verdana" w:hAnsi="Verdana" w:cs="Calibri"/>
                <w:sz w:val="18"/>
                <w:szCs w:val="18"/>
              </w:rPr>
            </w:pPr>
            <w:del w:id="1747" w:author="Felipe Soares" w:date="2021-03-27T09:59:00Z">
              <w:r w:rsidRPr="00CC2395" w:rsidDel="0016548E">
                <w:rPr>
                  <w:rFonts w:ascii="Verdana" w:hAnsi="Verdana"/>
                  <w:color w:val="000000"/>
                  <w:sz w:val="18"/>
                  <w:szCs w:val="18"/>
                </w:rPr>
                <w:delText>19/02/2030</w:delText>
              </w:r>
            </w:del>
          </w:p>
        </w:tc>
        <w:tc>
          <w:tcPr>
            <w:tcW w:w="2288" w:type="dxa"/>
            <w:gridSpan w:val="3"/>
            <w:shd w:val="clear" w:color="auto" w:fill="auto"/>
          </w:tcPr>
          <w:p w:rsidR="00A15E49" w:rsidRPr="00CC2395" w:rsidDel="0016548E" w:rsidRDefault="00A15E49">
            <w:pPr>
              <w:spacing w:line="320" w:lineRule="exact"/>
              <w:jc w:val="center"/>
              <w:rPr>
                <w:del w:id="1748" w:author="Felipe Soares" w:date="2021-03-27T09:59:00Z"/>
                <w:rFonts w:ascii="Verdana" w:hAnsi="Verdana" w:cs="Calibri"/>
                <w:color w:val="000000"/>
                <w:sz w:val="18"/>
                <w:szCs w:val="18"/>
              </w:rPr>
            </w:pPr>
            <w:del w:id="174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50" w:author="Felipe Soares" w:date="2021-03-27T09:59:00Z"/>
                <w:rFonts w:ascii="Verdana" w:hAnsi="Verdana" w:cs="Calibri"/>
                <w:color w:val="000000"/>
                <w:sz w:val="18"/>
                <w:szCs w:val="18"/>
              </w:rPr>
            </w:pPr>
            <w:del w:id="175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52" w:author="Felipe Soares" w:date="2021-03-27T09:59:00Z"/>
                <w:rFonts w:ascii="Verdana" w:hAnsi="Verdana" w:cs="Calibri"/>
                <w:color w:val="000000"/>
                <w:sz w:val="18"/>
                <w:szCs w:val="18"/>
              </w:rPr>
            </w:pPr>
            <w:del w:id="1753" w:author="Felipe Soares" w:date="2021-03-27T09:59:00Z">
              <w:r w:rsidRPr="00CC2395" w:rsidDel="0016548E">
                <w:rPr>
                  <w:rFonts w:ascii="Verdana" w:hAnsi="Verdana"/>
                  <w:color w:val="000000"/>
                  <w:sz w:val="18"/>
                  <w:szCs w:val="18"/>
                </w:rPr>
                <w:delText>838.764,41</w:delText>
              </w:r>
            </w:del>
          </w:p>
        </w:tc>
      </w:tr>
      <w:tr w:rsidR="00A15E49" w:rsidRPr="003B4FDD" w:rsidDel="0016548E" w:rsidTr="000847DB">
        <w:trPr>
          <w:gridAfter w:val="1"/>
          <w:wAfter w:w="177" w:type="dxa"/>
          <w:trHeight w:val="309"/>
          <w:jc w:val="center"/>
          <w:del w:id="175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55" w:author="Felipe Soares" w:date="2021-03-27T09:59:00Z"/>
                <w:rFonts w:ascii="Verdana" w:hAnsi="Verdana"/>
                <w:color w:val="000000"/>
                <w:sz w:val="18"/>
                <w:szCs w:val="18"/>
              </w:rPr>
            </w:pPr>
            <w:del w:id="1756" w:author="Felipe Soares" w:date="2021-03-27T09:59:00Z">
              <w:r w:rsidRPr="00CC2395" w:rsidDel="0016548E">
                <w:rPr>
                  <w:rFonts w:ascii="Verdana" w:hAnsi="Verdana"/>
                  <w:color w:val="000000"/>
                  <w:sz w:val="18"/>
                  <w:szCs w:val="18"/>
                </w:rPr>
                <w:delText>107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57" w:author="Felipe Soares" w:date="2021-03-27T09:59:00Z"/>
                <w:rFonts w:ascii="Verdana" w:hAnsi="Verdana" w:cs="Calibri"/>
                <w:sz w:val="18"/>
                <w:szCs w:val="18"/>
              </w:rPr>
            </w:pPr>
            <w:del w:id="1758" w:author="Felipe Soares" w:date="2021-03-27T09:59:00Z">
              <w:r w:rsidRPr="00CC2395" w:rsidDel="0016548E">
                <w:rPr>
                  <w:rFonts w:ascii="Verdana" w:hAnsi="Verdana"/>
                  <w:color w:val="000000"/>
                  <w:sz w:val="18"/>
                  <w:szCs w:val="18"/>
                </w:rPr>
                <w:delText>19/03/2030</w:delText>
              </w:r>
            </w:del>
          </w:p>
        </w:tc>
        <w:tc>
          <w:tcPr>
            <w:tcW w:w="2288" w:type="dxa"/>
            <w:gridSpan w:val="3"/>
            <w:shd w:val="clear" w:color="auto" w:fill="auto"/>
          </w:tcPr>
          <w:p w:rsidR="00A15E49" w:rsidRPr="00CC2395" w:rsidDel="0016548E" w:rsidRDefault="00A15E49">
            <w:pPr>
              <w:spacing w:line="320" w:lineRule="exact"/>
              <w:jc w:val="center"/>
              <w:rPr>
                <w:del w:id="1759" w:author="Felipe Soares" w:date="2021-03-27T09:59:00Z"/>
                <w:rFonts w:ascii="Verdana" w:hAnsi="Verdana" w:cs="Calibri"/>
                <w:color w:val="000000"/>
                <w:sz w:val="18"/>
                <w:szCs w:val="18"/>
              </w:rPr>
            </w:pPr>
            <w:del w:id="176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61" w:author="Felipe Soares" w:date="2021-03-27T09:59:00Z"/>
                <w:rFonts w:ascii="Verdana" w:hAnsi="Verdana" w:cs="Calibri"/>
                <w:color w:val="000000"/>
                <w:sz w:val="18"/>
                <w:szCs w:val="18"/>
              </w:rPr>
            </w:pPr>
            <w:del w:id="176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63" w:author="Felipe Soares" w:date="2021-03-27T09:59:00Z"/>
                <w:rFonts w:ascii="Verdana" w:hAnsi="Verdana" w:cs="Calibri"/>
                <w:color w:val="000000"/>
                <w:sz w:val="18"/>
                <w:szCs w:val="18"/>
              </w:rPr>
            </w:pPr>
            <w:del w:id="1764" w:author="Felipe Soares" w:date="2021-03-27T09:59:00Z">
              <w:r w:rsidRPr="00CC2395" w:rsidDel="0016548E">
                <w:rPr>
                  <w:rFonts w:ascii="Verdana" w:hAnsi="Verdana"/>
                  <w:color w:val="000000"/>
                  <w:sz w:val="18"/>
                  <w:szCs w:val="18"/>
                </w:rPr>
                <w:delText>838.756,78</w:delText>
              </w:r>
            </w:del>
          </w:p>
        </w:tc>
      </w:tr>
      <w:tr w:rsidR="00A15E49" w:rsidRPr="003B4FDD" w:rsidDel="0016548E" w:rsidTr="000847DB">
        <w:trPr>
          <w:gridAfter w:val="1"/>
          <w:wAfter w:w="177" w:type="dxa"/>
          <w:trHeight w:val="309"/>
          <w:jc w:val="center"/>
          <w:del w:id="176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66" w:author="Felipe Soares" w:date="2021-03-27T09:59:00Z"/>
                <w:rFonts w:ascii="Verdana" w:hAnsi="Verdana"/>
                <w:color w:val="000000"/>
                <w:sz w:val="18"/>
                <w:szCs w:val="18"/>
              </w:rPr>
            </w:pPr>
            <w:del w:id="1767" w:author="Felipe Soares" w:date="2021-03-27T09:59:00Z">
              <w:r w:rsidRPr="00CC2395" w:rsidDel="0016548E">
                <w:rPr>
                  <w:rFonts w:ascii="Verdana" w:hAnsi="Verdana"/>
                  <w:color w:val="000000"/>
                  <w:sz w:val="18"/>
                  <w:szCs w:val="18"/>
                </w:rPr>
                <w:delText>108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68" w:author="Felipe Soares" w:date="2021-03-27T09:59:00Z"/>
                <w:rFonts w:ascii="Verdana" w:hAnsi="Verdana" w:cs="Calibri"/>
                <w:sz w:val="18"/>
                <w:szCs w:val="18"/>
              </w:rPr>
            </w:pPr>
            <w:del w:id="1769" w:author="Felipe Soares" w:date="2021-03-27T09:59:00Z">
              <w:r w:rsidRPr="00CC2395" w:rsidDel="0016548E">
                <w:rPr>
                  <w:rFonts w:ascii="Verdana" w:hAnsi="Verdana"/>
                  <w:color w:val="000000"/>
                  <w:sz w:val="18"/>
                  <w:szCs w:val="18"/>
                </w:rPr>
                <w:delText>22/04/2030</w:delText>
              </w:r>
            </w:del>
          </w:p>
        </w:tc>
        <w:tc>
          <w:tcPr>
            <w:tcW w:w="2288" w:type="dxa"/>
            <w:gridSpan w:val="3"/>
            <w:shd w:val="clear" w:color="auto" w:fill="auto"/>
          </w:tcPr>
          <w:p w:rsidR="00A15E49" w:rsidRPr="00CC2395" w:rsidDel="0016548E" w:rsidRDefault="00A15E49">
            <w:pPr>
              <w:spacing w:line="320" w:lineRule="exact"/>
              <w:jc w:val="center"/>
              <w:rPr>
                <w:del w:id="1770" w:author="Felipe Soares" w:date="2021-03-27T09:59:00Z"/>
                <w:rFonts w:ascii="Verdana" w:hAnsi="Verdana" w:cs="Calibri"/>
                <w:color w:val="000000"/>
                <w:sz w:val="18"/>
                <w:szCs w:val="18"/>
              </w:rPr>
            </w:pPr>
            <w:del w:id="177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72" w:author="Felipe Soares" w:date="2021-03-27T09:59:00Z"/>
                <w:rFonts w:ascii="Verdana" w:hAnsi="Verdana" w:cs="Calibri"/>
                <w:color w:val="000000"/>
                <w:sz w:val="18"/>
                <w:szCs w:val="18"/>
              </w:rPr>
            </w:pPr>
            <w:del w:id="177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74" w:author="Felipe Soares" w:date="2021-03-27T09:59:00Z"/>
                <w:rFonts w:ascii="Verdana" w:hAnsi="Verdana" w:cs="Calibri"/>
                <w:color w:val="000000"/>
                <w:sz w:val="18"/>
                <w:szCs w:val="18"/>
              </w:rPr>
            </w:pPr>
            <w:del w:id="1775" w:author="Felipe Soares" w:date="2021-03-27T09:59:00Z">
              <w:r w:rsidRPr="00CC2395" w:rsidDel="0016548E">
                <w:rPr>
                  <w:rFonts w:ascii="Verdana" w:hAnsi="Verdana"/>
                  <w:color w:val="000000"/>
                  <w:sz w:val="18"/>
                  <w:szCs w:val="18"/>
                </w:rPr>
                <w:delText>838.761,25</w:delText>
              </w:r>
            </w:del>
          </w:p>
        </w:tc>
      </w:tr>
      <w:tr w:rsidR="00A15E49" w:rsidRPr="003B4FDD" w:rsidDel="0016548E" w:rsidTr="000847DB">
        <w:trPr>
          <w:gridAfter w:val="1"/>
          <w:wAfter w:w="177" w:type="dxa"/>
          <w:trHeight w:val="309"/>
          <w:jc w:val="center"/>
          <w:del w:id="177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77" w:author="Felipe Soares" w:date="2021-03-27T09:59:00Z"/>
                <w:rFonts w:ascii="Verdana" w:hAnsi="Verdana"/>
                <w:color w:val="000000"/>
                <w:sz w:val="18"/>
                <w:szCs w:val="18"/>
              </w:rPr>
            </w:pPr>
            <w:del w:id="1778" w:author="Felipe Soares" w:date="2021-03-27T09:59:00Z">
              <w:r w:rsidRPr="00CC2395" w:rsidDel="0016548E">
                <w:rPr>
                  <w:rFonts w:ascii="Verdana" w:hAnsi="Verdana"/>
                  <w:color w:val="000000"/>
                  <w:sz w:val="18"/>
                  <w:szCs w:val="18"/>
                </w:rPr>
                <w:delText>109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79" w:author="Felipe Soares" w:date="2021-03-27T09:59:00Z"/>
                <w:rFonts w:ascii="Verdana" w:hAnsi="Verdana" w:cs="Calibri"/>
                <w:sz w:val="18"/>
                <w:szCs w:val="18"/>
              </w:rPr>
            </w:pPr>
            <w:del w:id="1780" w:author="Felipe Soares" w:date="2021-03-27T09:59:00Z">
              <w:r w:rsidRPr="00CC2395" w:rsidDel="0016548E">
                <w:rPr>
                  <w:rFonts w:ascii="Verdana" w:hAnsi="Verdana"/>
                  <w:color w:val="000000"/>
                  <w:sz w:val="18"/>
                  <w:szCs w:val="18"/>
                </w:rPr>
                <w:delText>20/05/2030</w:delText>
              </w:r>
            </w:del>
          </w:p>
        </w:tc>
        <w:tc>
          <w:tcPr>
            <w:tcW w:w="2288" w:type="dxa"/>
            <w:gridSpan w:val="3"/>
            <w:shd w:val="clear" w:color="auto" w:fill="auto"/>
          </w:tcPr>
          <w:p w:rsidR="00A15E49" w:rsidRPr="00CC2395" w:rsidDel="0016548E" w:rsidRDefault="00A15E49">
            <w:pPr>
              <w:spacing w:line="320" w:lineRule="exact"/>
              <w:jc w:val="center"/>
              <w:rPr>
                <w:del w:id="1781" w:author="Felipe Soares" w:date="2021-03-27T09:59:00Z"/>
                <w:rFonts w:ascii="Verdana" w:hAnsi="Verdana" w:cs="Calibri"/>
                <w:color w:val="000000"/>
                <w:sz w:val="18"/>
                <w:szCs w:val="18"/>
              </w:rPr>
            </w:pPr>
            <w:del w:id="178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83" w:author="Felipe Soares" w:date="2021-03-27T09:59:00Z"/>
                <w:rFonts w:ascii="Verdana" w:hAnsi="Verdana" w:cs="Calibri"/>
                <w:color w:val="000000"/>
                <w:sz w:val="18"/>
                <w:szCs w:val="18"/>
              </w:rPr>
            </w:pPr>
            <w:del w:id="178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85" w:author="Felipe Soares" w:date="2021-03-27T09:59:00Z"/>
                <w:rFonts w:ascii="Verdana" w:hAnsi="Verdana" w:cs="Calibri"/>
                <w:color w:val="000000"/>
                <w:sz w:val="18"/>
                <w:szCs w:val="18"/>
              </w:rPr>
            </w:pPr>
            <w:del w:id="1786" w:author="Felipe Soares" w:date="2021-03-27T09:59:00Z">
              <w:r w:rsidRPr="00CC2395" w:rsidDel="0016548E">
                <w:rPr>
                  <w:rFonts w:ascii="Verdana" w:hAnsi="Verdana"/>
                  <w:color w:val="000000"/>
                  <w:sz w:val="18"/>
                  <w:szCs w:val="18"/>
                </w:rPr>
                <w:delText>838.760,48</w:delText>
              </w:r>
            </w:del>
          </w:p>
        </w:tc>
      </w:tr>
      <w:tr w:rsidR="00A15E49" w:rsidRPr="003B4FDD" w:rsidDel="0016548E" w:rsidTr="000847DB">
        <w:trPr>
          <w:gridAfter w:val="1"/>
          <w:wAfter w:w="177" w:type="dxa"/>
          <w:trHeight w:val="309"/>
          <w:jc w:val="center"/>
          <w:del w:id="178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88" w:author="Felipe Soares" w:date="2021-03-27T09:59:00Z"/>
                <w:rFonts w:ascii="Verdana" w:hAnsi="Verdana"/>
                <w:color w:val="000000"/>
                <w:sz w:val="18"/>
                <w:szCs w:val="18"/>
              </w:rPr>
            </w:pPr>
            <w:del w:id="1789" w:author="Felipe Soares" w:date="2021-03-27T09:59:00Z">
              <w:r w:rsidRPr="00CC2395" w:rsidDel="0016548E">
                <w:rPr>
                  <w:rFonts w:ascii="Verdana" w:hAnsi="Verdana"/>
                  <w:color w:val="000000"/>
                  <w:sz w:val="18"/>
                  <w:szCs w:val="18"/>
                </w:rPr>
                <w:delText>110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90" w:author="Felipe Soares" w:date="2021-03-27T09:59:00Z"/>
                <w:rFonts w:ascii="Verdana" w:hAnsi="Verdana" w:cs="Calibri"/>
                <w:sz w:val="18"/>
                <w:szCs w:val="18"/>
              </w:rPr>
            </w:pPr>
            <w:del w:id="1791" w:author="Felipe Soares" w:date="2021-03-27T09:59:00Z">
              <w:r w:rsidRPr="00CC2395" w:rsidDel="0016548E">
                <w:rPr>
                  <w:rFonts w:ascii="Verdana" w:hAnsi="Verdana"/>
                  <w:color w:val="000000"/>
                  <w:sz w:val="18"/>
                  <w:szCs w:val="18"/>
                </w:rPr>
                <w:delText>19/06/2030</w:delText>
              </w:r>
            </w:del>
          </w:p>
        </w:tc>
        <w:tc>
          <w:tcPr>
            <w:tcW w:w="2288" w:type="dxa"/>
            <w:gridSpan w:val="3"/>
            <w:shd w:val="clear" w:color="auto" w:fill="auto"/>
          </w:tcPr>
          <w:p w:rsidR="00A15E49" w:rsidRPr="00CC2395" w:rsidDel="0016548E" w:rsidRDefault="00A15E49">
            <w:pPr>
              <w:spacing w:line="320" w:lineRule="exact"/>
              <w:jc w:val="center"/>
              <w:rPr>
                <w:del w:id="1792" w:author="Felipe Soares" w:date="2021-03-27T09:59:00Z"/>
                <w:rFonts w:ascii="Verdana" w:hAnsi="Verdana" w:cs="Calibri"/>
                <w:color w:val="000000"/>
                <w:sz w:val="18"/>
                <w:szCs w:val="18"/>
              </w:rPr>
            </w:pPr>
            <w:del w:id="179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794" w:author="Felipe Soares" w:date="2021-03-27T09:59:00Z"/>
                <w:rFonts w:ascii="Verdana" w:hAnsi="Verdana" w:cs="Calibri"/>
                <w:color w:val="000000"/>
                <w:sz w:val="18"/>
                <w:szCs w:val="18"/>
              </w:rPr>
            </w:pPr>
            <w:del w:id="179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796" w:author="Felipe Soares" w:date="2021-03-27T09:59:00Z"/>
                <w:rFonts w:ascii="Verdana" w:hAnsi="Verdana" w:cs="Calibri"/>
                <w:color w:val="000000"/>
                <w:sz w:val="18"/>
                <w:szCs w:val="18"/>
              </w:rPr>
            </w:pPr>
            <w:del w:id="1797" w:author="Felipe Soares" w:date="2021-03-27T09:59:00Z">
              <w:r w:rsidRPr="00CC2395" w:rsidDel="0016548E">
                <w:rPr>
                  <w:rFonts w:ascii="Verdana" w:hAnsi="Verdana"/>
                  <w:color w:val="000000"/>
                  <w:sz w:val="18"/>
                  <w:szCs w:val="18"/>
                </w:rPr>
                <w:delText>838.762,85</w:delText>
              </w:r>
            </w:del>
          </w:p>
        </w:tc>
      </w:tr>
      <w:tr w:rsidR="00A15E49" w:rsidRPr="003B4FDD" w:rsidDel="0016548E" w:rsidTr="000847DB">
        <w:trPr>
          <w:gridAfter w:val="1"/>
          <w:wAfter w:w="177" w:type="dxa"/>
          <w:trHeight w:val="309"/>
          <w:jc w:val="center"/>
          <w:del w:id="179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799" w:author="Felipe Soares" w:date="2021-03-27T09:59:00Z"/>
                <w:rFonts w:ascii="Verdana" w:hAnsi="Verdana"/>
                <w:color w:val="000000"/>
                <w:sz w:val="18"/>
                <w:szCs w:val="18"/>
              </w:rPr>
            </w:pPr>
            <w:del w:id="1800" w:author="Felipe Soares" w:date="2021-03-27T09:59:00Z">
              <w:r w:rsidRPr="00CC2395" w:rsidDel="0016548E">
                <w:rPr>
                  <w:rFonts w:ascii="Verdana" w:hAnsi="Verdana"/>
                  <w:color w:val="000000"/>
                  <w:sz w:val="18"/>
                  <w:szCs w:val="18"/>
                </w:rPr>
                <w:lastRenderedPageBreak/>
                <w:delText>111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01" w:author="Felipe Soares" w:date="2021-03-27T09:59:00Z"/>
                <w:rFonts w:ascii="Verdana" w:hAnsi="Verdana" w:cs="Calibri"/>
                <w:sz w:val="18"/>
                <w:szCs w:val="18"/>
              </w:rPr>
            </w:pPr>
            <w:del w:id="1802" w:author="Felipe Soares" w:date="2021-03-27T09:59:00Z">
              <w:r w:rsidRPr="00CC2395" w:rsidDel="0016548E">
                <w:rPr>
                  <w:rFonts w:ascii="Verdana" w:hAnsi="Verdana"/>
                  <w:color w:val="000000"/>
                  <w:sz w:val="18"/>
                  <w:szCs w:val="18"/>
                </w:rPr>
                <w:delText>19/07/2030</w:delText>
              </w:r>
            </w:del>
          </w:p>
        </w:tc>
        <w:tc>
          <w:tcPr>
            <w:tcW w:w="2288" w:type="dxa"/>
            <w:gridSpan w:val="3"/>
            <w:shd w:val="clear" w:color="auto" w:fill="auto"/>
          </w:tcPr>
          <w:p w:rsidR="00A15E49" w:rsidRPr="00CC2395" w:rsidDel="0016548E" w:rsidRDefault="00A15E49">
            <w:pPr>
              <w:spacing w:line="320" w:lineRule="exact"/>
              <w:jc w:val="center"/>
              <w:rPr>
                <w:del w:id="1803" w:author="Felipe Soares" w:date="2021-03-27T09:59:00Z"/>
                <w:rFonts w:ascii="Verdana" w:hAnsi="Verdana" w:cs="Calibri"/>
                <w:color w:val="000000"/>
                <w:sz w:val="18"/>
                <w:szCs w:val="18"/>
              </w:rPr>
            </w:pPr>
            <w:del w:id="180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05" w:author="Felipe Soares" w:date="2021-03-27T09:59:00Z"/>
                <w:rFonts w:ascii="Verdana" w:hAnsi="Verdana" w:cs="Calibri"/>
                <w:color w:val="000000"/>
                <w:sz w:val="18"/>
                <w:szCs w:val="18"/>
              </w:rPr>
            </w:pPr>
            <w:del w:id="180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07" w:author="Felipe Soares" w:date="2021-03-27T09:59:00Z"/>
                <w:rFonts w:ascii="Verdana" w:hAnsi="Verdana" w:cs="Calibri"/>
                <w:color w:val="000000"/>
                <w:sz w:val="18"/>
                <w:szCs w:val="18"/>
              </w:rPr>
            </w:pPr>
            <w:del w:id="1808" w:author="Felipe Soares" w:date="2021-03-27T09:59:00Z">
              <w:r w:rsidRPr="00CC2395" w:rsidDel="0016548E">
                <w:rPr>
                  <w:rFonts w:ascii="Verdana" w:hAnsi="Verdana"/>
                  <w:color w:val="000000"/>
                  <w:sz w:val="18"/>
                  <w:szCs w:val="18"/>
                </w:rPr>
                <w:delText>838.758,34</w:delText>
              </w:r>
            </w:del>
          </w:p>
        </w:tc>
      </w:tr>
      <w:tr w:rsidR="00A15E49" w:rsidRPr="003B4FDD" w:rsidDel="0016548E" w:rsidTr="000847DB">
        <w:trPr>
          <w:gridAfter w:val="1"/>
          <w:wAfter w:w="177" w:type="dxa"/>
          <w:trHeight w:val="309"/>
          <w:jc w:val="center"/>
          <w:del w:id="180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10" w:author="Felipe Soares" w:date="2021-03-27T09:59:00Z"/>
                <w:rFonts w:ascii="Verdana" w:hAnsi="Verdana"/>
                <w:color w:val="000000"/>
                <w:sz w:val="18"/>
                <w:szCs w:val="18"/>
              </w:rPr>
            </w:pPr>
            <w:del w:id="1811" w:author="Felipe Soares" w:date="2021-03-27T09:59:00Z">
              <w:r w:rsidRPr="00CC2395" w:rsidDel="0016548E">
                <w:rPr>
                  <w:rFonts w:ascii="Verdana" w:hAnsi="Verdana"/>
                  <w:color w:val="000000"/>
                  <w:sz w:val="18"/>
                  <w:szCs w:val="18"/>
                </w:rPr>
                <w:delText>112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12" w:author="Felipe Soares" w:date="2021-03-27T09:59:00Z"/>
                <w:rFonts w:ascii="Verdana" w:hAnsi="Verdana" w:cs="Calibri"/>
                <w:sz w:val="18"/>
                <w:szCs w:val="18"/>
              </w:rPr>
            </w:pPr>
            <w:del w:id="1813" w:author="Felipe Soares" w:date="2021-03-27T09:59:00Z">
              <w:r w:rsidRPr="00CC2395" w:rsidDel="0016548E">
                <w:rPr>
                  <w:rFonts w:ascii="Verdana" w:hAnsi="Verdana"/>
                  <w:color w:val="000000"/>
                  <w:sz w:val="18"/>
                  <w:szCs w:val="18"/>
                </w:rPr>
                <w:delText>19/08/2030</w:delText>
              </w:r>
            </w:del>
          </w:p>
        </w:tc>
        <w:tc>
          <w:tcPr>
            <w:tcW w:w="2288" w:type="dxa"/>
            <w:gridSpan w:val="3"/>
            <w:shd w:val="clear" w:color="auto" w:fill="auto"/>
          </w:tcPr>
          <w:p w:rsidR="00A15E49" w:rsidRPr="00CC2395" w:rsidDel="0016548E" w:rsidRDefault="00A15E49">
            <w:pPr>
              <w:spacing w:line="320" w:lineRule="exact"/>
              <w:jc w:val="center"/>
              <w:rPr>
                <w:del w:id="1814" w:author="Felipe Soares" w:date="2021-03-27T09:59:00Z"/>
                <w:rFonts w:ascii="Verdana" w:hAnsi="Verdana" w:cs="Calibri"/>
                <w:color w:val="000000"/>
                <w:sz w:val="18"/>
                <w:szCs w:val="18"/>
              </w:rPr>
            </w:pPr>
            <w:del w:id="181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16" w:author="Felipe Soares" w:date="2021-03-27T09:59:00Z"/>
                <w:rFonts w:ascii="Verdana" w:hAnsi="Verdana" w:cs="Calibri"/>
                <w:color w:val="000000"/>
                <w:sz w:val="18"/>
                <w:szCs w:val="18"/>
              </w:rPr>
            </w:pPr>
            <w:del w:id="181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18" w:author="Felipe Soares" w:date="2021-03-27T09:59:00Z"/>
                <w:rFonts w:ascii="Verdana" w:hAnsi="Verdana" w:cs="Calibri"/>
                <w:color w:val="000000"/>
                <w:sz w:val="18"/>
                <w:szCs w:val="18"/>
              </w:rPr>
            </w:pPr>
            <w:del w:id="1819" w:author="Felipe Soares" w:date="2021-03-27T09:59:00Z">
              <w:r w:rsidRPr="00CC2395" w:rsidDel="0016548E">
                <w:rPr>
                  <w:rFonts w:ascii="Verdana" w:hAnsi="Verdana"/>
                  <w:color w:val="000000"/>
                  <w:sz w:val="18"/>
                  <w:szCs w:val="18"/>
                </w:rPr>
                <w:delText>838.764,84</w:delText>
              </w:r>
            </w:del>
          </w:p>
        </w:tc>
      </w:tr>
      <w:tr w:rsidR="00A15E49" w:rsidRPr="003B4FDD" w:rsidDel="0016548E" w:rsidTr="000847DB">
        <w:trPr>
          <w:gridAfter w:val="1"/>
          <w:wAfter w:w="177" w:type="dxa"/>
          <w:trHeight w:val="309"/>
          <w:jc w:val="center"/>
          <w:del w:id="182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21" w:author="Felipe Soares" w:date="2021-03-27T09:59:00Z"/>
                <w:rFonts w:ascii="Verdana" w:hAnsi="Verdana"/>
                <w:color w:val="000000"/>
                <w:sz w:val="18"/>
                <w:szCs w:val="18"/>
              </w:rPr>
            </w:pPr>
            <w:del w:id="1822" w:author="Felipe Soares" w:date="2021-03-27T09:59:00Z">
              <w:r w:rsidRPr="00CC2395" w:rsidDel="0016548E">
                <w:rPr>
                  <w:rFonts w:ascii="Verdana" w:hAnsi="Verdana"/>
                  <w:color w:val="000000"/>
                  <w:sz w:val="18"/>
                  <w:szCs w:val="18"/>
                </w:rPr>
                <w:delText>113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23" w:author="Felipe Soares" w:date="2021-03-27T09:59:00Z"/>
                <w:rFonts w:ascii="Verdana" w:hAnsi="Verdana" w:cs="Calibri"/>
                <w:sz w:val="18"/>
                <w:szCs w:val="18"/>
              </w:rPr>
            </w:pPr>
            <w:del w:id="1824" w:author="Felipe Soares" w:date="2021-03-27T09:59:00Z">
              <w:r w:rsidRPr="00CC2395" w:rsidDel="0016548E">
                <w:rPr>
                  <w:rFonts w:ascii="Verdana" w:hAnsi="Verdana"/>
                  <w:color w:val="000000"/>
                  <w:sz w:val="18"/>
                  <w:szCs w:val="18"/>
                </w:rPr>
                <w:delText>19/09/2030</w:delText>
              </w:r>
            </w:del>
          </w:p>
        </w:tc>
        <w:tc>
          <w:tcPr>
            <w:tcW w:w="2288" w:type="dxa"/>
            <w:gridSpan w:val="3"/>
            <w:shd w:val="clear" w:color="auto" w:fill="auto"/>
          </w:tcPr>
          <w:p w:rsidR="00A15E49" w:rsidRPr="00CC2395" w:rsidDel="0016548E" w:rsidRDefault="00A15E49">
            <w:pPr>
              <w:spacing w:line="320" w:lineRule="exact"/>
              <w:jc w:val="center"/>
              <w:rPr>
                <w:del w:id="1825" w:author="Felipe Soares" w:date="2021-03-27T09:59:00Z"/>
                <w:rFonts w:ascii="Verdana" w:hAnsi="Verdana" w:cs="Calibri"/>
                <w:color w:val="000000"/>
                <w:sz w:val="18"/>
                <w:szCs w:val="18"/>
              </w:rPr>
            </w:pPr>
            <w:del w:id="182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27" w:author="Felipe Soares" w:date="2021-03-27T09:59:00Z"/>
                <w:rFonts w:ascii="Verdana" w:hAnsi="Verdana" w:cs="Calibri"/>
                <w:color w:val="000000"/>
                <w:sz w:val="18"/>
                <w:szCs w:val="18"/>
              </w:rPr>
            </w:pPr>
            <w:del w:id="182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29" w:author="Felipe Soares" w:date="2021-03-27T09:59:00Z"/>
                <w:rFonts w:ascii="Verdana" w:hAnsi="Verdana" w:cs="Calibri"/>
                <w:color w:val="000000"/>
                <w:sz w:val="18"/>
                <w:szCs w:val="18"/>
              </w:rPr>
            </w:pPr>
            <w:del w:id="1830" w:author="Felipe Soares" w:date="2021-03-27T09:59:00Z">
              <w:r w:rsidRPr="00CC2395" w:rsidDel="0016548E">
                <w:rPr>
                  <w:rFonts w:ascii="Verdana" w:hAnsi="Verdana"/>
                  <w:color w:val="000000"/>
                  <w:sz w:val="18"/>
                  <w:szCs w:val="18"/>
                </w:rPr>
                <w:delText>838.764,29</w:delText>
              </w:r>
            </w:del>
          </w:p>
        </w:tc>
      </w:tr>
      <w:tr w:rsidR="00A15E49" w:rsidRPr="003B4FDD" w:rsidDel="0016548E" w:rsidTr="000847DB">
        <w:trPr>
          <w:gridAfter w:val="1"/>
          <w:wAfter w:w="177" w:type="dxa"/>
          <w:trHeight w:val="309"/>
          <w:jc w:val="center"/>
          <w:del w:id="183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32" w:author="Felipe Soares" w:date="2021-03-27T09:59:00Z"/>
                <w:rFonts w:ascii="Verdana" w:hAnsi="Verdana"/>
                <w:color w:val="000000"/>
                <w:sz w:val="18"/>
                <w:szCs w:val="18"/>
              </w:rPr>
            </w:pPr>
            <w:del w:id="1833" w:author="Felipe Soares" w:date="2021-03-27T09:59:00Z">
              <w:r w:rsidRPr="00CC2395" w:rsidDel="0016548E">
                <w:rPr>
                  <w:rFonts w:ascii="Verdana" w:hAnsi="Verdana"/>
                  <w:color w:val="000000"/>
                  <w:sz w:val="18"/>
                  <w:szCs w:val="18"/>
                </w:rPr>
                <w:delText>114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34" w:author="Felipe Soares" w:date="2021-03-27T09:59:00Z"/>
                <w:rFonts w:ascii="Verdana" w:hAnsi="Verdana" w:cs="Calibri"/>
                <w:sz w:val="18"/>
                <w:szCs w:val="18"/>
              </w:rPr>
            </w:pPr>
            <w:del w:id="1835" w:author="Felipe Soares" w:date="2021-03-27T09:59:00Z">
              <w:r w:rsidRPr="00CC2395" w:rsidDel="0016548E">
                <w:rPr>
                  <w:rFonts w:ascii="Verdana" w:hAnsi="Verdana"/>
                  <w:color w:val="000000"/>
                  <w:sz w:val="18"/>
                  <w:szCs w:val="18"/>
                </w:rPr>
                <w:delText>21/10/2030</w:delText>
              </w:r>
            </w:del>
          </w:p>
        </w:tc>
        <w:tc>
          <w:tcPr>
            <w:tcW w:w="2288" w:type="dxa"/>
            <w:gridSpan w:val="3"/>
            <w:shd w:val="clear" w:color="auto" w:fill="auto"/>
          </w:tcPr>
          <w:p w:rsidR="00A15E49" w:rsidRPr="00CC2395" w:rsidDel="0016548E" w:rsidRDefault="00A15E49">
            <w:pPr>
              <w:spacing w:line="320" w:lineRule="exact"/>
              <w:jc w:val="center"/>
              <w:rPr>
                <w:del w:id="1836" w:author="Felipe Soares" w:date="2021-03-27T09:59:00Z"/>
                <w:rFonts w:ascii="Verdana" w:hAnsi="Verdana" w:cs="Calibri"/>
                <w:color w:val="000000"/>
                <w:sz w:val="18"/>
                <w:szCs w:val="18"/>
              </w:rPr>
            </w:pPr>
            <w:del w:id="183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38" w:author="Felipe Soares" w:date="2021-03-27T09:59:00Z"/>
                <w:rFonts w:ascii="Verdana" w:hAnsi="Verdana" w:cs="Calibri"/>
                <w:color w:val="000000"/>
                <w:sz w:val="18"/>
                <w:szCs w:val="18"/>
              </w:rPr>
            </w:pPr>
            <w:del w:id="183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40" w:author="Felipe Soares" w:date="2021-03-27T09:59:00Z"/>
                <w:rFonts w:ascii="Verdana" w:hAnsi="Verdana" w:cs="Calibri"/>
                <w:color w:val="000000"/>
                <w:sz w:val="18"/>
                <w:szCs w:val="18"/>
              </w:rPr>
            </w:pPr>
            <w:del w:id="1841" w:author="Felipe Soares" w:date="2021-03-27T09:59:00Z">
              <w:r w:rsidRPr="00CC2395" w:rsidDel="0016548E">
                <w:rPr>
                  <w:rFonts w:ascii="Verdana" w:hAnsi="Verdana"/>
                  <w:color w:val="000000"/>
                  <w:sz w:val="18"/>
                  <w:szCs w:val="18"/>
                </w:rPr>
                <w:delText>838.762,82</w:delText>
              </w:r>
            </w:del>
          </w:p>
        </w:tc>
      </w:tr>
      <w:tr w:rsidR="00A15E49" w:rsidRPr="003B4FDD" w:rsidDel="0016548E" w:rsidTr="000847DB">
        <w:trPr>
          <w:gridAfter w:val="1"/>
          <w:wAfter w:w="177" w:type="dxa"/>
          <w:trHeight w:val="309"/>
          <w:jc w:val="center"/>
          <w:del w:id="184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43" w:author="Felipe Soares" w:date="2021-03-27T09:59:00Z"/>
                <w:rFonts w:ascii="Verdana" w:hAnsi="Verdana"/>
                <w:color w:val="000000"/>
                <w:sz w:val="18"/>
                <w:szCs w:val="18"/>
              </w:rPr>
            </w:pPr>
            <w:del w:id="1844" w:author="Felipe Soares" w:date="2021-03-27T09:59:00Z">
              <w:r w:rsidRPr="00CC2395" w:rsidDel="0016548E">
                <w:rPr>
                  <w:rFonts w:ascii="Verdana" w:hAnsi="Verdana"/>
                  <w:color w:val="000000"/>
                  <w:sz w:val="18"/>
                  <w:szCs w:val="18"/>
                </w:rPr>
                <w:delText>115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45" w:author="Felipe Soares" w:date="2021-03-27T09:59:00Z"/>
                <w:rFonts w:ascii="Verdana" w:hAnsi="Verdana" w:cs="Calibri"/>
                <w:sz w:val="18"/>
                <w:szCs w:val="18"/>
              </w:rPr>
            </w:pPr>
            <w:del w:id="1846" w:author="Felipe Soares" w:date="2021-03-27T09:59:00Z">
              <w:r w:rsidRPr="00CC2395" w:rsidDel="0016548E">
                <w:rPr>
                  <w:rFonts w:ascii="Verdana" w:hAnsi="Verdana"/>
                  <w:color w:val="000000"/>
                  <w:sz w:val="18"/>
                  <w:szCs w:val="18"/>
                </w:rPr>
                <w:delText>19/11/2030</w:delText>
              </w:r>
            </w:del>
          </w:p>
        </w:tc>
        <w:tc>
          <w:tcPr>
            <w:tcW w:w="2288" w:type="dxa"/>
            <w:gridSpan w:val="3"/>
            <w:shd w:val="clear" w:color="auto" w:fill="auto"/>
          </w:tcPr>
          <w:p w:rsidR="00A15E49" w:rsidRPr="00CC2395" w:rsidDel="0016548E" w:rsidRDefault="00A15E49">
            <w:pPr>
              <w:spacing w:line="320" w:lineRule="exact"/>
              <w:jc w:val="center"/>
              <w:rPr>
                <w:del w:id="1847" w:author="Felipe Soares" w:date="2021-03-27T09:59:00Z"/>
                <w:rFonts w:ascii="Verdana" w:hAnsi="Verdana" w:cs="Calibri"/>
                <w:color w:val="000000"/>
                <w:sz w:val="18"/>
                <w:szCs w:val="18"/>
              </w:rPr>
            </w:pPr>
            <w:del w:id="184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49" w:author="Felipe Soares" w:date="2021-03-27T09:59:00Z"/>
                <w:rFonts w:ascii="Verdana" w:hAnsi="Verdana" w:cs="Calibri"/>
                <w:color w:val="000000"/>
                <w:sz w:val="18"/>
                <w:szCs w:val="18"/>
              </w:rPr>
            </w:pPr>
            <w:del w:id="185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51" w:author="Felipe Soares" w:date="2021-03-27T09:59:00Z"/>
                <w:rFonts w:ascii="Verdana" w:hAnsi="Verdana" w:cs="Calibri"/>
                <w:color w:val="000000"/>
                <w:sz w:val="18"/>
                <w:szCs w:val="18"/>
              </w:rPr>
            </w:pPr>
            <w:del w:id="1852" w:author="Felipe Soares" w:date="2021-03-27T09:59:00Z">
              <w:r w:rsidRPr="00CC2395" w:rsidDel="0016548E">
                <w:rPr>
                  <w:rFonts w:ascii="Verdana" w:hAnsi="Verdana"/>
                  <w:color w:val="000000"/>
                  <w:sz w:val="18"/>
                  <w:szCs w:val="18"/>
                </w:rPr>
                <w:delText>838.766,69</w:delText>
              </w:r>
            </w:del>
          </w:p>
        </w:tc>
      </w:tr>
      <w:tr w:rsidR="00A15E49" w:rsidRPr="003B4FDD" w:rsidDel="0016548E" w:rsidTr="000847DB">
        <w:trPr>
          <w:gridAfter w:val="1"/>
          <w:wAfter w:w="177" w:type="dxa"/>
          <w:trHeight w:val="309"/>
          <w:jc w:val="center"/>
          <w:del w:id="185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54" w:author="Felipe Soares" w:date="2021-03-27T09:59:00Z"/>
                <w:rFonts w:ascii="Verdana" w:hAnsi="Verdana"/>
                <w:color w:val="000000"/>
                <w:sz w:val="18"/>
                <w:szCs w:val="18"/>
              </w:rPr>
            </w:pPr>
            <w:del w:id="1855" w:author="Felipe Soares" w:date="2021-03-27T09:59:00Z">
              <w:r w:rsidRPr="00CC2395" w:rsidDel="0016548E">
                <w:rPr>
                  <w:rFonts w:ascii="Verdana" w:hAnsi="Verdana"/>
                  <w:color w:val="000000"/>
                  <w:sz w:val="18"/>
                  <w:szCs w:val="18"/>
                </w:rPr>
                <w:delText>116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56" w:author="Felipe Soares" w:date="2021-03-27T09:59:00Z"/>
                <w:rFonts w:ascii="Verdana" w:hAnsi="Verdana" w:cs="Calibri"/>
                <w:sz w:val="18"/>
                <w:szCs w:val="18"/>
              </w:rPr>
            </w:pPr>
            <w:del w:id="1857" w:author="Felipe Soares" w:date="2021-03-27T09:59:00Z">
              <w:r w:rsidRPr="00CC2395" w:rsidDel="0016548E">
                <w:rPr>
                  <w:rFonts w:ascii="Verdana" w:hAnsi="Verdana"/>
                  <w:color w:val="000000"/>
                  <w:sz w:val="18"/>
                  <w:szCs w:val="18"/>
                </w:rPr>
                <w:delText>19/12/2030</w:delText>
              </w:r>
            </w:del>
          </w:p>
        </w:tc>
        <w:tc>
          <w:tcPr>
            <w:tcW w:w="2288" w:type="dxa"/>
            <w:gridSpan w:val="3"/>
            <w:shd w:val="clear" w:color="auto" w:fill="auto"/>
          </w:tcPr>
          <w:p w:rsidR="00A15E49" w:rsidRPr="00CC2395" w:rsidDel="0016548E" w:rsidRDefault="00A15E49">
            <w:pPr>
              <w:spacing w:line="320" w:lineRule="exact"/>
              <w:jc w:val="center"/>
              <w:rPr>
                <w:del w:id="1858" w:author="Felipe Soares" w:date="2021-03-27T09:59:00Z"/>
                <w:rFonts w:ascii="Verdana" w:hAnsi="Verdana" w:cs="Calibri"/>
                <w:color w:val="000000"/>
                <w:sz w:val="18"/>
                <w:szCs w:val="18"/>
              </w:rPr>
            </w:pPr>
            <w:del w:id="185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60" w:author="Felipe Soares" w:date="2021-03-27T09:59:00Z"/>
                <w:rFonts w:ascii="Verdana" w:hAnsi="Verdana" w:cs="Calibri"/>
                <w:color w:val="000000"/>
                <w:sz w:val="18"/>
                <w:szCs w:val="18"/>
              </w:rPr>
            </w:pPr>
            <w:del w:id="186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62" w:author="Felipe Soares" w:date="2021-03-27T09:59:00Z"/>
                <w:rFonts w:ascii="Verdana" w:hAnsi="Verdana" w:cs="Calibri"/>
                <w:color w:val="000000"/>
                <w:sz w:val="18"/>
                <w:szCs w:val="18"/>
              </w:rPr>
            </w:pPr>
            <w:del w:id="1863" w:author="Felipe Soares" w:date="2021-03-27T09:59:00Z">
              <w:r w:rsidRPr="00CC2395" w:rsidDel="0016548E">
                <w:rPr>
                  <w:rFonts w:ascii="Verdana" w:hAnsi="Verdana"/>
                  <w:color w:val="000000"/>
                  <w:sz w:val="18"/>
                  <w:szCs w:val="18"/>
                </w:rPr>
                <w:delText>838.762,38</w:delText>
              </w:r>
            </w:del>
          </w:p>
        </w:tc>
      </w:tr>
      <w:tr w:rsidR="00A15E49" w:rsidRPr="003B4FDD" w:rsidDel="0016548E" w:rsidTr="000847DB">
        <w:trPr>
          <w:gridAfter w:val="1"/>
          <w:wAfter w:w="177" w:type="dxa"/>
          <w:trHeight w:val="309"/>
          <w:jc w:val="center"/>
          <w:del w:id="186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65" w:author="Felipe Soares" w:date="2021-03-27T09:59:00Z"/>
                <w:rFonts w:ascii="Verdana" w:hAnsi="Verdana"/>
                <w:color w:val="000000"/>
                <w:sz w:val="18"/>
                <w:szCs w:val="18"/>
              </w:rPr>
            </w:pPr>
            <w:del w:id="1866" w:author="Felipe Soares" w:date="2021-03-27T09:59:00Z">
              <w:r w:rsidRPr="00CC2395" w:rsidDel="0016548E">
                <w:rPr>
                  <w:rFonts w:ascii="Verdana" w:hAnsi="Verdana"/>
                  <w:color w:val="000000"/>
                  <w:sz w:val="18"/>
                  <w:szCs w:val="18"/>
                </w:rPr>
                <w:delText>117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67" w:author="Felipe Soares" w:date="2021-03-27T09:59:00Z"/>
                <w:rFonts w:ascii="Verdana" w:hAnsi="Verdana" w:cs="Calibri"/>
                <w:sz w:val="18"/>
                <w:szCs w:val="18"/>
              </w:rPr>
            </w:pPr>
            <w:del w:id="1868" w:author="Felipe Soares" w:date="2021-03-27T09:59:00Z">
              <w:r w:rsidRPr="00CC2395" w:rsidDel="0016548E">
                <w:rPr>
                  <w:rFonts w:ascii="Verdana" w:hAnsi="Verdana"/>
                  <w:color w:val="000000"/>
                  <w:sz w:val="18"/>
                  <w:szCs w:val="18"/>
                </w:rPr>
                <w:delText>20/01/2031</w:delText>
              </w:r>
            </w:del>
          </w:p>
        </w:tc>
        <w:tc>
          <w:tcPr>
            <w:tcW w:w="2288" w:type="dxa"/>
            <w:gridSpan w:val="3"/>
            <w:shd w:val="clear" w:color="auto" w:fill="auto"/>
          </w:tcPr>
          <w:p w:rsidR="00A15E49" w:rsidRPr="00CC2395" w:rsidDel="0016548E" w:rsidRDefault="00A15E49">
            <w:pPr>
              <w:spacing w:line="320" w:lineRule="exact"/>
              <w:jc w:val="center"/>
              <w:rPr>
                <w:del w:id="1869" w:author="Felipe Soares" w:date="2021-03-27T09:59:00Z"/>
                <w:rFonts w:ascii="Verdana" w:hAnsi="Verdana" w:cs="Calibri"/>
                <w:color w:val="000000"/>
                <w:sz w:val="18"/>
                <w:szCs w:val="18"/>
              </w:rPr>
            </w:pPr>
            <w:del w:id="187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71" w:author="Felipe Soares" w:date="2021-03-27T09:59:00Z"/>
                <w:rFonts w:ascii="Verdana" w:hAnsi="Verdana" w:cs="Calibri"/>
                <w:color w:val="000000"/>
                <w:sz w:val="18"/>
                <w:szCs w:val="18"/>
              </w:rPr>
            </w:pPr>
            <w:del w:id="187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73" w:author="Felipe Soares" w:date="2021-03-27T09:59:00Z"/>
                <w:rFonts w:ascii="Verdana" w:hAnsi="Verdana" w:cs="Calibri"/>
                <w:color w:val="000000"/>
                <w:sz w:val="18"/>
                <w:szCs w:val="18"/>
              </w:rPr>
            </w:pPr>
            <w:del w:id="1874" w:author="Felipe Soares" w:date="2021-03-27T09:59:00Z">
              <w:r w:rsidRPr="00CC2395" w:rsidDel="0016548E">
                <w:rPr>
                  <w:rFonts w:ascii="Verdana" w:hAnsi="Verdana"/>
                  <w:color w:val="000000"/>
                  <w:sz w:val="18"/>
                  <w:szCs w:val="18"/>
                </w:rPr>
                <w:delText>838.758,86</w:delText>
              </w:r>
            </w:del>
          </w:p>
        </w:tc>
      </w:tr>
      <w:tr w:rsidR="00A15E49" w:rsidRPr="003B4FDD" w:rsidDel="0016548E" w:rsidTr="000847DB">
        <w:trPr>
          <w:gridAfter w:val="1"/>
          <w:wAfter w:w="177" w:type="dxa"/>
          <w:trHeight w:val="309"/>
          <w:jc w:val="center"/>
          <w:del w:id="187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76" w:author="Felipe Soares" w:date="2021-03-27T09:59:00Z"/>
                <w:rFonts w:ascii="Verdana" w:hAnsi="Verdana"/>
                <w:color w:val="000000"/>
                <w:sz w:val="18"/>
                <w:szCs w:val="18"/>
              </w:rPr>
            </w:pPr>
            <w:del w:id="1877" w:author="Felipe Soares" w:date="2021-03-27T09:59:00Z">
              <w:r w:rsidRPr="00CC2395" w:rsidDel="0016548E">
                <w:rPr>
                  <w:rFonts w:ascii="Verdana" w:hAnsi="Verdana"/>
                  <w:color w:val="000000"/>
                  <w:sz w:val="18"/>
                  <w:szCs w:val="18"/>
                </w:rPr>
                <w:delText>118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78" w:author="Felipe Soares" w:date="2021-03-27T09:59:00Z"/>
                <w:rFonts w:ascii="Verdana" w:hAnsi="Verdana" w:cs="Calibri"/>
                <w:sz w:val="18"/>
                <w:szCs w:val="18"/>
              </w:rPr>
            </w:pPr>
            <w:del w:id="1879" w:author="Felipe Soares" w:date="2021-03-27T09:59:00Z">
              <w:r w:rsidRPr="00CC2395" w:rsidDel="0016548E">
                <w:rPr>
                  <w:rFonts w:ascii="Verdana" w:hAnsi="Verdana"/>
                  <w:color w:val="000000"/>
                  <w:sz w:val="18"/>
                  <w:szCs w:val="18"/>
                </w:rPr>
                <w:delText>19/02/2031</w:delText>
              </w:r>
            </w:del>
          </w:p>
        </w:tc>
        <w:tc>
          <w:tcPr>
            <w:tcW w:w="2288" w:type="dxa"/>
            <w:gridSpan w:val="3"/>
            <w:shd w:val="clear" w:color="auto" w:fill="auto"/>
          </w:tcPr>
          <w:p w:rsidR="00A15E49" w:rsidRPr="00CC2395" w:rsidDel="0016548E" w:rsidRDefault="00A15E49">
            <w:pPr>
              <w:spacing w:line="320" w:lineRule="exact"/>
              <w:jc w:val="center"/>
              <w:rPr>
                <w:del w:id="1880" w:author="Felipe Soares" w:date="2021-03-27T09:59:00Z"/>
                <w:rFonts w:ascii="Verdana" w:hAnsi="Verdana" w:cs="Calibri"/>
                <w:color w:val="000000"/>
                <w:sz w:val="18"/>
                <w:szCs w:val="18"/>
              </w:rPr>
            </w:pPr>
            <w:del w:id="188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82" w:author="Felipe Soares" w:date="2021-03-27T09:59:00Z"/>
                <w:rFonts w:ascii="Verdana" w:hAnsi="Verdana" w:cs="Calibri"/>
                <w:color w:val="000000"/>
                <w:sz w:val="18"/>
                <w:szCs w:val="18"/>
              </w:rPr>
            </w:pPr>
            <w:del w:id="188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84" w:author="Felipe Soares" w:date="2021-03-27T09:59:00Z"/>
                <w:rFonts w:ascii="Verdana" w:hAnsi="Verdana" w:cs="Calibri"/>
                <w:color w:val="000000"/>
                <w:sz w:val="18"/>
                <w:szCs w:val="18"/>
              </w:rPr>
            </w:pPr>
            <w:del w:id="1885" w:author="Felipe Soares" w:date="2021-03-27T09:59:00Z">
              <w:r w:rsidRPr="00CC2395" w:rsidDel="0016548E">
                <w:rPr>
                  <w:rFonts w:ascii="Verdana" w:hAnsi="Verdana"/>
                  <w:color w:val="000000"/>
                  <w:sz w:val="18"/>
                  <w:szCs w:val="18"/>
                </w:rPr>
                <w:delText>838.763,07</w:delText>
              </w:r>
            </w:del>
          </w:p>
        </w:tc>
      </w:tr>
      <w:tr w:rsidR="00A15E49" w:rsidRPr="003B4FDD" w:rsidDel="0016548E" w:rsidTr="000847DB">
        <w:trPr>
          <w:gridAfter w:val="1"/>
          <w:wAfter w:w="177" w:type="dxa"/>
          <w:trHeight w:val="309"/>
          <w:jc w:val="center"/>
          <w:del w:id="188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87" w:author="Felipe Soares" w:date="2021-03-27T09:59:00Z"/>
                <w:rFonts w:ascii="Verdana" w:hAnsi="Verdana"/>
                <w:color w:val="000000"/>
                <w:sz w:val="18"/>
                <w:szCs w:val="18"/>
              </w:rPr>
            </w:pPr>
            <w:del w:id="1888" w:author="Felipe Soares" w:date="2021-03-27T09:59:00Z">
              <w:r w:rsidRPr="00CC2395" w:rsidDel="0016548E">
                <w:rPr>
                  <w:rFonts w:ascii="Verdana" w:hAnsi="Verdana"/>
                  <w:color w:val="000000"/>
                  <w:sz w:val="18"/>
                  <w:szCs w:val="18"/>
                </w:rPr>
                <w:delText>119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89" w:author="Felipe Soares" w:date="2021-03-27T09:59:00Z"/>
                <w:rFonts w:ascii="Verdana" w:hAnsi="Verdana" w:cs="Calibri"/>
                <w:sz w:val="18"/>
                <w:szCs w:val="18"/>
              </w:rPr>
            </w:pPr>
            <w:del w:id="1890" w:author="Felipe Soares" w:date="2021-03-27T09:59:00Z">
              <w:r w:rsidRPr="00CC2395" w:rsidDel="0016548E">
                <w:rPr>
                  <w:rFonts w:ascii="Verdana" w:hAnsi="Verdana"/>
                  <w:color w:val="000000"/>
                  <w:sz w:val="18"/>
                  <w:szCs w:val="18"/>
                </w:rPr>
                <w:delText>19/03/2031</w:delText>
              </w:r>
            </w:del>
          </w:p>
        </w:tc>
        <w:tc>
          <w:tcPr>
            <w:tcW w:w="2288" w:type="dxa"/>
            <w:gridSpan w:val="3"/>
            <w:shd w:val="clear" w:color="auto" w:fill="auto"/>
          </w:tcPr>
          <w:p w:rsidR="00A15E49" w:rsidRPr="00CC2395" w:rsidDel="0016548E" w:rsidRDefault="00A15E49">
            <w:pPr>
              <w:spacing w:line="320" w:lineRule="exact"/>
              <w:jc w:val="center"/>
              <w:rPr>
                <w:del w:id="1891" w:author="Felipe Soares" w:date="2021-03-27T09:59:00Z"/>
                <w:rFonts w:ascii="Verdana" w:hAnsi="Verdana" w:cs="Calibri"/>
                <w:color w:val="000000"/>
                <w:sz w:val="18"/>
                <w:szCs w:val="18"/>
              </w:rPr>
            </w:pPr>
            <w:del w:id="189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893" w:author="Felipe Soares" w:date="2021-03-27T09:59:00Z"/>
                <w:rFonts w:ascii="Verdana" w:hAnsi="Verdana" w:cs="Calibri"/>
                <w:color w:val="000000"/>
                <w:sz w:val="18"/>
                <w:szCs w:val="18"/>
              </w:rPr>
            </w:pPr>
            <w:del w:id="189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895" w:author="Felipe Soares" w:date="2021-03-27T09:59:00Z"/>
                <w:rFonts w:ascii="Verdana" w:hAnsi="Verdana" w:cs="Calibri"/>
                <w:color w:val="000000"/>
                <w:sz w:val="18"/>
                <w:szCs w:val="18"/>
              </w:rPr>
            </w:pPr>
            <w:del w:id="1896" w:author="Felipe Soares" w:date="2021-03-27T09:59:00Z">
              <w:r w:rsidRPr="00CC2395" w:rsidDel="0016548E">
                <w:rPr>
                  <w:rFonts w:ascii="Verdana" w:hAnsi="Verdana"/>
                  <w:color w:val="000000"/>
                  <w:sz w:val="18"/>
                  <w:szCs w:val="18"/>
                </w:rPr>
                <w:delText>838.763,38</w:delText>
              </w:r>
            </w:del>
          </w:p>
        </w:tc>
      </w:tr>
      <w:tr w:rsidR="00A15E49" w:rsidRPr="003B4FDD" w:rsidDel="0016548E" w:rsidTr="000847DB">
        <w:trPr>
          <w:gridAfter w:val="1"/>
          <w:wAfter w:w="177" w:type="dxa"/>
          <w:trHeight w:val="309"/>
          <w:jc w:val="center"/>
          <w:del w:id="189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898" w:author="Felipe Soares" w:date="2021-03-27T09:59:00Z"/>
                <w:rFonts w:ascii="Verdana" w:hAnsi="Verdana"/>
                <w:color w:val="000000"/>
                <w:sz w:val="18"/>
                <w:szCs w:val="18"/>
              </w:rPr>
            </w:pPr>
            <w:del w:id="1899" w:author="Felipe Soares" w:date="2021-03-27T09:59:00Z">
              <w:r w:rsidRPr="00CC2395" w:rsidDel="0016548E">
                <w:rPr>
                  <w:rFonts w:ascii="Verdana" w:hAnsi="Verdana"/>
                  <w:color w:val="000000"/>
                  <w:sz w:val="18"/>
                  <w:szCs w:val="18"/>
                </w:rPr>
                <w:delText>120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00" w:author="Felipe Soares" w:date="2021-03-27T09:59:00Z"/>
                <w:rFonts w:ascii="Verdana" w:hAnsi="Verdana" w:cs="Calibri"/>
                <w:sz w:val="18"/>
                <w:szCs w:val="18"/>
              </w:rPr>
            </w:pPr>
            <w:del w:id="1901" w:author="Felipe Soares" w:date="2021-03-27T09:59:00Z">
              <w:r w:rsidRPr="00CC2395" w:rsidDel="0016548E">
                <w:rPr>
                  <w:rFonts w:ascii="Verdana" w:hAnsi="Verdana"/>
                  <w:color w:val="000000"/>
                  <w:sz w:val="18"/>
                  <w:szCs w:val="18"/>
                </w:rPr>
                <w:delText>22/04/2031</w:delText>
              </w:r>
            </w:del>
          </w:p>
        </w:tc>
        <w:tc>
          <w:tcPr>
            <w:tcW w:w="2288" w:type="dxa"/>
            <w:gridSpan w:val="3"/>
            <w:shd w:val="clear" w:color="auto" w:fill="auto"/>
          </w:tcPr>
          <w:p w:rsidR="00A15E49" w:rsidRPr="00CC2395" w:rsidDel="0016548E" w:rsidRDefault="00A15E49">
            <w:pPr>
              <w:spacing w:line="320" w:lineRule="exact"/>
              <w:jc w:val="center"/>
              <w:rPr>
                <w:del w:id="1902" w:author="Felipe Soares" w:date="2021-03-27T09:59:00Z"/>
                <w:rFonts w:ascii="Verdana" w:hAnsi="Verdana" w:cs="Calibri"/>
                <w:color w:val="000000"/>
                <w:sz w:val="18"/>
                <w:szCs w:val="18"/>
              </w:rPr>
            </w:pPr>
            <w:del w:id="190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04" w:author="Felipe Soares" w:date="2021-03-27T09:59:00Z"/>
                <w:rFonts w:ascii="Verdana" w:hAnsi="Verdana" w:cs="Calibri"/>
                <w:color w:val="000000"/>
                <w:sz w:val="18"/>
                <w:szCs w:val="18"/>
              </w:rPr>
            </w:pPr>
            <w:del w:id="190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06" w:author="Felipe Soares" w:date="2021-03-27T09:59:00Z"/>
                <w:rFonts w:ascii="Verdana" w:hAnsi="Verdana" w:cs="Calibri"/>
                <w:color w:val="000000"/>
                <w:sz w:val="18"/>
                <w:szCs w:val="18"/>
              </w:rPr>
            </w:pPr>
            <w:del w:id="1907" w:author="Felipe Soares" w:date="2021-03-27T09:59:00Z">
              <w:r w:rsidRPr="00CC2395" w:rsidDel="0016548E">
                <w:rPr>
                  <w:rFonts w:ascii="Verdana" w:hAnsi="Verdana"/>
                  <w:color w:val="000000"/>
                  <w:sz w:val="18"/>
                  <w:szCs w:val="18"/>
                </w:rPr>
                <w:delText>838.763,70</w:delText>
              </w:r>
            </w:del>
          </w:p>
        </w:tc>
      </w:tr>
      <w:tr w:rsidR="00A15E49" w:rsidRPr="003B4FDD" w:rsidDel="0016548E" w:rsidTr="000847DB">
        <w:trPr>
          <w:gridAfter w:val="1"/>
          <w:wAfter w:w="177" w:type="dxa"/>
          <w:trHeight w:val="309"/>
          <w:jc w:val="center"/>
          <w:del w:id="190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09" w:author="Felipe Soares" w:date="2021-03-27T09:59:00Z"/>
                <w:rFonts w:ascii="Verdana" w:hAnsi="Verdana"/>
                <w:color w:val="000000"/>
                <w:sz w:val="18"/>
                <w:szCs w:val="18"/>
              </w:rPr>
            </w:pPr>
            <w:del w:id="1910" w:author="Felipe Soares" w:date="2021-03-27T09:59:00Z">
              <w:r w:rsidRPr="00CC2395" w:rsidDel="0016548E">
                <w:rPr>
                  <w:rFonts w:ascii="Verdana" w:hAnsi="Verdana"/>
                  <w:color w:val="000000"/>
                  <w:sz w:val="18"/>
                  <w:szCs w:val="18"/>
                </w:rPr>
                <w:delText>121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11" w:author="Felipe Soares" w:date="2021-03-27T09:59:00Z"/>
                <w:rFonts w:ascii="Verdana" w:hAnsi="Verdana" w:cs="Calibri"/>
                <w:sz w:val="18"/>
                <w:szCs w:val="18"/>
              </w:rPr>
            </w:pPr>
            <w:del w:id="1912" w:author="Felipe Soares" w:date="2021-03-27T09:59:00Z">
              <w:r w:rsidRPr="00CC2395" w:rsidDel="0016548E">
                <w:rPr>
                  <w:rFonts w:ascii="Verdana" w:hAnsi="Verdana"/>
                  <w:color w:val="000000"/>
                  <w:sz w:val="18"/>
                  <w:szCs w:val="18"/>
                </w:rPr>
                <w:delText>19/05/2031</w:delText>
              </w:r>
            </w:del>
          </w:p>
        </w:tc>
        <w:tc>
          <w:tcPr>
            <w:tcW w:w="2288" w:type="dxa"/>
            <w:gridSpan w:val="3"/>
            <w:shd w:val="clear" w:color="auto" w:fill="auto"/>
          </w:tcPr>
          <w:p w:rsidR="00A15E49" w:rsidRPr="00CC2395" w:rsidDel="0016548E" w:rsidRDefault="00A15E49">
            <w:pPr>
              <w:spacing w:line="320" w:lineRule="exact"/>
              <w:jc w:val="center"/>
              <w:rPr>
                <w:del w:id="1913" w:author="Felipe Soares" w:date="2021-03-27T09:59:00Z"/>
                <w:rFonts w:ascii="Verdana" w:hAnsi="Verdana" w:cs="Calibri"/>
                <w:color w:val="000000"/>
                <w:sz w:val="18"/>
                <w:szCs w:val="18"/>
              </w:rPr>
            </w:pPr>
            <w:del w:id="191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15" w:author="Felipe Soares" w:date="2021-03-27T09:59:00Z"/>
                <w:rFonts w:ascii="Verdana" w:hAnsi="Verdana" w:cs="Calibri"/>
                <w:color w:val="000000"/>
                <w:sz w:val="18"/>
                <w:szCs w:val="18"/>
              </w:rPr>
            </w:pPr>
            <w:del w:id="191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17" w:author="Felipe Soares" w:date="2021-03-27T09:59:00Z"/>
                <w:rFonts w:ascii="Verdana" w:hAnsi="Verdana" w:cs="Calibri"/>
                <w:color w:val="000000"/>
                <w:sz w:val="18"/>
                <w:szCs w:val="18"/>
              </w:rPr>
            </w:pPr>
            <w:del w:id="1918" w:author="Felipe Soares" w:date="2021-03-27T09:59:00Z">
              <w:r w:rsidRPr="00CC2395" w:rsidDel="0016548E">
                <w:rPr>
                  <w:rFonts w:ascii="Verdana" w:hAnsi="Verdana"/>
                  <w:color w:val="000000"/>
                  <w:sz w:val="18"/>
                  <w:szCs w:val="18"/>
                </w:rPr>
                <w:delText>838.765,40</w:delText>
              </w:r>
            </w:del>
          </w:p>
        </w:tc>
      </w:tr>
      <w:tr w:rsidR="00A15E49" w:rsidRPr="003B4FDD" w:rsidDel="0016548E" w:rsidTr="000847DB">
        <w:trPr>
          <w:gridAfter w:val="1"/>
          <w:wAfter w:w="177" w:type="dxa"/>
          <w:trHeight w:val="309"/>
          <w:jc w:val="center"/>
          <w:del w:id="191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20" w:author="Felipe Soares" w:date="2021-03-27T09:59:00Z"/>
                <w:rFonts w:ascii="Verdana" w:hAnsi="Verdana"/>
                <w:color w:val="000000"/>
                <w:sz w:val="18"/>
                <w:szCs w:val="18"/>
              </w:rPr>
            </w:pPr>
            <w:del w:id="1921" w:author="Felipe Soares" w:date="2021-03-27T09:59:00Z">
              <w:r w:rsidRPr="00CC2395" w:rsidDel="0016548E">
                <w:rPr>
                  <w:rFonts w:ascii="Verdana" w:hAnsi="Verdana"/>
                  <w:color w:val="000000"/>
                  <w:sz w:val="18"/>
                  <w:szCs w:val="18"/>
                </w:rPr>
                <w:delText>122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22" w:author="Felipe Soares" w:date="2021-03-27T09:59:00Z"/>
                <w:rFonts w:ascii="Verdana" w:hAnsi="Verdana" w:cs="Calibri"/>
                <w:sz w:val="18"/>
                <w:szCs w:val="18"/>
              </w:rPr>
            </w:pPr>
            <w:del w:id="1923" w:author="Felipe Soares" w:date="2021-03-27T09:59:00Z">
              <w:r w:rsidRPr="00CC2395" w:rsidDel="0016548E">
                <w:rPr>
                  <w:rFonts w:ascii="Verdana" w:hAnsi="Verdana"/>
                  <w:color w:val="000000"/>
                  <w:sz w:val="18"/>
                  <w:szCs w:val="18"/>
                </w:rPr>
                <w:delText>19/06/2031</w:delText>
              </w:r>
            </w:del>
          </w:p>
        </w:tc>
        <w:tc>
          <w:tcPr>
            <w:tcW w:w="2288" w:type="dxa"/>
            <w:gridSpan w:val="3"/>
            <w:shd w:val="clear" w:color="auto" w:fill="auto"/>
          </w:tcPr>
          <w:p w:rsidR="00A15E49" w:rsidRPr="00CC2395" w:rsidDel="0016548E" w:rsidRDefault="00A15E49">
            <w:pPr>
              <w:spacing w:line="320" w:lineRule="exact"/>
              <w:jc w:val="center"/>
              <w:rPr>
                <w:del w:id="1924" w:author="Felipe Soares" w:date="2021-03-27T09:59:00Z"/>
                <w:rFonts w:ascii="Verdana" w:hAnsi="Verdana" w:cs="Calibri"/>
                <w:color w:val="000000"/>
                <w:sz w:val="18"/>
                <w:szCs w:val="18"/>
              </w:rPr>
            </w:pPr>
            <w:del w:id="192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26" w:author="Felipe Soares" w:date="2021-03-27T09:59:00Z"/>
                <w:rFonts w:ascii="Verdana" w:hAnsi="Verdana" w:cs="Calibri"/>
                <w:color w:val="000000"/>
                <w:sz w:val="18"/>
                <w:szCs w:val="18"/>
              </w:rPr>
            </w:pPr>
            <w:del w:id="192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28" w:author="Felipe Soares" w:date="2021-03-27T09:59:00Z"/>
                <w:rFonts w:ascii="Verdana" w:hAnsi="Verdana" w:cs="Calibri"/>
                <w:color w:val="000000"/>
                <w:sz w:val="18"/>
                <w:szCs w:val="18"/>
              </w:rPr>
            </w:pPr>
            <w:del w:id="1929" w:author="Felipe Soares" w:date="2021-03-27T09:59:00Z">
              <w:r w:rsidRPr="00CC2395" w:rsidDel="0016548E">
                <w:rPr>
                  <w:rFonts w:ascii="Verdana" w:hAnsi="Verdana"/>
                  <w:color w:val="000000"/>
                  <w:sz w:val="18"/>
                  <w:szCs w:val="18"/>
                </w:rPr>
                <w:delText>838.764,39</w:delText>
              </w:r>
            </w:del>
          </w:p>
        </w:tc>
      </w:tr>
      <w:tr w:rsidR="00A15E49" w:rsidRPr="003B4FDD" w:rsidDel="0016548E" w:rsidTr="000847DB">
        <w:trPr>
          <w:gridAfter w:val="1"/>
          <w:wAfter w:w="177" w:type="dxa"/>
          <w:trHeight w:val="309"/>
          <w:jc w:val="center"/>
          <w:del w:id="193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31" w:author="Felipe Soares" w:date="2021-03-27T09:59:00Z"/>
                <w:rFonts w:ascii="Verdana" w:hAnsi="Verdana"/>
                <w:color w:val="000000"/>
                <w:sz w:val="18"/>
                <w:szCs w:val="18"/>
              </w:rPr>
            </w:pPr>
            <w:del w:id="1932" w:author="Felipe Soares" w:date="2021-03-27T09:59:00Z">
              <w:r w:rsidRPr="00CC2395" w:rsidDel="0016548E">
                <w:rPr>
                  <w:rFonts w:ascii="Verdana" w:hAnsi="Verdana"/>
                  <w:color w:val="000000"/>
                  <w:sz w:val="18"/>
                  <w:szCs w:val="18"/>
                </w:rPr>
                <w:delText>123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33" w:author="Felipe Soares" w:date="2021-03-27T09:59:00Z"/>
                <w:rFonts w:ascii="Verdana" w:hAnsi="Verdana" w:cs="Calibri"/>
                <w:sz w:val="18"/>
                <w:szCs w:val="18"/>
              </w:rPr>
            </w:pPr>
            <w:del w:id="1934" w:author="Felipe Soares" w:date="2021-03-27T09:59:00Z">
              <w:r w:rsidRPr="00CC2395" w:rsidDel="0016548E">
                <w:rPr>
                  <w:rFonts w:ascii="Verdana" w:hAnsi="Verdana"/>
                  <w:color w:val="000000"/>
                  <w:sz w:val="18"/>
                  <w:szCs w:val="18"/>
                </w:rPr>
                <w:delText>21/07/2031</w:delText>
              </w:r>
            </w:del>
          </w:p>
        </w:tc>
        <w:tc>
          <w:tcPr>
            <w:tcW w:w="2288" w:type="dxa"/>
            <w:gridSpan w:val="3"/>
            <w:shd w:val="clear" w:color="auto" w:fill="auto"/>
          </w:tcPr>
          <w:p w:rsidR="00A15E49" w:rsidRPr="00CC2395" w:rsidDel="0016548E" w:rsidRDefault="00A15E49">
            <w:pPr>
              <w:spacing w:line="320" w:lineRule="exact"/>
              <w:jc w:val="center"/>
              <w:rPr>
                <w:del w:id="1935" w:author="Felipe Soares" w:date="2021-03-27T09:59:00Z"/>
                <w:rFonts w:ascii="Verdana" w:hAnsi="Verdana" w:cs="Calibri"/>
                <w:color w:val="000000"/>
                <w:sz w:val="18"/>
                <w:szCs w:val="18"/>
              </w:rPr>
            </w:pPr>
            <w:del w:id="193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37" w:author="Felipe Soares" w:date="2021-03-27T09:59:00Z"/>
                <w:rFonts w:ascii="Verdana" w:hAnsi="Verdana" w:cs="Calibri"/>
                <w:color w:val="000000"/>
                <w:sz w:val="18"/>
                <w:szCs w:val="18"/>
              </w:rPr>
            </w:pPr>
            <w:del w:id="193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39" w:author="Felipe Soares" w:date="2021-03-27T09:59:00Z"/>
                <w:rFonts w:ascii="Verdana" w:hAnsi="Verdana" w:cs="Calibri"/>
                <w:color w:val="000000"/>
                <w:sz w:val="18"/>
                <w:szCs w:val="18"/>
              </w:rPr>
            </w:pPr>
            <w:del w:id="1940" w:author="Felipe Soares" w:date="2021-03-27T09:59:00Z">
              <w:r w:rsidRPr="00CC2395" w:rsidDel="0016548E">
                <w:rPr>
                  <w:rFonts w:ascii="Verdana" w:hAnsi="Verdana"/>
                  <w:color w:val="000000"/>
                  <w:sz w:val="18"/>
                  <w:szCs w:val="18"/>
                </w:rPr>
                <w:delText>838.765,18</w:delText>
              </w:r>
            </w:del>
          </w:p>
        </w:tc>
      </w:tr>
      <w:tr w:rsidR="00A15E49" w:rsidRPr="003B4FDD" w:rsidDel="0016548E" w:rsidTr="000847DB">
        <w:trPr>
          <w:gridAfter w:val="1"/>
          <w:wAfter w:w="177" w:type="dxa"/>
          <w:trHeight w:val="309"/>
          <w:jc w:val="center"/>
          <w:del w:id="194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42" w:author="Felipe Soares" w:date="2021-03-27T09:59:00Z"/>
                <w:rFonts w:ascii="Verdana" w:hAnsi="Verdana"/>
                <w:color w:val="000000"/>
                <w:sz w:val="18"/>
                <w:szCs w:val="18"/>
              </w:rPr>
            </w:pPr>
            <w:del w:id="1943" w:author="Felipe Soares" w:date="2021-03-27T09:59:00Z">
              <w:r w:rsidRPr="00CC2395" w:rsidDel="0016548E">
                <w:rPr>
                  <w:rFonts w:ascii="Verdana" w:hAnsi="Verdana"/>
                  <w:color w:val="000000"/>
                  <w:sz w:val="18"/>
                  <w:szCs w:val="18"/>
                </w:rPr>
                <w:delText>124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44" w:author="Felipe Soares" w:date="2021-03-27T09:59:00Z"/>
                <w:rFonts w:ascii="Verdana" w:hAnsi="Verdana" w:cs="Calibri"/>
                <w:sz w:val="18"/>
                <w:szCs w:val="18"/>
              </w:rPr>
            </w:pPr>
            <w:del w:id="1945" w:author="Felipe Soares" w:date="2021-03-27T09:59:00Z">
              <w:r w:rsidRPr="00CC2395" w:rsidDel="0016548E">
                <w:rPr>
                  <w:rFonts w:ascii="Verdana" w:hAnsi="Verdana"/>
                  <w:color w:val="000000"/>
                  <w:sz w:val="18"/>
                  <w:szCs w:val="18"/>
                </w:rPr>
                <w:delText>19/08/2031</w:delText>
              </w:r>
            </w:del>
          </w:p>
        </w:tc>
        <w:tc>
          <w:tcPr>
            <w:tcW w:w="2288" w:type="dxa"/>
            <w:gridSpan w:val="3"/>
            <w:shd w:val="clear" w:color="auto" w:fill="auto"/>
          </w:tcPr>
          <w:p w:rsidR="00A15E49" w:rsidRPr="00CC2395" w:rsidDel="0016548E" w:rsidRDefault="00A15E49">
            <w:pPr>
              <w:spacing w:line="320" w:lineRule="exact"/>
              <w:jc w:val="center"/>
              <w:rPr>
                <w:del w:id="1946" w:author="Felipe Soares" w:date="2021-03-27T09:59:00Z"/>
                <w:rFonts w:ascii="Verdana" w:hAnsi="Verdana" w:cs="Calibri"/>
                <w:color w:val="000000"/>
                <w:sz w:val="18"/>
                <w:szCs w:val="18"/>
              </w:rPr>
            </w:pPr>
            <w:del w:id="194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48" w:author="Felipe Soares" w:date="2021-03-27T09:59:00Z"/>
                <w:rFonts w:ascii="Verdana" w:hAnsi="Verdana" w:cs="Calibri"/>
                <w:color w:val="000000"/>
                <w:sz w:val="18"/>
                <w:szCs w:val="18"/>
              </w:rPr>
            </w:pPr>
            <w:del w:id="194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50" w:author="Felipe Soares" w:date="2021-03-27T09:59:00Z"/>
                <w:rFonts w:ascii="Verdana" w:hAnsi="Verdana" w:cs="Calibri"/>
                <w:color w:val="000000"/>
                <w:sz w:val="18"/>
                <w:szCs w:val="18"/>
              </w:rPr>
            </w:pPr>
            <w:del w:id="1951" w:author="Felipe Soares" w:date="2021-03-27T09:59:00Z">
              <w:r w:rsidRPr="00CC2395" w:rsidDel="0016548E">
                <w:rPr>
                  <w:rFonts w:ascii="Verdana" w:hAnsi="Verdana"/>
                  <w:color w:val="000000"/>
                  <w:sz w:val="18"/>
                  <w:szCs w:val="18"/>
                </w:rPr>
                <w:delText>838.761,58</w:delText>
              </w:r>
            </w:del>
          </w:p>
        </w:tc>
      </w:tr>
      <w:tr w:rsidR="00A15E49" w:rsidRPr="003B4FDD" w:rsidDel="0016548E" w:rsidTr="000847DB">
        <w:trPr>
          <w:gridAfter w:val="1"/>
          <w:wAfter w:w="177" w:type="dxa"/>
          <w:trHeight w:val="309"/>
          <w:jc w:val="center"/>
          <w:del w:id="195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53" w:author="Felipe Soares" w:date="2021-03-27T09:59:00Z"/>
                <w:rFonts w:ascii="Verdana" w:hAnsi="Verdana"/>
                <w:color w:val="000000"/>
                <w:sz w:val="18"/>
                <w:szCs w:val="18"/>
              </w:rPr>
            </w:pPr>
            <w:del w:id="1954" w:author="Felipe Soares" w:date="2021-03-27T09:59:00Z">
              <w:r w:rsidRPr="00CC2395" w:rsidDel="0016548E">
                <w:rPr>
                  <w:rFonts w:ascii="Verdana" w:hAnsi="Verdana"/>
                  <w:color w:val="000000"/>
                  <w:sz w:val="18"/>
                  <w:szCs w:val="18"/>
                </w:rPr>
                <w:delText>125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55" w:author="Felipe Soares" w:date="2021-03-27T09:59:00Z"/>
                <w:rFonts w:ascii="Verdana" w:hAnsi="Verdana" w:cs="Calibri"/>
                <w:sz w:val="18"/>
                <w:szCs w:val="18"/>
              </w:rPr>
            </w:pPr>
            <w:del w:id="1956" w:author="Felipe Soares" w:date="2021-03-27T09:59:00Z">
              <w:r w:rsidRPr="00CC2395" w:rsidDel="0016548E">
                <w:rPr>
                  <w:rFonts w:ascii="Verdana" w:hAnsi="Verdana"/>
                  <w:color w:val="000000"/>
                  <w:sz w:val="18"/>
                  <w:szCs w:val="18"/>
                </w:rPr>
                <w:delText>19/09/2031</w:delText>
              </w:r>
            </w:del>
          </w:p>
        </w:tc>
        <w:tc>
          <w:tcPr>
            <w:tcW w:w="2288" w:type="dxa"/>
            <w:gridSpan w:val="3"/>
            <w:shd w:val="clear" w:color="auto" w:fill="auto"/>
          </w:tcPr>
          <w:p w:rsidR="00A15E49" w:rsidRPr="00CC2395" w:rsidDel="0016548E" w:rsidRDefault="00A15E49">
            <w:pPr>
              <w:spacing w:line="320" w:lineRule="exact"/>
              <w:jc w:val="center"/>
              <w:rPr>
                <w:del w:id="1957" w:author="Felipe Soares" w:date="2021-03-27T09:59:00Z"/>
                <w:rFonts w:ascii="Verdana" w:hAnsi="Verdana" w:cs="Calibri"/>
                <w:color w:val="000000"/>
                <w:sz w:val="18"/>
                <w:szCs w:val="18"/>
              </w:rPr>
            </w:pPr>
            <w:del w:id="195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59" w:author="Felipe Soares" w:date="2021-03-27T09:59:00Z"/>
                <w:rFonts w:ascii="Verdana" w:hAnsi="Verdana" w:cs="Calibri"/>
                <w:color w:val="000000"/>
                <w:sz w:val="18"/>
                <w:szCs w:val="18"/>
              </w:rPr>
            </w:pPr>
            <w:del w:id="196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61" w:author="Felipe Soares" w:date="2021-03-27T09:59:00Z"/>
                <w:rFonts w:ascii="Verdana" w:hAnsi="Verdana" w:cs="Calibri"/>
                <w:color w:val="000000"/>
                <w:sz w:val="18"/>
                <w:szCs w:val="18"/>
              </w:rPr>
            </w:pPr>
            <w:del w:id="1962" w:author="Felipe Soares" w:date="2021-03-27T09:59:00Z">
              <w:r w:rsidRPr="00CC2395" w:rsidDel="0016548E">
                <w:rPr>
                  <w:rFonts w:ascii="Verdana" w:hAnsi="Verdana"/>
                  <w:color w:val="000000"/>
                  <w:sz w:val="18"/>
                  <w:szCs w:val="18"/>
                </w:rPr>
                <w:delText>838.764,50</w:delText>
              </w:r>
            </w:del>
          </w:p>
        </w:tc>
      </w:tr>
      <w:tr w:rsidR="00A15E49" w:rsidRPr="003B4FDD" w:rsidDel="0016548E" w:rsidTr="000847DB">
        <w:trPr>
          <w:gridAfter w:val="1"/>
          <w:wAfter w:w="177" w:type="dxa"/>
          <w:trHeight w:val="309"/>
          <w:jc w:val="center"/>
          <w:del w:id="196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64" w:author="Felipe Soares" w:date="2021-03-27T09:59:00Z"/>
                <w:rFonts w:ascii="Verdana" w:hAnsi="Verdana"/>
                <w:color w:val="000000"/>
                <w:sz w:val="18"/>
                <w:szCs w:val="18"/>
              </w:rPr>
            </w:pPr>
            <w:del w:id="1965" w:author="Felipe Soares" w:date="2021-03-27T09:59:00Z">
              <w:r w:rsidRPr="00CC2395" w:rsidDel="0016548E">
                <w:rPr>
                  <w:rFonts w:ascii="Verdana" w:hAnsi="Verdana"/>
                  <w:color w:val="000000"/>
                  <w:sz w:val="18"/>
                  <w:szCs w:val="18"/>
                </w:rPr>
                <w:delText>126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66" w:author="Felipe Soares" w:date="2021-03-27T09:59:00Z"/>
                <w:rFonts w:ascii="Verdana" w:hAnsi="Verdana" w:cs="Calibri"/>
                <w:sz w:val="18"/>
                <w:szCs w:val="18"/>
              </w:rPr>
            </w:pPr>
            <w:del w:id="1967" w:author="Felipe Soares" w:date="2021-03-27T09:59:00Z">
              <w:r w:rsidRPr="00CC2395" w:rsidDel="0016548E">
                <w:rPr>
                  <w:rFonts w:ascii="Verdana" w:hAnsi="Verdana"/>
                  <w:color w:val="000000"/>
                  <w:sz w:val="18"/>
                  <w:szCs w:val="18"/>
                </w:rPr>
                <w:delText>20/10/2031</w:delText>
              </w:r>
            </w:del>
          </w:p>
        </w:tc>
        <w:tc>
          <w:tcPr>
            <w:tcW w:w="2288" w:type="dxa"/>
            <w:gridSpan w:val="3"/>
            <w:shd w:val="clear" w:color="auto" w:fill="auto"/>
          </w:tcPr>
          <w:p w:rsidR="00A15E49" w:rsidRPr="00CC2395" w:rsidDel="0016548E" w:rsidRDefault="00A15E49">
            <w:pPr>
              <w:spacing w:line="320" w:lineRule="exact"/>
              <w:jc w:val="center"/>
              <w:rPr>
                <w:del w:id="1968" w:author="Felipe Soares" w:date="2021-03-27T09:59:00Z"/>
                <w:rFonts w:ascii="Verdana" w:hAnsi="Verdana" w:cs="Calibri"/>
                <w:color w:val="000000"/>
                <w:sz w:val="18"/>
                <w:szCs w:val="18"/>
              </w:rPr>
            </w:pPr>
            <w:del w:id="196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70" w:author="Felipe Soares" w:date="2021-03-27T09:59:00Z"/>
                <w:rFonts w:ascii="Verdana" w:hAnsi="Verdana" w:cs="Calibri"/>
                <w:color w:val="000000"/>
                <w:sz w:val="18"/>
                <w:szCs w:val="18"/>
              </w:rPr>
            </w:pPr>
            <w:del w:id="197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72" w:author="Felipe Soares" w:date="2021-03-27T09:59:00Z"/>
                <w:rFonts w:ascii="Verdana" w:hAnsi="Verdana" w:cs="Calibri"/>
                <w:color w:val="000000"/>
                <w:sz w:val="18"/>
                <w:szCs w:val="18"/>
              </w:rPr>
            </w:pPr>
            <w:del w:id="1973" w:author="Felipe Soares" w:date="2021-03-27T09:59:00Z">
              <w:r w:rsidRPr="00CC2395" w:rsidDel="0016548E">
                <w:rPr>
                  <w:rFonts w:ascii="Verdana" w:hAnsi="Verdana"/>
                  <w:color w:val="000000"/>
                  <w:sz w:val="18"/>
                  <w:szCs w:val="18"/>
                </w:rPr>
                <w:delText>838.760,90</w:delText>
              </w:r>
            </w:del>
          </w:p>
        </w:tc>
      </w:tr>
      <w:tr w:rsidR="00A15E49" w:rsidRPr="003B4FDD" w:rsidDel="0016548E" w:rsidTr="000847DB">
        <w:trPr>
          <w:gridAfter w:val="1"/>
          <w:wAfter w:w="177" w:type="dxa"/>
          <w:trHeight w:val="309"/>
          <w:jc w:val="center"/>
          <w:del w:id="1974"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75" w:author="Felipe Soares" w:date="2021-03-27T09:59:00Z"/>
                <w:rFonts w:ascii="Verdana" w:hAnsi="Verdana"/>
                <w:color w:val="000000"/>
                <w:sz w:val="18"/>
                <w:szCs w:val="18"/>
              </w:rPr>
            </w:pPr>
            <w:del w:id="1976" w:author="Felipe Soares" w:date="2021-03-27T09:59:00Z">
              <w:r w:rsidRPr="00CC2395" w:rsidDel="0016548E">
                <w:rPr>
                  <w:rFonts w:ascii="Verdana" w:hAnsi="Verdana"/>
                  <w:color w:val="000000"/>
                  <w:sz w:val="18"/>
                  <w:szCs w:val="18"/>
                </w:rPr>
                <w:delText>127</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77" w:author="Felipe Soares" w:date="2021-03-27T09:59:00Z"/>
                <w:rFonts w:ascii="Verdana" w:hAnsi="Verdana" w:cs="Calibri"/>
                <w:sz w:val="18"/>
                <w:szCs w:val="18"/>
              </w:rPr>
            </w:pPr>
            <w:del w:id="1978" w:author="Felipe Soares" w:date="2021-03-27T09:59:00Z">
              <w:r w:rsidRPr="00CC2395" w:rsidDel="0016548E">
                <w:rPr>
                  <w:rFonts w:ascii="Verdana" w:hAnsi="Verdana"/>
                  <w:color w:val="000000"/>
                  <w:sz w:val="18"/>
                  <w:szCs w:val="18"/>
                </w:rPr>
                <w:delText>19/11/2031</w:delText>
              </w:r>
            </w:del>
          </w:p>
        </w:tc>
        <w:tc>
          <w:tcPr>
            <w:tcW w:w="2288" w:type="dxa"/>
            <w:gridSpan w:val="3"/>
            <w:shd w:val="clear" w:color="auto" w:fill="auto"/>
          </w:tcPr>
          <w:p w:rsidR="00A15E49" w:rsidRPr="00CC2395" w:rsidDel="0016548E" w:rsidRDefault="00A15E49">
            <w:pPr>
              <w:spacing w:line="320" w:lineRule="exact"/>
              <w:jc w:val="center"/>
              <w:rPr>
                <w:del w:id="1979" w:author="Felipe Soares" w:date="2021-03-27T09:59:00Z"/>
                <w:rFonts w:ascii="Verdana" w:hAnsi="Verdana" w:cs="Calibri"/>
                <w:color w:val="000000"/>
                <w:sz w:val="18"/>
                <w:szCs w:val="18"/>
              </w:rPr>
            </w:pPr>
            <w:del w:id="1980"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81" w:author="Felipe Soares" w:date="2021-03-27T09:59:00Z"/>
                <w:rFonts w:ascii="Verdana" w:hAnsi="Verdana" w:cs="Calibri"/>
                <w:color w:val="000000"/>
                <w:sz w:val="18"/>
                <w:szCs w:val="18"/>
              </w:rPr>
            </w:pPr>
            <w:del w:id="1982"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83" w:author="Felipe Soares" w:date="2021-03-27T09:59:00Z"/>
                <w:rFonts w:ascii="Verdana" w:hAnsi="Verdana" w:cs="Calibri"/>
                <w:color w:val="000000"/>
                <w:sz w:val="18"/>
                <w:szCs w:val="18"/>
              </w:rPr>
            </w:pPr>
            <w:del w:id="1984" w:author="Felipe Soares" w:date="2021-03-27T09:59:00Z">
              <w:r w:rsidRPr="00CC2395" w:rsidDel="0016548E">
                <w:rPr>
                  <w:rFonts w:ascii="Verdana" w:hAnsi="Verdana"/>
                  <w:color w:val="000000"/>
                  <w:sz w:val="18"/>
                  <w:szCs w:val="18"/>
                </w:rPr>
                <w:delText>838.760,77</w:delText>
              </w:r>
            </w:del>
          </w:p>
        </w:tc>
      </w:tr>
      <w:tr w:rsidR="00A15E49" w:rsidRPr="003B4FDD" w:rsidDel="0016548E" w:rsidTr="000847DB">
        <w:trPr>
          <w:gridAfter w:val="1"/>
          <w:wAfter w:w="177" w:type="dxa"/>
          <w:trHeight w:val="309"/>
          <w:jc w:val="center"/>
          <w:del w:id="1985"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86" w:author="Felipe Soares" w:date="2021-03-27T09:59:00Z"/>
                <w:rFonts w:ascii="Verdana" w:hAnsi="Verdana"/>
                <w:color w:val="000000"/>
                <w:sz w:val="18"/>
                <w:szCs w:val="18"/>
              </w:rPr>
            </w:pPr>
            <w:del w:id="1987" w:author="Felipe Soares" w:date="2021-03-27T09:59:00Z">
              <w:r w:rsidRPr="00CC2395" w:rsidDel="0016548E">
                <w:rPr>
                  <w:rFonts w:ascii="Verdana" w:hAnsi="Verdana"/>
                  <w:color w:val="000000"/>
                  <w:sz w:val="18"/>
                  <w:szCs w:val="18"/>
                </w:rPr>
                <w:delText>128</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88" w:author="Felipe Soares" w:date="2021-03-27T09:59:00Z"/>
                <w:rFonts w:ascii="Verdana" w:hAnsi="Verdana" w:cs="Calibri"/>
                <w:sz w:val="18"/>
                <w:szCs w:val="18"/>
              </w:rPr>
            </w:pPr>
            <w:del w:id="1989" w:author="Felipe Soares" w:date="2021-03-27T09:59:00Z">
              <w:r w:rsidRPr="00CC2395" w:rsidDel="0016548E">
                <w:rPr>
                  <w:rFonts w:ascii="Verdana" w:hAnsi="Verdana"/>
                  <w:color w:val="000000"/>
                  <w:sz w:val="18"/>
                  <w:szCs w:val="18"/>
                </w:rPr>
                <w:delText>19/12/2031</w:delText>
              </w:r>
            </w:del>
          </w:p>
        </w:tc>
        <w:tc>
          <w:tcPr>
            <w:tcW w:w="2288" w:type="dxa"/>
            <w:gridSpan w:val="3"/>
            <w:shd w:val="clear" w:color="auto" w:fill="auto"/>
          </w:tcPr>
          <w:p w:rsidR="00A15E49" w:rsidRPr="00CC2395" w:rsidDel="0016548E" w:rsidRDefault="00A15E49">
            <w:pPr>
              <w:spacing w:line="320" w:lineRule="exact"/>
              <w:jc w:val="center"/>
              <w:rPr>
                <w:del w:id="1990" w:author="Felipe Soares" w:date="2021-03-27T09:59:00Z"/>
                <w:rFonts w:ascii="Verdana" w:hAnsi="Verdana" w:cs="Calibri"/>
                <w:color w:val="000000"/>
                <w:sz w:val="18"/>
                <w:szCs w:val="18"/>
              </w:rPr>
            </w:pPr>
            <w:del w:id="1991"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1992" w:author="Felipe Soares" w:date="2021-03-27T09:59:00Z"/>
                <w:rFonts w:ascii="Verdana" w:hAnsi="Verdana" w:cs="Calibri"/>
                <w:color w:val="000000"/>
                <w:sz w:val="18"/>
                <w:szCs w:val="18"/>
              </w:rPr>
            </w:pPr>
            <w:del w:id="1993"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94" w:author="Felipe Soares" w:date="2021-03-27T09:59:00Z"/>
                <w:rFonts w:ascii="Verdana" w:hAnsi="Verdana" w:cs="Calibri"/>
                <w:color w:val="000000"/>
                <w:sz w:val="18"/>
                <w:szCs w:val="18"/>
              </w:rPr>
            </w:pPr>
            <w:del w:id="1995" w:author="Felipe Soares" w:date="2021-03-27T09:59:00Z">
              <w:r w:rsidRPr="00CC2395" w:rsidDel="0016548E">
                <w:rPr>
                  <w:rFonts w:ascii="Verdana" w:hAnsi="Verdana"/>
                  <w:color w:val="000000"/>
                  <w:sz w:val="18"/>
                  <w:szCs w:val="18"/>
                </w:rPr>
                <w:delText>838.764,64</w:delText>
              </w:r>
            </w:del>
          </w:p>
        </w:tc>
      </w:tr>
      <w:tr w:rsidR="00A15E49" w:rsidRPr="003B4FDD" w:rsidDel="0016548E" w:rsidTr="000847DB">
        <w:trPr>
          <w:gridAfter w:val="1"/>
          <w:wAfter w:w="177" w:type="dxa"/>
          <w:trHeight w:val="309"/>
          <w:jc w:val="center"/>
          <w:del w:id="1996"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1997" w:author="Felipe Soares" w:date="2021-03-27T09:59:00Z"/>
                <w:rFonts w:ascii="Verdana" w:hAnsi="Verdana"/>
                <w:color w:val="000000"/>
                <w:sz w:val="18"/>
                <w:szCs w:val="18"/>
              </w:rPr>
            </w:pPr>
            <w:del w:id="1998" w:author="Felipe Soares" w:date="2021-03-27T09:59:00Z">
              <w:r w:rsidRPr="00CC2395" w:rsidDel="0016548E">
                <w:rPr>
                  <w:rFonts w:ascii="Verdana" w:hAnsi="Verdana"/>
                  <w:color w:val="000000"/>
                  <w:sz w:val="18"/>
                  <w:szCs w:val="18"/>
                </w:rPr>
                <w:delText>129</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1999" w:author="Felipe Soares" w:date="2021-03-27T09:59:00Z"/>
                <w:rFonts w:ascii="Verdana" w:hAnsi="Verdana" w:cs="Calibri"/>
                <w:sz w:val="18"/>
                <w:szCs w:val="18"/>
              </w:rPr>
            </w:pPr>
            <w:del w:id="2000" w:author="Felipe Soares" w:date="2021-03-27T09:59:00Z">
              <w:r w:rsidRPr="00CC2395" w:rsidDel="0016548E">
                <w:rPr>
                  <w:rFonts w:ascii="Verdana" w:hAnsi="Verdana"/>
                  <w:color w:val="000000"/>
                  <w:sz w:val="18"/>
                  <w:szCs w:val="18"/>
                </w:rPr>
                <w:delText>19/01/2032</w:delText>
              </w:r>
            </w:del>
          </w:p>
        </w:tc>
        <w:tc>
          <w:tcPr>
            <w:tcW w:w="2288" w:type="dxa"/>
            <w:gridSpan w:val="3"/>
            <w:shd w:val="clear" w:color="auto" w:fill="auto"/>
          </w:tcPr>
          <w:p w:rsidR="00A15E49" w:rsidRPr="00CC2395" w:rsidDel="0016548E" w:rsidRDefault="00A15E49">
            <w:pPr>
              <w:spacing w:line="320" w:lineRule="exact"/>
              <w:jc w:val="center"/>
              <w:rPr>
                <w:del w:id="2001" w:author="Felipe Soares" w:date="2021-03-27T09:59:00Z"/>
                <w:rFonts w:ascii="Verdana" w:hAnsi="Verdana" w:cs="Calibri"/>
                <w:color w:val="000000"/>
                <w:sz w:val="18"/>
                <w:szCs w:val="18"/>
              </w:rPr>
            </w:pPr>
            <w:del w:id="2002"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03" w:author="Felipe Soares" w:date="2021-03-27T09:59:00Z"/>
                <w:rFonts w:ascii="Verdana" w:hAnsi="Verdana" w:cs="Calibri"/>
                <w:color w:val="000000"/>
                <w:sz w:val="18"/>
                <w:szCs w:val="18"/>
              </w:rPr>
            </w:pPr>
            <w:del w:id="2004"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05" w:author="Felipe Soares" w:date="2021-03-27T09:59:00Z"/>
                <w:rFonts w:ascii="Verdana" w:hAnsi="Verdana" w:cs="Calibri"/>
                <w:color w:val="000000"/>
                <w:sz w:val="18"/>
                <w:szCs w:val="18"/>
              </w:rPr>
            </w:pPr>
            <w:del w:id="2006" w:author="Felipe Soares" w:date="2021-03-27T09:59:00Z">
              <w:r w:rsidRPr="00CC2395" w:rsidDel="0016548E">
                <w:rPr>
                  <w:rFonts w:ascii="Verdana" w:hAnsi="Verdana"/>
                  <w:color w:val="000000"/>
                  <w:sz w:val="18"/>
                  <w:szCs w:val="18"/>
                </w:rPr>
                <w:delText>838.766,39</w:delText>
              </w:r>
            </w:del>
          </w:p>
        </w:tc>
      </w:tr>
      <w:tr w:rsidR="00A15E49" w:rsidRPr="003B4FDD" w:rsidDel="0016548E" w:rsidTr="000847DB">
        <w:trPr>
          <w:gridAfter w:val="1"/>
          <w:wAfter w:w="177" w:type="dxa"/>
          <w:trHeight w:val="309"/>
          <w:jc w:val="center"/>
          <w:del w:id="2007"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08" w:author="Felipe Soares" w:date="2021-03-27T09:59:00Z"/>
                <w:rFonts w:ascii="Verdana" w:hAnsi="Verdana"/>
                <w:color w:val="000000"/>
                <w:sz w:val="18"/>
                <w:szCs w:val="18"/>
              </w:rPr>
            </w:pPr>
            <w:del w:id="2009" w:author="Felipe Soares" w:date="2021-03-27T09:59:00Z">
              <w:r w:rsidRPr="00CC2395" w:rsidDel="0016548E">
                <w:rPr>
                  <w:rFonts w:ascii="Verdana" w:hAnsi="Verdana"/>
                  <w:color w:val="000000"/>
                  <w:sz w:val="18"/>
                  <w:szCs w:val="18"/>
                </w:rPr>
                <w:delText>130</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10" w:author="Felipe Soares" w:date="2021-03-27T09:59:00Z"/>
                <w:rFonts w:ascii="Verdana" w:hAnsi="Verdana" w:cs="Calibri"/>
                <w:sz w:val="18"/>
                <w:szCs w:val="18"/>
              </w:rPr>
            </w:pPr>
            <w:del w:id="2011" w:author="Felipe Soares" w:date="2021-03-27T09:59:00Z">
              <w:r w:rsidRPr="00CC2395" w:rsidDel="0016548E">
                <w:rPr>
                  <w:rFonts w:ascii="Verdana" w:hAnsi="Verdana"/>
                  <w:color w:val="000000"/>
                  <w:sz w:val="18"/>
                  <w:szCs w:val="18"/>
                </w:rPr>
                <w:delText>19/02/2032</w:delText>
              </w:r>
            </w:del>
          </w:p>
        </w:tc>
        <w:tc>
          <w:tcPr>
            <w:tcW w:w="2288" w:type="dxa"/>
            <w:gridSpan w:val="3"/>
            <w:shd w:val="clear" w:color="auto" w:fill="auto"/>
          </w:tcPr>
          <w:p w:rsidR="00A15E49" w:rsidRPr="00CC2395" w:rsidDel="0016548E" w:rsidRDefault="00A15E49">
            <w:pPr>
              <w:spacing w:line="320" w:lineRule="exact"/>
              <w:jc w:val="center"/>
              <w:rPr>
                <w:del w:id="2012" w:author="Felipe Soares" w:date="2021-03-27T09:59:00Z"/>
                <w:rFonts w:ascii="Verdana" w:hAnsi="Verdana" w:cs="Calibri"/>
                <w:color w:val="000000"/>
                <w:sz w:val="18"/>
                <w:szCs w:val="18"/>
              </w:rPr>
            </w:pPr>
            <w:del w:id="2013"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14" w:author="Felipe Soares" w:date="2021-03-27T09:59:00Z"/>
                <w:rFonts w:ascii="Verdana" w:hAnsi="Verdana" w:cs="Calibri"/>
                <w:color w:val="000000"/>
                <w:sz w:val="18"/>
                <w:szCs w:val="18"/>
              </w:rPr>
            </w:pPr>
            <w:del w:id="2015"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16" w:author="Felipe Soares" w:date="2021-03-27T09:59:00Z"/>
                <w:rFonts w:ascii="Verdana" w:hAnsi="Verdana" w:cs="Calibri"/>
                <w:color w:val="000000"/>
                <w:sz w:val="18"/>
                <w:szCs w:val="18"/>
              </w:rPr>
            </w:pPr>
            <w:del w:id="2017" w:author="Felipe Soares" w:date="2021-03-27T09:59:00Z">
              <w:r w:rsidRPr="00CC2395" w:rsidDel="0016548E">
                <w:rPr>
                  <w:rFonts w:ascii="Verdana" w:hAnsi="Verdana"/>
                  <w:color w:val="000000"/>
                  <w:sz w:val="18"/>
                  <w:szCs w:val="18"/>
                </w:rPr>
                <w:delText>838.764,23</w:delText>
              </w:r>
            </w:del>
          </w:p>
        </w:tc>
      </w:tr>
      <w:tr w:rsidR="00A15E49" w:rsidRPr="003B4FDD" w:rsidDel="0016548E" w:rsidTr="000847DB">
        <w:trPr>
          <w:gridAfter w:val="1"/>
          <w:wAfter w:w="177" w:type="dxa"/>
          <w:trHeight w:val="309"/>
          <w:jc w:val="center"/>
          <w:del w:id="2018"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19" w:author="Felipe Soares" w:date="2021-03-27T09:59:00Z"/>
                <w:rFonts w:ascii="Verdana" w:hAnsi="Verdana"/>
                <w:color w:val="000000"/>
                <w:sz w:val="18"/>
                <w:szCs w:val="18"/>
              </w:rPr>
            </w:pPr>
            <w:del w:id="2020" w:author="Felipe Soares" w:date="2021-03-27T09:59:00Z">
              <w:r w:rsidRPr="00CC2395" w:rsidDel="0016548E">
                <w:rPr>
                  <w:rFonts w:ascii="Verdana" w:hAnsi="Verdana"/>
                  <w:color w:val="000000"/>
                  <w:sz w:val="18"/>
                  <w:szCs w:val="18"/>
                </w:rPr>
                <w:delText>131</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21" w:author="Felipe Soares" w:date="2021-03-27T09:59:00Z"/>
                <w:rFonts w:ascii="Verdana" w:hAnsi="Verdana" w:cs="Calibri"/>
                <w:sz w:val="18"/>
                <w:szCs w:val="18"/>
              </w:rPr>
            </w:pPr>
            <w:del w:id="2022" w:author="Felipe Soares" w:date="2021-03-27T09:59:00Z">
              <w:r w:rsidRPr="00CC2395" w:rsidDel="0016548E">
                <w:rPr>
                  <w:rFonts w:ascii="Verdana" w:hAnsi="Verdana"/>
                  <w:color w:val="000000"/>
                  <w:sz w:val="18"/>
                  <w:szCs w:val="18"/>
                </w:rPr>
                <w:delText>19/03/2032</w:delText>
              </w:r>
            </w:del>
          </w:p>
        </w:tc>
        <w:tc>
          <w:tcPr>
            <w:tcW w:w="2288" w:type="dxa"/>
            <w:gridSpan w:val="3"/>
            <w:shd w:val="clear" w:color="auto" w:fill="auto"/>
          </w:tcPr>
          <w:p w:rsidR="00A15E49" w:rsidRPr="00CC2395" w:rsidDel="0016548E" w:rsidRDefault="00A15E49">
            <w:pPr>
              <w:spacing w:line="320" w:lineRule="exact"/>
              <w:jc w:val="center"/>
              <w:rPr>
                <w:del w:id="2023" w:author="Felipe Soares" w:date="2021-03-27T09:59:00Z"/>
                <w:rFonts w:ascii="Verdana" w:hAnsi="Verdana" w:cs="Calibri"/>
                <w:color w:val="000000"/>
                <w:sz w:val="18"/>
                <w:szCs w:val="18"/>
              </w:rPr>
            </w:pPr>
            <w:del w:id="2024"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25" w:author="Felipe Soares" w:date="2021-03-27T09:59:00Z"/>
                <w:rFonts w:ascii="Verdana" w:hAnsi="Verdana" w:cs="Calibri"/>
                <w:color w:val="000000"/>
                <w:sz w:val="18"/>
                <w:szCs w:val="18"/>
              </w:rPr>
            </w:pPr>
            <w:del w:id="2026"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27" w:author="Felipe Soares" w:date="2021-03-27T09:59:00Z"/>
                <w:rFonts w:ascii="Verdana" w:hAnsi="Verdana" w:cs="Calibri"/>
                <w:color w:val="000000"/>
                <w:sz w:val="18"/>
                <w:szCs w:val="18"/>
              </w:rPr>
            </w:pPr>
            <w:del w:id="2028" w:author="Felipe Soares" w:date="2021-03-27T09:59:00Z">
              <w:r w:rsidRPr="00CC2395" w:rsidDel="0016548E">
                <w:rPr>
                  <w:rFonts w:ascii="Verdana" w:hAnsi="Verdana"/>
                  <w:color w:val="000000"/>
                  <w:sz w:val="18"/>
                  <w:szCs w:val="18"/>
                </w:rPr>
                <w:delText>838.765,96</w:delText>
              </w:r>
            </w:del>
          </w:p>
        </w:tc>
      </w:tr>
      <w:tr w:rsidR="00A15E49" w:rsidRPr="003B4FDD" w:rsidDel="0016548E" w:rsidTr="000847DB">
        <w:trPr>
          <w:gridAfter w:val="1"/>
          <w:wAfter w:w="177" w:type="dxa"/>
          <w:trHeight w:val="309"/>
          <w:jc w:val="center"/>
          <w:del w:id="2029"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30" w:author="Felipe Soares" w:date="2021-03-27T09:59:00Z"/>
                <w:rFonts w:ascii="Verdana" w:hAnsi="Verdana"/>
                <w:color w:val="000000"/>
                <w:sz w:val="18"/>
                <w:szCs w:val="18"/>
              </w:rPr>
            </w:pPr>
            <w:del w:id="2031" w:author="Felipe Soares" w:date="2021-03-27T09:59:00Z">
              <w:r w:rsidRPr="00CC2395" w:rsidDel="0016548E">
                <w:rPr>
                  <w:rFonts w:ascii="Verdana" w:hAnsi="Verdana"/>
                  <w:color w:val="000000"/>
                  <w:sz w:val="18"/>
                  <w:szCs w:val="18"/>
                </w:rPr>
                <w:delText>132</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32" w:author="Felipe Soares" w:date="2021-03-27T09:59:00Z"/>
                <w:rFonts w:ascii="Verdana" w:hAnsi="Verdana" w:cs="Calibri"/>
                <w:sz w:val="18"/>
                <w:szCs w:val="18"/>
              </w:rPr>
            </w:pPr>
            <w:del w:id="2033" w:author="Felipe Soares" w:date="2021-03-27T09:59:00Z">
              <w:r w:rsidRPr="00CC2395" w:rsidDel="0016548E">
                <w:rPr>
                  <w:rFonts w:ascii="Verdana" w:hAnsi="Verdana"/>
                  <w:color w:val="000000"/>
                  <w:sz w:val="18"/>
                  <w:szCs w:val="18"/>
                </w:rPr>
                <w:delText>19/04/2032</w:delText>
              </w:r>
            </w:del>
          </w:p>
        </w:tc>
        <w:tc>
          <w:tcPr>
            <w:tcW w:w="2288" w:type="dxa"/>
            <w:gridSpan w:val="3"/>
            <w:shd w:val="clear" w:color="auto" w:fill="auto"/>
          </w:tcPr>
          <w:p w:rsidR="00A15E49" w:rsidRPr="00CC2395" w:rsidDel="0016548E" w:rsidRDefault="00A15E49">
            <w:pPr>
              <w:spacing w:line="320" w:lineRule="exact"/>
              <w:jc w:val="center"/>
              <w:rPr>
                <w:del w:id="2034" w:author="Felipe Soares" w:date="2021-03-27T09:59:00Z"/>
                <w:rFonts w:ascii="Verdana" w:hAnsi="Verdana" w:cs="Calibri"/>
                <w:color w:val="000000"/>
                <w:sz w:val="18"/>
                <w:szCs w:val="18"/>
              </w:rPr>
            </w:pPr>
            <w:del w:id="2035"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36" w:author="Felipe Soares" w:date="2021-03-27T09:59:00Z"/>
                <w:rFonts w:ascii="Verdana" w:hAnsi="Verdana" w:cs="Calibri"/>
                <w:color w:val="000000"/>
                <w:sz w:val="18"/>
                <w:szCs w:val="18"/>
              </w:rPr>
            </w:pPr>
            <w:del w:id="2037"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38" w:author="Felipe Soares" w:date="2021-03-27T09:59:00Z"/>
                <w:rFonts w:ascii="Verdana" w:hAnsi="Verdana" w:cs="Calibri"/>
                <w:color w:val="000000"/>
                <w:sz w:val="18"/>
                <w:szCs w:val="18"/>
              </w:rPr>
            </w:pPr>
            <w:del w:id="2039" w:author="Felipe Soares" w:date="2021-03-27T09:59:00Z">
              <w:r w:rsidRPr="00CC2395" w:rsidDel="0016548E">
                <w:rPr>
                  <w:rFonts w:ascii="Verdana" w:hAnsi="Verdana"/>
                  <w:color w:val="000000"/>
                  <w:sz w:val="18"/>
                  <w:szCs w:val="18"/>
                </w:rPr>
                <w:delText>838.763,51</w:delText>
              </w:r>
            </w:del>
          </w:p>
        </w:tc>
      </w:tr>
      <w:tr w:rsidR="00A15E49" w:rsidRPr="003B4FDD" w:rsidDel="0016548E" w:rsidTr="000847DB">
        <w:trPr>
          <w:gridAfter w:val="1"/>
          <w:wAfter w:w="177" w:type="dxa"/>
          <w:trHeight w:val="309"/>
          <w:jc w:val="center"/>
          <w:del w:id="2040"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41" w:author="Felipe Soares" w:date="2021-03-27T09:59:00Z"/>
                <w:rFonts w:ascii="Verdana" w:hAnsi="Verdana"/>
                <w:color w:val="000000"/>
                <w:sz w:val="18"/>
                <w:szCs w:val="18"/>
              </w:rPr>
            </w:pPr>
            <w:del w:id="2042" w:author="Felipe Soares" w:date="2021-03-27T09:59:00Z">
              <w:r w:rsidRPr="00CC2395" w:rsidDel="0016548E">
                <w:rPr>
                  <w:rFonts w:ascii="Verdana" w:hAnsi="Verdana"/>
                  <w:color w:val="000000"/>
                  <w:sz w:val="18"/>
                  <w:szCs w:val="18"/>
                </w:rPr>
                <w:delText>133</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43" w:author="Felipe Soares" w:date="2021-03-27T09:59:00Z"/>
                <w:rFonts w:ascii="Verdana" w:hAnsi="Verdana" w:cs="Calibri"/>
                <w:sz w:val="18"/>
                <w:szCs w:val="18"/>
              </w:rPr>
            </w:pPr>
            <w:del w:id="2044" w:author="Felipe Soares" w:date="2021-03-27T09:59:00Z">
              <w:r w:rsidRPr="00CC2395" w:rsidDel="0016548E">
                <w:rPr>
                  <w:rFonts w:ascii="Verdana" w:hAnsi="Verdana"/>
                  <w:color w:val="000000"/>
                  <w:sz w:val="18"/>
                  <w:szCs w:val="18"/>
                </w:rPr>
                <w:delText>19/05/2032</w:delText>
              </w:r>
            </w:del>
          </w:p>
        </w:tc>
        <w:tc>
          <w:tcPr>
            <w:tcW w:w="2288" w:type="dxa"/>
            <w:gridSpan w:val="3"/>
            <w:shd w:val="clear" w:color="auto" w:fill="auto"/>
          </w:tcPr>
          <w:p w:rsidR="00A15E49" w:rsidRPr="00CC2395" w:rsidDel="0016548E" w:rsidRDefault="00A15E49">
            <w:pPr>
              <w:spacing w:line="320" w:lineRule="exact"/>
              <w:jc w:val="center"/>
              <w:rPr>
                <w:del w:id="2045" w:author="Felipe Soares" w:date="2021-03-27T09:59:00Z"/>
                <w:rFonts w:ascii="Verdana" w:hAnsi="Verdana" w:cs="Calibri"/>
                <w:color w:val="000000"/>
                <w:sz w:val="18"/>
                <w:szCs w:val="18"/>
              </w:rPr>
            </w:pPr>
            <w:del w:id="2046"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47" w:author="Felipe Soares" w:date="2021-03-27T09:59:00Z"/>
                <w:rFonts w:ascii="Verdana" w:hAnsi="Verdana" w:cs="Calibri"/>
                <w:color w:val="000000"/>
                <w:sz w:val="18"/>
                <w:szCs w:val="18"/>
              </w:rPr>
            </w:pPr>
            <w:del w:id="2048"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49" w:author="Felipe Soares" w:date="2021-03-27T09:59:00Z"/>
                <w:rFonts w:ascii="Verdana" w:hAnsi="Verdana" w:cs="Calibri"/>
                <w:color w:val="000000"/>
                <w:sz w:val="18"/>
                <w:szCs w:val="18"/>
              </w:rPr>
            </w:pPr>
            <w:del w:id="2050" w:author="Felipe Soares" w:date="2021-03-27T09:59:00Z">
              <w:r w:rsidRPr="00CC2395" w:rsidDel="0016548E">
                <w:rPr>
                  <w:rFonts w:ascii="Verdana" w:hAnsi="Verdana"/>
                  <w:color w:val="000000"/>
                  <w:sz w:val="18"/>
                  <w:szCs w:val="18"/>
                </w:rPr>
                <w:delText>838.764,83</w:delText>
              </w:r>
            </w:del>
          </w:p>
        </w:tc>
      </w:tr>
      <w:tr w:rsidR="00A15E49" w:rsidRPr="003B4FDD" w:rsidDel="0016548E" w:rsidTr="000847DB">
        <w:trPr>
          <w:gridAfter w:val="1"/>
          <w:wAfter w:w="177" w:type="dxa"/>
          <w:trHeight w:val="309"/>
          <w:jc w:val="center"/>
          <w:del w:id="2051"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52" w:author="Felipe Soares" w:date="2021-03-27T09:59:00Z"/>
                <w:rFonts w:ascii="Verdana" w:hAnsi="Verdana"/>
                <w:color w:val="000000"/>
                <w:sz w:val="18"/>
                <w:szCs w:val="18"/>
              </w:rPr>
            </w:pPr>
            <w:del w:id="2053" w:author="Felipe Soares" w:date="2021-03-27T09:59:00Z">
              <w:r w:rsidRPr="00CC2395" w:rsidDel="0016548E">
                <w:rPr>
                  <w:rFonts w:ascii="Verdana" w:hAnsi="Verdana"/>
                  <w:color w:val="000000"/>
                  <w:sz w:val="18"/>
                  <w:szCs w:val="18"/>
                </w:rPr>
                <w:delText>134</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54" w:author="Felipe Soares" w:date="2021-03-27T09:59:00Z"/>
                <w:rFonts w:ascii="Verdana" w:hAnsi="Verdana" w:cs="Calibri"/>
                <w:sz w:val="18"/>
                <w:szCs w:val="18"/>
              </w:rPr>
            </w:pPr>
            <w:del w:id="2055" w:author="Felipe Soares" w:date="2021-03-27T09:59:00Z">
              <w:r w:rsidRPr="00CC2395" w:rsidDel="0016548E">
                <w:rPr>
                  <w:rFonts w:ascii="Verdana" w:hAnsi="Verdana"/>
                  <w:color w:val="000000"/>
                  <w:sz w:val="18"/>
                  <w:szCs w:val="18"/>
                </w:rPr>
                <w:delText>21/06/2032</w:delText>
              </w:r>
            </w:del>
          </w:p>
        </w:tc>
        <w:tc>
          <w:tcPr>
            <w:tcW w:w="2288" w:type="dxa"/>
            <w:gridSpan w:val="3"/>
            <w:shd w:val="clear" w:color="auto" w:fill="auto"/>
          </w:tcPr>
          <w:p w:rsidR="00A15E49" w:rsidRPr="00CC2395" w:rsidDel="0016548E" w:rsidRDefault="00A15E49">
            <w:pPr>
              <w:spacing w:line="320" w:lineRule="exact"/>
              <w:jc w:val="center"/>
              <w:rPr>
                <w:del w:id="2056" w:author="Felipe Soares" w:date="2021-03-27T09:59:00Z"/>
                <w:rFonts w:ascii="Verdana" w:hAnsi="Verdana" w:cs="Calibri"/>
                <w:color w:val="000000"/>
                <w:sz w:val="18"/>
                <w:szCs w:val="18"/>
              </w:rPr>
            </w:pPr>
            <w:del w:id="2057"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58" w:author="Felipe Soares" w:date="2021-03-27T09:59:00Z"/>
                <w:rFonts w:ascii="Verdana" w:hAnsi="Verdana" w:cs="Calibri"/>
                <w:color w:val="000000"/>
                <w:sz w:val="18"/>
                <w:szCs w:val="18"/>
              </w:rPr>
            </w:pPr>
            <w:del w:id="2059"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60" w:author="Felipe Soares" w:date="2021-03-27T09:59:00Z"/>
                <w:rFonts w:ascii="Verdana" w:hAnsi="Verdana" w:cs="Calibri"/>
                <w:color w:val="000000"/>
                <w:sz w:val="18"/>
                <w:szCs w:val="18"/>
              </w:rPr>
            </w:pPr>
            <w:del w:id="2061" w:author="Felipe Soares" w:date="2021-03-27T09:59:00Z">
              <w:r w:rsidRPr="00CC2395" w:rsidDel="0016548E">
                <w:rPr>
                  <w:rFonts w:ascii="Verdana" w:hAnsi="Verdana"/>
                  <w:color w:val="000000"/>
                  <w:sz w:val="18"/>
                  <w:szCs w:val="18"/>
                </w:rPr>
                <w:delText>838.763,92</w:delText>
              </w:r>
            </w:del>
          </w:p>
        </w:tc>
      </w:tr>
      <w:tr w:rsidR="00A15E49" w:rsidRPr="003B4FDD" w:rsidDel="0016548E" w:rsidTr="000847DB">
        <w:trPr>
          <w:gridAfter w:val="1"/>
          <w:wAfter w:w="177" w:type="dxa"/>
          <w:trHeight w:val="309"/>
          <w:jc w:val="center"/>
          <w:del w:id="2062"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63" w:author="Felipe Soares" w:date="2021-03-27T09:59:00Z"/>
                <w:rFonts w:ascii="Verdana" w:hAnsi="Verdana"/>
                <w:color w:val="000000"/>
                <w:sz w:val="18"/>
                <w:szCs w:val="18"/>
              </w:rPr>
            </w:pPr>
            <w:del w:id="2064" w:author="Felipe Soares" w:date="2021-03-27T09:59:00Z">
              <w:r w:rsidRPr="00CC2395" w:rsidDel="0016548E">
                <w:rPr>
                  <w:rFonts w:ascii="Verdana" w:hAnsi="Verdana"/>
                  <w:color w:val="000000"/>
                  <w:sz w:val="18"/>
                  <w:szCs w:val="18"/>
                </w:rPr>
                <w:delText>135</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65" w:author="Felipe Soares" w:date="2021-03-27T09:59:00Z"/>
                <w:rFonts w:ascii="Verdana" w:hAnsi="Verdana" w:cs="Calibri"/>
                <w:sz w:val="18"/>
                <w:szCs w:val="18"/>
              </w:rPr>
            </w:pPr>
            <w:del w:id="2066" w:author="Felipe Soares" w:date="2021-03-27T09:59:00Z">
              <w:r w:rsidRPr="00CC2395" w:rsidDel="0016548E">
                <w:rPr>
                  <w:rFonts w:ascii="Verdana" w:hAnsi="Verdana"/>
                  <w:color w:val="000000"/>
                  <w:sz w:val="18"/>
                  <w:szCs w:val="18"/>
                </w:rPr>
                <w:delText>19/07/2032</w:delText>
              </w:r>
            </w:del>
          </w:p>
        </w:tc>
        <w:tc>
          <w:tcPr>
            <w:tcW w:w="2288" w:type="dxa"/>
            <w:gridSpan w:val="3"/>
            <w:shd w:val="clear" w:color="auto" w:fill="auto"/>
          </w:tcPr>
          <w:p w:rsidR="00A15E49" w:rsidRPr="00CC2395" w:rsidDel="0016548E" w:rsidRDefault="00A15E49">
            <w:pPr>
              <w:spacing w:line="320" w:lineRule="exact"/>
              <w:jc w:val="center"/>
              <w:rPr>
                <w:del w:id="2067" w:author="Felipe Soares" w:date="2021-03-27T09:59:00Z"/>
                <w:rFonts w:ascii="Verdana" w:hAnsi="Verdana" w:cs="Calibri"/>
                <w:color w:val="000000"/>
                <w:sz w:val="18"/>
                <w:szCs w:val="18"/>
              </w:rPr>
            </w:pPr>
            <w:del w:id="2068"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69" w:author="Felipe Soares" w:date="2021-03-27T09:59:00Z"/>
                <w:rFonts w:ascii="Verdana" w:hAnsi="Verdana" w:cs="Calibri"/>
                <w:color w:val="000000"/>
                <w:sz w:val="18"/>
                <w:szCs w:val="18"/>
              </w:rPr>
            </w:pPr>
            <w:del w:id="2070"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71" w:author="Felipe Soares" w:date="2021-03-27T09:59:00Z"/>
                <w:rFonts w:ascii="Verdana" w:hAnsi="Verdana" w:cs="Calibri"/>
                <w:color w:val="000000"/>
                <w:sz w:val="18"/>
                <w:szCs w:val="18"/>
              </w:rPr>
            </w:pPr>
            <w:del w:id="2072" w:author="Felipe Soares" w:date="2021-03-27T09:59:00Z">
              <w:r w:rsidRPr="00CC2395" w:rsidDel="0016548E">
                <w:rPr>
                  <w:rFonts w:ascii="Verdana" w:hAnsi="Verdana"/>
                  <w:color w:val="000000"/>
                  <w:sz w:val="18"/>
                  <w:szCs w:val="18"/>
                </w:rPr>
                <w:delText>838.763,56</w:delText>
              </w:r>
            </w:del>
          </w:p>
        </w:tc>
      </w:tr>
      <w:tr w:rsidR="00A1355D" w:rsidRPr="003B4FDD" w:rsidDel="0016548E" w:rsidTr="000847DB">
        <w:trPr>
          <w:gridAfter w:val="1"/>
          <w:wAfter w:w="177" w:type="dxa"/>
          <w:trHeight w:val="309"/>
          <w:jc w:val="center"/>
          <w:del w:id="2073" w:author="Felipe Soares" w:date="2021-03-27T09:59:00Z"/>
        </w:trPr>
        <w:tc>
          <w:tcPr>
            <w:tcW w:w="856" w:type="dxa"/>
            <w:gridSpan w:val="2"/>
            <w:shd w:val="clear" w:color="auto" w:fill="auto"/>
            <w:noWrap/>
            <w:tcMar>
              <w:top w:w="0" w:type="dxa"/>
              <w:left w:w="70" w:type="dxa"/>
              <w:bottom w:w="0" w:type="dxa"/>
              <w:right w:w="70" w:type="dxa"/>
            </w:tcMar>
            <w:vAlign w:val="center"/>
          </w:tcPr>
          <w:p w:rsidR="00A15E49" w:rsidRPr="00CC2395" w:rsidDel="0016548E" w:rsidRDefault="00A15E49">
            <w:pPr>
              <w:spacing w:line="320" w:lineRule="exact"/>
              <w:jc w:val="center"/>
              <w:rPr>
                <w:del w:id="2074" w:author="Felipe Soares" w:date="2021-03-27T09:59:00Z"/>
                <w:rFonts w:ascii="Verdana" w:hAnsi="Verdana"/>
                <w:color w:val="000000"/>
                <w:sz w:val="18"/>
                <w:szCs w:val="18"/>
              </w:rPr>
            </w:pPr>
            <w:del w:id="2075" w:author="Felipe Soares" w:date="2021-03-27T09:59:00Z">
              <w:r w:rsidRPr="00CC2395" w:rsidDel="0016548E">
                <w:rPr>
                  <w:rFonts w:ascii="Verdana" w:hAnsi="Verdana"/>
                  <w:color w:val="000000"/>
                  <w:sz w:val="18"/>
                  <w:szCs w:val="18"/>
                </w:rPr>
                <w:delText>136</w:delText>
              </w:r>
            </w:del>
          </w:p>
        </w:tc>
        <w:tc>
          <w:tcPr>
            <w:tcW w:w="2830"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76" w:author="Felipe Soares" w:date="2021-03-27T09:59:00Z"/>
                <w:rFonts w:ascii="Verdana" w:hAnsi="Verdana" w:cs="Calibri"/>
                <w:sz w:val="18"/>
                <w:szCs w:val="18"/>
              </w:rPr>
            </w:pPr>
            <w:del w:id="2077" w:author="Felipe Soares" w:date="2021-03-27T09:59:00Z">
              <w:r w:rsidRPr="00CC2395" w:rsidDel="0016548E">
                <w:rPr>
                  <w:rFonts w:ascii="Verdana" w:hAnsi="Verdana"/>
                  <w:color w:val="000000"/>
                  <w:sz w:val="18"/>
                  <w:szCs w:val="18"/>
                </w:rPr>
                <w:delText>19/08/2032</w:delText>
              </w:r>
            </w:del>
          </w:p>
        </w:tc>
        <w:tc>
          <w:tcPr>
            <w:tcW w:w="2288" w:type="dxa"/>
            <w:gridSpan w:val="3"/>
            <w:shd w:val="clear" w:color="auto" w:fill="auto"/>
          </w:tcPr>
          <w:p w:rsidR="00A15E49" w:rsidRPr="00CC2395" w:rsidDel="0016548E" w:rsidRDefault="00A15E49">
            <w:pPr>
              <w:spacing w:line="320" w:lineRule="exact"/>
              <w:jc w:val="center"/>
              <w:rPr>
                <w:del w:id="2078" w:author="Felipe Soares" w:date="2021-03-27T09:59:00Z"/>
                <w:rFonts w:ascii="Verdana" w:hAnsi="Verdana" w:cs="Calibri"/>
                <w:color w:val="000000"/>
                <w:sz w:val="18"/>
                <w:szCs w:val="18"/>
              </w:rPr>
            </w:pPr>
            <w:del w:id="2079" w:author="Felipe Soares" w:date="2021-03-27T09:59:00Z">
              <w:r w:rsidRPr="00CC2395" w:rsidDel="0016548E">
                <w:rPr>
                  <w:rFonts w:ascii="Verdana" w:hAnsi="Verdana"/>
                  <w:color w:val="000000"/>
                  <w:sz w:val="18"/>
                  <w:szCs w:val="18"/>
                </w:rPr>
                <w:delText>Sim</w:delText>
              </w:r>
            </w:del>
          </w:p>
        </w:tc>
        <w:tc>
          <w:tcPr>
            <w:tcW w:w="1545" w:type="dxa"/>
            <w:gridSpan w:val="2"/>
            <w:shd w:val="clear" w:color="auto" w:fill="auto"/>
            <w:noWrap/>
            <w:tcMar>
              <w:top w:w="0" w:type="dxa"/>
              <w:left w:w="70" w:type="dxa"/>
              <w:bottom w:w="0" w:type="dxa"/>
              <w:right w:w="70" w:type="dxa"/>
            </w:tcMar>
          </w:tcPr>
          <w:p w:rsidR="00A15E49" w:rsidRPr="00CC2395" w:rsidDel="0016548E" w:rsidRDefault="00A15E49">
            <w:pPr>
              <w:spacing w:line="320" w:lineRule="exact"/>
              <w:jc w:val="center"/>
              <w:rPr>
                <w:del w:id="2080" w:author="Felipe Soares" w:date="2021-03-27T09:59:00Z"/>
                <w:rFonts w:ascii="Verdana" w:hAnsi="Verdana" w:cs="Calibri"/>
                <w:color w:val="000000"/>
                <w:sz w:val="18"/>
                <w:szCs w:val="18"/>
              </w:rPr>
            </w:pPr>
            <w:del w:id="2081" w:author="Felipe Soares" w:date="2021-03-27T09:59:00Z">
              <w:r w:rsidRPr="00CC2395" w:rsidDel="0016548E">
                <w:rPr>
                  <w:rFonts w:ascii="Verdana" w:hAnsi="Verdana"/>
                  <w:color w:val="000000"/>
                  <w:sz w:val="18"/>
                  <w:szCs w:val="18"/>
                </w:rPr>
                <w:delText>Sim</w:delText>
              </w:r>
            </w:del>
          </w:p>
        </w:tc>
        <w:tc>
          <w:tcPr>
            <w:tcW w:w="2409" w:type="dxa"/>
            <w:gridSpan w:val="3"/>
            <w:shd w:val="clear" w:color="auto" w:fill="auto"/>
            <w:noWrap/>
            <w:tcMar>
              <w:top w:w="0" w:type="dxa"/>
              <w:left w:w="70" w:type="dxa"/>
              <w:bottom w:w="0" w:type="dxa"/>
              <w:right w:w="70" w:type="dxa"/>
            </w:tcMar>
            <w:vAlign w:val="bottom"/>
          </w:tcPr>
          <w:p w:rsidR="00A15E49" w:rsidRPr="00CC2395" w:rsidDel="0016548E" w:rsidRDefault="00A15E49">
            <w:pPr>
              <w:spacing w:line="320" w:lineRule="exact"/>
              <w:jc w:val="center"/>
              <w:rPr>
                <w:del w:id="2082" w:author="Felipe Soares" w:date="2021-03-27T09:59:00Z"/>
                <w:rFonts w:ascii="Verdana" w:hAnsi="Verdana" w:cs="Calibri"/>
                <w:color w:val="000000"/>
                <w:sz w:val="18"/>
                <w:szCs w:val="18"/>
              </w:rPr>
            </w:pPr>
            <w:del w:id="2083" w:author="Felipe Soares" w:date="2021-03-27T09:59:00Z">
              <w:r w:rsidRPr="00CC2395" w:rsidDel="0016548E">
                <w:rPr>
                  <w:rFonts w:ascii="Verdana" w:hAnsi="Verdana"/>
                  <w:color w:val="000000"/>
                  <w:sz w:val="18"/>
                  <w:szCs w:val="18"/>
                </w:rPr>
                <w:delText>278.798,41</w:delText>
              </w:r>
            </w:del>
          </w:p>
        </w:tc>
      </w:tr>
      <w:tr w:rsidR="000847DB" w:rsidRPr="000847DB" w:rsidTr="000847DB">
        <w:tblPrEx>
          <w:jc w:val="left"/>
          <w:tblCellMar>
            <w:left w:w="70" w:type="dxa"/>
            <w:right w:w="70" w:type="dxa"/>
          </w:tblCellMar>
          <w:tblLook w:val="04A0" w:firstRow="1" w:lastRow="0" w:firstColumn="1" w:lastColumn="0" w:noHBand="0" w:noVBand="1"/>
        </w:tblPrEx>
        <w:trPr>
          <w:trHeight w:val="300"/>
          <w:ins w:id="2084" w:author="Felipe Soares" w:date="2021-03-27T10:01:00Z"/>
        </w:trPr>
        <w:tc>
          <w:tcPr>
            <w:tcW w:w="10100" w:type="dxa"/>
            <w:gridSpan w:val="14"/>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0847DB" w:rsidRPr="000847DB" w:rsidRDefault="000847DB">
            <w:pPr>
              <w:spacing w:after="0"/>
              <w:jc w:val="center"/>
              <w:rPr>
                <w:ins w:id="2085" w:author="Felipe Soares" w:date="2021-03-27T10:01:00Z"/>
                <w:rFonts w:ascii="Calibri" w:hAnsi="Calibri" w:cs="Calibri"/>
                <w:b/>
                <w:bCs/>
                <w:color w:val="000000"/>
                <w:sz w:val="22"/>
                <w:szCs w:val="22"/>
              </w:rPr>
            </w:pPr>
            <w:bookmarkStart w:id="2086" w:name="_DV_M2"/>
            <w:bookmarkStart w:id="2087" w:name="_DV_M1"/>
            <w:bookmarkStart w:id="2088" w:name="_DV_M0"/>
            <w:bookmarkStart w:id="2089" w:name="_DV_M3"/>
            <w:bookmarkStart w:id="2090" w:name="_DV_M8"/>
            <w:bookmarkStart w:id="2091" w:name="_DV_M11"/>
            <w:bookmarkEnd w:id="2086"/>
            <w:bookmarkEnd w:id="2087"/>
            <w:bookmarkEnd w:id="2088"/>
            <w:bookmarkEnd w:id="2089"/>
            <w:bookmarkEnd w:id="2090"/>
            <w:bookmarkEnd w:id="2091"/>
            <w:ins w:id="2092" w:author="Felipe Soares" w:date="2021-03-27T10:01:00Z">
              <w:r w:rsidRPr="000847DB">
                <w:rPr>
                  <w:rFonts w:ascii="Calibri" w:hAnsi="Calibri" w:cs="Calibri"/>
                  <w:b/>
                  <w:bCs/>
                  <w:color w:val="000000"/>
                  <w:sz w:val="22"/>
                  <w:szCs w:val="22"/>
                </w:rPr>
                <w:t>Debêntures</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093" w:author="Felipe Soares" w:date="2021-03-27T10:01:00Z"/>
        </w:trPr>
        <w:tc>
          <w:tcPr>
            <w:tcW w:w="437" w:type="dxa"/>
            <w:tcBorders>
              <w:top w:val="nil"/>
              <w:left w:val="single" w:sz="4" w:space="0" w:color="auto"/>
              <w:bottom w:val="single" w:sz="4" w:space="0" w:color="auto"/>
              <w:right w:val="single" w:sz="4" w:space="0" w:color="auto"/>
            </w:tcBorders>
            <w:shd w:val="clear" w:color="000000" w:fill="D0CECE"/>
            <w:noWrap/>
            <w:vAlign w:val="bottom"/>
            <w:hideMark/>
          </w:tcPr>
          <w:p w:rsidR="000847DB" w:rsidRPr="000847DB" w:rsidRDefault="000847DB">
            <w:pPr>
              <w:spacing w:after="0"/>
              <w:jc w:val="center"/>
              <w:rPr>
                <w:ins w:id="2094" w:author="Felipe Soares" w:date="2021-03-27T10:01:00Z"/>
                <w:rFonts w:ascii="Calibri" w:hAnsi="Calibri" w:cs="Calibri"/>
                <w:color w:val="000000"/>
                <w:sz w:val="18"/>
                <w:szCs w:val="18"/>
                <w:rPrChange w:id="2095" w:author="Felipe Soares" w:date="2021-03-27T10:02:00Z">
                  <w:rPr>
                    <w:ins w:id="2096" w:author="Felipe Soares" w:date="2021-03-27T10:01:00Z"/>
                    <w:rFonts w:ascii="Calibri" w:hAnsi="Calibri" w:cs="Calibri"/>
                    <w:color w:val="000000"/>
                    <w:sz w:val="22"/>
                    <w:szCs w:val="22"/>
                  </w:rPr>
                </w:rPrChange>
              </w:rPr>
            </w:pPr>
            <w:ins w:id="2097" w:author="Felipe Soares" w:date="2021-03-27T10:01:00Z">
              <w:r w:rsidRPr="000847DB">
                <w:rPr>
                  <w:rFonts w:ascii="Calibri" w:hAnsi="Calibri" w:cs="Calibri"/>
                  <w:color w:val="000000"/>
                  <w:sz w:val="18"/>
                  <w:szCs w:val="18"/>
                  <w:rPrChange w:id="2098" w:author="Felipe Soares" w:date="2021-03-27T10:02:00Z">
                    <w:rPr>
                      <w:rFonts w:ascii="Calibri" w:hAnsi="Calibri" w:cs="Calibri"/>
                      <w:color w:val="000000"/>
                      <w:sz w:val="22"/>
                      <w:szCs w:val="22"/>
                    </w:rPr>
                  </w:rPrChange>
                </w:rPr>
                <w:t>Mês</w:t>
              </w:r>
            </w:ins>
          </w:p>
        </w:tc>
        <w:tc>
          <w:tcPr>
            <w:tcW w:w="1058" w:type="dxa"/>
            <w:gridSpan w:val="2"/>
            <w:tcBorders>
              <w:top w:val="nil"/>
              <w:left w:val="nil"/>
              <w:bottom w:val="single" w:sz="4" w:space="0" w:color="auto"/>
              <w:right w:val="single" w:sz="4" w:space="0" w:color="auto"/>
            </w:tcBorders>
            <w:shd w:val="clear" w:color="000000" w:fill="D0CECE"/>
            <w:noWrap/>
            <w:vAlign w:val="bottom"/>
            <w:hideMark/>
          </w:tcPr>
          <w:p w:rsidR="000847DB" w:rsidRPr="000847DB" w:rsidRDefault="000847DB">
            <w:pPr>
              <w:spacing w:after="0"/>
              <w:jc w:val="center"/>
              <w:rPr>
                <w:ins w:id="2099" w:author="Felipe Soares" w:date="2021-03-27T10:01:00Z"/>
                <w:rFonts w:ascii="Calibri" w:hAnsi="Calibri" w:cs="Calibri"/>
                <w:color w:val="000000"/>
                <w:sz w:val="18"/>
                <w:szCs w:val="18"/>
                <w:rPrChange w:id="2100" w:author="Felipe Soares" w:date="2021-03-27T10:02:00Z">
                  <w:rPr>
                    <w:ins w:id="2101" w:author="Felipe Soares" w:date="2021-03-27T10:01:00Z"/>
                    <w:rFonts w:ascii="Calibri" w:hAnsi="Calibri" w:cs="Calibri"/>
                    <w:color w:val="000000"/>
                    <w:sz w:val="22"/>
                    <w:szCs w:val="22"/>
                  </w:rPr>
                </w:rPrChange>
              </w:rPr>
            </w:pPr>
            <w:ins w:id="2102" w:author="Felipe Soares" w:date="2021-03-27T10:01:00Z">
              <w:r w:rsidRPr="000847DB">
                <w:rPr>
                  <w:rFonts w:ascii="Calibri" w:hAnsi="Calibri" w:cs="Calibri"/>
                  <w:color w:val="000000"/>
                  <w:sz w:val="18"/>
                  <w:szCs w:val="18"/>
                  <w:rPrChange w:id="2103" w:author="Felipe Soares" w:date="2021-03-27T10:02:00Z">
                    <w:rPr>
                      <w:rFonts w:ascii="Calibri" w:hAnsi="Calibri" w:cs="Calibri"/>
                      <w:color w:val="000000"/>
                      <w:sz w:val="22"/>
                      <w:szCs w:val="22"/>
                    </w:rPr>
                  </w:rPrChange>
                </w:rPr>
                <w:t>Data</w:t>
              </w:r>
            </w:ins>
          </w:p>
        </w:tc>
        <w:tc>
          <w:tcPr>
            <w:tcW w:w="1383" w:type="dxa"/>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04" w:author="Felipe Soares" w:date="2021-03-27T10:01:00Z"/>
                <w:rFonts w:ascii="Calibri" w:hAnsi="Calibri" w:cs="Calibri"/>
                <w:color w:val="000000"/>
                <w:sz w:val="18"/>
                <w:szCs w:val="18"/>
                <w:rPrChange w:id="2105" w:author="Felipe Soares" w:date="2021-03-27T10:02:00Z">
                  <w:rPr>
                    <w:ins w:id="2106" w:author="Felipe Soares" w:date="2021-03-27T10:01:00Z"/>
                    <w:rFonts w:ascii="Calibri" w:hAnsi="Calibri" w:cs="Calibri"/>
                    <w:color w:val="000000"/>
                    <w:sz w:val="22"/>
                    <w:szCs w:val="22"/>
                  </w:rPr>
                </w:rPrChange>
              </w:rPr>
            </w:pPr>
            <w:ins w:id="2107" w:author="Felipe Soares" w:date="2021-03-27T10:01:00Z">
              <w:r w:rsidRPr="000847DB">
                <w:rPr>
                  <w:rFonts w:ascii="Calibri" w:hAnsi="Calibri" w:cs="Calibri"/>
                  <w:color w:val="000000"/>
                  <w:sz w:val="18"/>
                  <w:szCs w:val="18"/>
                  <w:rPrChange w:id="2108" w:author="Felipe Soares" w:date="2021-03-27T10:02:00Z">
                    <w:rPr>
                      <w:rFonts w:ascii="Calibri" w:hAnsi="Calibri" w:cs="Calibri"/>
                      <w:color w:val="000000"/>
                      <w:sz w:val="22"/>
                      <w:szCs w:val="22"/>
                    </w:rPr>
                  </w:rPrChange>
                </w:rPr>
                <w:t>Saldo Inicial</w:t>
              </w:r>
            </w:ins>
          </w:p>
        </w:tc>
        <w:tc>
          <w:tcPr>
            <w:tcW w:w="1362" w:type="dxa"/>
            <w:gridSpan w:val="2"/>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09" w:author="Felipe Soares" w:date="2021-03-27T10:01:00Z"/>
                <w:rFonts w:ascii="Calibri" w:hAnsi="Calibri" w:cs="Calibri"/>
                <w:color w:val="000000"/>
                <w:sz w:val="18"/>
                <w:szCs w:val="18"/>
                <w:rPrChange w:id="2110" w:author="Felipe Soares" w:date="2021-03-27T10:02:00Z">
                  <w:rPr>
                    <w:ins w:id="2111" w:author="Felipe Soares" w:date="2021-03-27T10:01:00Z"/>
                    <w:rFonts w:ascii="Calibri" w:hAnsi="Calibri" w:cs="Calibri"/>
                    <w:color w:val="000000"/>
                    <w:sz w:val="22"/>
                    <w:szCs w:val="22"/>
                  </w:rPr>
                </w:rPrChange>
              </w:rPr>
            </w:pPr>
            <w:ins w:id="2112" w:author="Felipe Soares" w:date="2021-03-27T10:01:00Z">
              <w:r w:rsidRPr="000847DB">
                <w:rPr>
                  <w:rFonts w:ascii="Calibri" w:hAnsi="Calibri" w:cs="Calibri"/>
                  <w:color w:val="000000"/>
                  <w:sz w:val="18"/>
                  <w:szCs w:val="18"/>
                  <w:rPrChange w:id="2113" w:author="Felipe Soares" w:date="2021-03-27T10:02:00Z">
                    <w:rPr>
                      <w:rFonts w:ascii="Calibri" w:hAnsi="Calibri" w:cs="Calibri"/>
                      <w:color w:val="000000"/>
                      <w:sz w:val="22"/>
                      <w:szCs w:val="22"/>
                    </w:rPr>
                  </w:rPrChange>
                </w:rPr>
                <w:t>Fator de Juros</w:t>
              </w:r>
            </w:ins>
          </w:p>
        </w:tc>
        <w:tc>
          <w:tcPr>
            <w:tcW w:w="1089" w:type="dxa"/>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14" w:author="Felipe Soares" w:date="2021-03-27T10:01:00Z"/>
                <w:rFonts w:ascii="Calibri" w:hAnsi="Calibri" w:cs="Calibri"/>
                <w:color w:val="000000"/>
                <w:sz w:val="18"/>
                <w:szCs w:val="18"/>
                <w:rPrChange w:id="2115" w:author="Felipe Soares" w:date="2021-03-27T10:02:00Z">
                  <w:rPr>
                    <w:ins w:id="2116" w:author="Felipe Soares" w:date="2021-03-27T10:01:00Z"/>
                    <w:rFonts w:ascii="Calibri" w:hAnsi="Calibri" w:cs="Calibri"/>
                    <w:color w:val="000000"/>
                    <w:sz w:val="22"/>
                    <w:szCs w:val="22"/>
                  </w:rPr>
                </w:rPrChange>
              </w:rPr>
            </w:pPr>
            <w:ins w:id="2117" w:author="Felipe Soares" w:date="2021-03-27T10:01:00Z">
              <w:r w:rsidRPr="000847DB">
                <w:rPr>
                  <w:rFonts w:ascii="Calibri" w:hAnsi="Calibri" w:cs="Calibri"/>
                  <w:color w:val="000000"/>
                  <w:sz w:val="18"/>
                  <w:szCs w:val="18"/>
                  <w:rPrChange w:id="2118" w:author="Felipe Soares" w:date="2021-03-27T10:02:00Z">
                    <w:rPr>
                      <w:rFonts w:ascii="Calibri" w:hAnsi="Calibri" w:cs="Calibri"/>
                      <w:color w:val="000000"/>
                      <w:sz w:val="22"/>
                      <w:szCs w:val="22"/>
                    </w:rPr>
                  </w:rPrChange>
                </w:rPr>
                <w:t>Juros</w:t>
              </w:r>
            </w:ins>
          </w:p>
        </w:tc>
        <w:tc>
          <w:tcPr>
            <w:tcW w:w="1079" w:type="dxa"/>
            <w:gridSpan w:val="2"/>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19" w:author="Felipe Soares" w:date="2021-03-27T10:01:00Z"/>
                <w:rFonts w:ascii="Calibri" w:hAnsi="Calibri" w:cs="Calibri"/>
                <w:color w:val="000000"/>
                <w:sz w:val="18"/>
                <w:szCs w:val="18"/>
                <w:rPrChange w:id="2120" w:author="Felipe Soares" w:date="2021-03-27T10:02:00Z">
                  <w:rPr>
                    <w:ins w:id="2121" w:author="Felipe Soares" w:date="2021-03-27T10:01:00Z"/>
                    <w:rFonts w:ascii="Calibri" w:hAnsi="Calibri" w:cs="Calibri"/>
                    <w:color w:val="000000"/>
                    <w:sz w:val="22"/>
                    <w:szCs w:val="22"/>
                  </w:rPr>
                </w:rPrChange>
              </w:rPr>
            </w:pPr>
            <w:proofErr w:type="spellStart"/>
            <w:ins w:id="2122" w:author="Felipe Soares" w:date="2021-03-27T10:01:00Z">
              <w:r w:rsidRPr="000847DB">
                <w:rPr>
                  <w:rFonts w:ascii="Calibri" w:hAnsi="Calibri" w:cs="Calibri"/>
                  <w:color w:val="000000"/>
                  <w:sz w:val="18"/>
                  <w:szCs w:val="18"/>
                  <w:rPrChange w:id="2123" w:author="Felipe Soares" w:date="2021-03-27T10:02:00Z">
                    <w:rPr>
                      <w:rFonts w:ascii="Calibri" w:hAnsi="Calibri" w:cs="Calibri"/>
                      <w:color w:val="000000"/>
                      <w:sz w:val="22"/>
                      <w:szCs w:val="22"/>
                    </w:rPr>
                  </w:rPrChange>
                </w:rPr>
                <w:t>TAi</w:t>
              </w:r>
              <w:proofErr w:type="spellEnd"/>
            </w:ins>
          </w:p>
        </w:tc>
        <w:tc>
          <w:tcPr>
            <w:tcW w:w="1220" w:type="dxa"/>
            <w:gridSpan w:val="2"/>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24" w:author="Felipe Soares" w:date="2021-03-27T10:01:00Z"/>
                <w:rFonts w:ascii="Calibri" w:hAnsi="Calibri" w:cs="Calibri"/>
                <w:color w:val="000000"/>
                <w:sz w:val="18"/>
                <w:szCs w:val="18"/>
                <w:rPrChange w:id="2125" w:author="Felipe Soares" w:date="2021-03-27T10:02:00Z">
                  <w:rPr>
                    <w:ins w:id="2126" w:author="Felipe Soares" w:date="2021-03-27T10:01:00Z"/>
                    <w:rFonts w:ascii="Calibri" w:hAnsi="Calibri" w:cs="Calibri"/>
                    <w:color w:val="000000"/>
                    <w:sz w:val="22"/>
                    <w:szCs w:val="22"/>
                  </w:rPr>
                </w:rPrChange>
              </w:rPr>
            </w:pPr>
            <w:proofErr w:type="spellStart"/>
            <w:ins w:id="2127" w:author="Felipe Soares" w:date="2021-03-27T10:01:00Z">
              <w:r w:rsidRPr="000847DB">
                <w:rPr>
                  <w:rFonts w:ascii="Calibri" w:hAnsi="Calibri" w:cs="Calibri"/>
                  <w:color w:val="000000"/>
                  <w:sz w:val="18"/>
                  <w:szCs w:val="18"/>
                  <w:rPrChange w:id="2128" w:author="Felipe Soares" w:date="2021-03-27T10:02:00Z">
                    <w:rPr>
                      <w:rFonts w:ascii="Calibri" w:hAnsi="Calibri" w:cs="Calibri"/>
                      <w:color w:val="000000"/>
                      <w:sz w:val="22"/>
                      <w:szCs w:val="22"/>
                    </w:rPr>
                  </w:rPrChange>
                </w:rPr>
                <w:t>Amortizaçao</w:t>
              </w:r>
              <w:proofErr w:type="spellEnd"/>
            </w:ins>
          </w:p>
        </w:tc>
        <w:tc>
          <w:tcPr>
            <w:tcW w:w="1089" w:type="dxa"/>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29" w:author="Felipe Soares" w:date="2021-03-27T10:01:00Z"/>
                <w:rFonts w:ascii="Calibri" w:hAnsi="Calibri" w:cs="Calibri"/>
                <w:color w:val="000000"/>
                <w:sz w:val="18"/>
                <w:szCs w:val="18"/>
                <w:rPrChange w:id="2130" w:author="Felipe Soares" w:date="2021-03-27T10:02:00Z">
                  <w:rPr>
                    <w:ins w:id="2131" w:author="Felipe Soares" w:date="2021-03-27T10:01:00Z"/>
                    <w:rFonts w:ascii="Calibri" w:hAnsi="Calibri" w:cs="Calibri"/>
                    <w:color w:val="000000"/>
                    <w:sz w:val="22"/>
                    <w:szCs w:val="22"/>
                  </w:rPr>
                </w:rPrChange>
              </w:rPr>
            </w:pPr>
            <w:ins w:id="2132" w:author="Felipe Soares" w:date="2021-03-27T10:01:00Z">
              <w:r w:rsidRPr="000847DB">
                <w:rPr>
                  <w:rFonts w:ascii="Calibri" w:hAnsi="Calibri" w:cs="Calibri"/>
                  <w:color w:val="000000"/>
                  <w:sz w:val="18"/>
                  <w:szCs w:val="18"/>
                  <w:rPrChange w:id="2133" w:author="Felipe Soares" w:date="2021-03-27T10:02:00Z">
                    <w:rPr>
                      <w:rFonts w:ascii="Calibri" w:hAnsi="Calibri" w:cs="Calibri"/>
                      <w:color w:val="000000"/>
                      <w:sz w:val="22"/>
                      <w:szCs w:val="22"/>
                    </w:rPr>
                  </w:rPrChange>
                </w:rPr>
                <w:t>PMT</w:t>
              </w:r>
            </w:ins>
          </w:p>
        </w:tc>
        <w:tc>
          <w:tcPr>
            <w:tcW w:w="1383" w:type="dxa"/>
            <w:gridSpan w:val="2"/>
            <w:tcBorders>
              <w:top w:val="nil"/>
              <w:left w:val="nil"/>
              <w:bottom w:val="single" w:sz="4" w:space="0" w:color="auto"/>
              <w:right w:val="single" w:sz="4" w:space="0" w:color="auto"/>
            </w:tcBorders>
            <w:shd w:val="clear" w:color="000000" w:fill="D0CECE"/>
            <w:noWrap/>
            <w:vAlign w:val="bottom"/>
            <w:hideMark/>
          </w:tcPr>
          <w:p w:rsidR="000847DB" w:rsidRPr="000847DB" w:rsidRDefault="000847DB" w:rsidP="000847DB">
            <w:pPr>
              <w:spacing w:after="0"/>
              <w:jc w:val="center"/>
              <w:rPr>
                <w:ins w:id="2134" w:author="Felipe Soares" w:date="2021-03-27T10:01:00Z"/>
                <w:rFonts w:ascii="Calibri" w:hAnsi="Calibri" w:cs="Calibri"/>
                <w:color w:val="000000"/>
                <w:sz w:val="18"/>
                <w:szCs w:val="18"/>
                <w:rPrChange w:id="2135" w:author="Felipe Soares" w:date="2021-03-27T10:02:00Z">
                  <w:rPr>
                    <w:ins w:id="2136" w:author="Felipe Soares" w:date="2021-03-27T10:01:00Z"/>
                    <w:rFonts w:ascii="Calibri" w:hAnsi="Calibri" w:cs="Calibri"/>
                    <w:color w:val="000000"/>
                    <w:sz w:val="22"/>
                    <w:szCs w:val="22"/>
                  </w:rPr>
                </w:rPrChange>
              </w:rPr>
            </w:pPr>
            <w:ins w:id="2137" w:author="Felipe Soares" w:date="2021-03-27T10:01:00Z">
              <w:r w:rsidRPr="000847DB">
                <w:rPr>
                  <w:rFonts w:ascii="Calibri" w:hAnsi="Calibri" w:cs="Calibri"/>
                  <w:color w:val="000000"/>
                  <w:sz w:val="18"/>
                  <w:szCs w:val="18"/>
                  <w:rPrChange w:id="2138" w:author="Felipe Soares" w:date="2021-03-27T10:02:00Z">
                    <w:rPr>
                      <w:rFonts w:ascii="Calibri" w:hAnsi="Calibri" w:cs="Calibri"/>
                      <w:color w:val="000000"/>
                      <w:sz w:val="22"/>
                      <w:szCs w:val="22"/>
                    </w:rPr>
                  </w:rPrChange>
                </w:rPr>
                <w:t>Saldo Final</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13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140" w:author="Felipe Soares" w:date="2021-03-27T10:01:00Z"/>
                <w:rFonts w:ascii="Calibri" w:hAnsi="Calibri" w:cs="Calibri"/>
                <w:color w:val="000000"/>
                <w:sz w:val="18"/>
                <w:szCs w:val="18"/>
                <w:rPrChange w:id="2141" w:author="Felipe Soares" w:date="2021-03-27T10:02:00Z">
                  <w:rPr>
                    <w:ins w:id="2142" w:author="Felipe Soares" w:date="2021-03-27T10:01:00Z"/>
                    <w:rFonts w:ascii="Calibri" w:hAnsi="Calibri" w:cs="Calibri"/>
                    <w:color w:val="000000"/>
                    <w:sz w:val="22"/>
                    <w:szCs w:val="22"/>
                  </w:rPr>
                </w:rPrChange>
              </w:rPr>
              <w:pPrChange w:id="2143" w:author="Felipe Soares" w:date="2021-03-27T10:02:00Z">
                <w:pPr>
                  <w:spacing w:after="0"/>
                  <w:jc w:val="right"/>
                </w:pPr>
              </w:pPrChange>
            </w:pPr>
            <w:ins w:id="2144" w:author="Felipe Soares" w:date="2021-03-27T10:01:00Z">
              <w:r w:rsidRPr="000847DB">
                <w:rPr>
                  <w:rFonts w:ascii="Calibri" w:hAnsi="Calibri" w:cs="Calibri"/>
                  <w:color w:val="000000"/>
                  <w:sz w:val="18"/>
                  <w:szCs w:val="18"/>
                  <w:rPrChange w:id="2145" w:author="Felipe Soares" w:date="2021-03-27T10:02:00Z">
                    <w:rPr>
                      <w:rFonts w:ascii="Calibri" w:hAnsi="Calibri" w:cs="Calibri"/>
                      <w:color w:val="000000"/>
                      <w:sz w:val="22"/>
                      <w:szCs w:val="22"/>
                    </w:rPr>
                  </w:rPrChange>
                </w:rPr>
                <w:t>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146" w:author="Felipe Soares" w:date="2021-03-27T10:01:00Z"/>
                <w:rFonts w:ascii="Calibri" w:hAnsi="Calibri" w:cs="Calibri"/>
                <w:color w:val="000000"/>
                <w:sz w:val="18"/>
                <w:szCs w:val="18"/>
                <w:rPrChange w:id="2147" w:author="Felipe Soares" w:date="2021-03-27T10:02:00Z">
                  <w:rPr>
                    <w:ins w:id="2148" w:author="Felipe Soares" w:date="2021-03-27T10:01:00Z"/>
                    <w:rFonts w:ascii="Calibri" w:hAnsi="Calibri" w:cs="Calibri"/>
                    <w:color w:val="000000"/>
                    <w:sz w:val="22"/>
                    <w:szCs w:val="22"/>
                  </w:rPr>
                </w:rPrChange>
              </w:rPr>
              <w:pPrChange w:id="2149" w:author="Felipe Soares" w:date="2021-03-27T10:02:00Z">
                <w:pPr>
                  <w:spacing w:after="0"/>
                  <w:jc w:val="right"/>
                </w:pPr>
              </w:pPrChange>
            </w:pPr>
            <w:ins w:id="2150" w:author="Felipe Soares" w:date="2021-03-27T10:01:00Z">
              <w:r w:rsidRPr="000847DB">
                <w:rPr>
                  <w:rFonts w:ascii="Calibri" w:hAnsi="Calibri" w:cs="Calibri"/>
                  <w:color w:val="000000"/>
                  <w:sz w:val="18"/>
                  <w:szCs w:val="18"/>
                  <w:rPrChange w:id="2151" w:author="Felipe Soares" w:date="2021-03-27T10:02:00Z">
                    <w:rPr>
                      <w:rFonts w:ascii="Calibri" w:hAnsi="Calibri" w:cs="Calibri"/>
                      <w:color w:val="000000"/>
                      <w:sz w:val="22"/>
                      <w:szCs w:val="22"/>
                    </w:rPr>
                  </w:rPrChange>
                </w:rPr>
                <w:t>19/mar/21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52" w:author="Felipe Soares" w:date="2021-03-27T10:01:00Z"/>
                <w:rFonts w:ascii="Calibri" w:hAnsi="Calibri" w:cs="Calibri"/>
                <w:color w:val="000000"/>
                <w:sz w:val="18"/>
                <w:szCs w:val="18"/>
                <w:rPrChange w:id="2153" w:author="Felipe Soares" w:date="2021-03-27T10:02:00Z">
                  <w:rPr>
                    <w:ins w:id="2154" w:author="Felipe Soares" w:date="2021-03-27T10:01:00Z"/>
                    <w:rFonts w:ascii="Calibri" w:hAnsi="Calibri" w:cs="Calibri"/>
                    <w:color w:val="000000"/>
                    <w:sz w:val="22"/>
                    <w:szCs w:val="22"/>
                  </w:rPr>
                </w:rPrChange>
              </w:rPr>
            </w:pPr>
            <w:ins w:id="2155" w:author="Felipe Soares" w:date="2021-03-27T10:01:00Z">
              <w:r w:rsidRPr="000847DB">
                <w:rPr>
                  <w:rFonts w:ascii="Calibri" w:hAnsi="Calibri" w:cs="Calibri"/>
                  <w:color w:val="000000"/>
                  <w:sz w:val="18"/>
                  <w:szCs w:val="18"/>
                  <w:rPrChange w:id="2156" w:author="Felipe Soares" w:date="2021-03-27T10:02:00Z">
                    <w:rPr>
                      <w:rFonts w:ascii="Calibri" w:hAnsi="Calibri" w:cs="Calibri"/>
                      <w:color w:val="000000"/>
                      <w:sz w:val="22"/>
                      <w:szCs w:val="22"/>
                    </w:rPr>
                  </w:rPrChange>
                </w:rPr>
                <w:t>85.713.000,00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57" w:author="Felipe Soares" w:date="2021-03-27T10:01:00Z"/>
                <w:rFonts w:ascii="Calibri" w:hAnsi="Calibri" w:cs="Calibri"/>
                <w:color w:val="000000"/>
                <w:sz w:val="18"/>
                <w:szCs w:val="18"/>
                <w:rPrChange w:id="2158" w:author="Felipe Soares" w:date="2021-03-27T10:02:00Z">
                  <w:rPr>
                    <w:ins w:id="2159" w:author="Felipe Soares" w:date="2021-03-27T10:01:00Z"/>
                    <w:rFonts w:ascii="Calibri" w:hAnsi="Calibri" w:cs="Calibri"/>
                    <w:color w:val="000000"/>
                    <w:sz w:val="22"/>
                    <w:szCs w:val="22"/>
                  </w:rPr>
                </w:rPrChange>
              </w:rPr>
            </w:pPr>
            <w:ins w:id="2160" w:author="Felipe Soares" w:date="2021-03-27T10:01:00Z">
              <w:r w:rsidRPr="000847DB">
                <w:rPr>
                  <w:rFonts w:ascii="Calibri" w:hAnsi="Calibri" w:cs="Calibri"/>
                  <w:color w:val="000000"/>
                  <w:sz w:val="18"/>
                  <w:szCs w:val="18"/>
                  <w:rPrChange w:id="2161" w:author="Felipe Soares" w:date="2021-03-27T10:02:00Z">
                    <w:rPr>
                      <w:rFonts w:ascii="Calibri" w:hAnsi="Calibri" w:cs="Calibri"/>
                      <w:color w:val="000000"/>
                      <w:sz w:val="22"/>
                      <w:szCs w:val="22"/>
                    </w:rPr>
                  </w:rPrChange>
                </w:rPr>
                <w:t>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62" w:author="Felipe Soares" w:date="2021-03-27T10:01:00Z"/>
                <w:rFonts w:ascii="Calibri" w:hAnsi="Calibri" w:cs="Calibri"/>
                <w:color w:val="000000"/>
                <w:sz w:val="18"/>
                <w:szCs w:val="18"/>
                <w:rPrChange w:id="2163" w:author="Felipe Soares" w:date="2021-03-27T10:02:00Z">
                  <w:rPr>
                    <w:ins w:id="2164" w:author="Felipe Soares" w:date="2021-03-27T10:01:00Z"/>
                    <w:rFonts w:ascii="Calibri" w:hAnsi="Calibri" w:cs="Calibri"/>
                    <w:color w:val="000000"/>
                    <w:sz w:val="22"/>
                    <w:szCs w:val="22"/>
                  </w:rPr>
                </w:rPrChange>
              </w:rPr>
            </w:pPr>
            <w:ins w:id="2165" w:author="Felipe Soares" w:date="2021-03-27T10:01:00Z">
              <w:r w:rsidRPr="000847DB">
                <w:rPr>
                  <w:rFonts w:ascii="Calibri" w:hAnsi="Calibri" w:cs="Calibri"/>
                  <w:color w:val="000000"/>
                  <w:sz w:val="18"/>
                  <w:szCs w:val="18"/>
                  <w:rPrChange w:id="2166" w:author="Felipe Soares" w:date="2021-03-27T10:02:00Z">
                    <w:rPr>
                      <w:rFonts w:ascii="Calibri" w:hAnsi="Calibri" w:cs="Calibri"/>
                      <w:color w:val="000000"/>
                      <w:sz w:val="22"/>
                      <w:szCs w:val="22"/>
                    </w:rPr>
                  </w:rPrChange>
                </w:rPr>
                <w:t>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67" w:author="Felipe Soares" w:date="2021-03-27T10:01:00Z"/>
                <w:rFonts w:ascii="Calibri" w:hAnsi="Calibri" w:cs="Calibri"/>
                <w:color w:val="000000"/>
                <w:sz w:val="18"/>
                <w:szCs w:val="18"/>
                <w:rPrChange w:id="2168" w:author="Felipe Soares" w:date="2021-03-27T10:02:00Z">
                  <w:rPr>
                    <w:ins w:id="2169" w:author="Felipe Soares" w:date="2021-03-27T10:01:00Z"/>
                    <w:rFonts w:ascii="Calibri" w:hAnsi="Calibri" w:cs="Calibri"/>
                    <w:color w:val="000000"/>
                    <w:sz w:val="22"/>
                    <w:szCs w:val="22"/>
                  </w:rPr>
                </w:rPrChange>
              </w:rPr>
            </w:pPr>
            <w:ins w:id="2170" w:author="Felipe Soares" w:date="2021-03-27T10:01:00Z">
              <w:r w:rsidRPr="000847DB">
                <w:rPr>
                  <w:rFonts w:ascii="Calibri" w:hAnsi="Calibri" w:cs="Calibri"/>
                  <w:color w:val="000000"/>
                  <w:sz w:val="18"/>
                  <w:szCs w:val="18"/>
                  <w:rPrChange w:id="2171" w:author="Felipe Soares" w:date="2021-03-27T10:02:00Z">
                    <w:rPr>
                      <w:rFonts w:ascii="Calibri" w:hAnsi="Calibri" w:cs="Calibri"/>
                      <w:color w:val="000000"/>
                      <w:sz w:val="22"/>
                      <w:szCs w:val="22"/>
                    </w:rPr>
                  </w:rPrChange>
                </w:rPr>
                <w:t>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72" w:author="Felipe Soares" w:date="2021-03-27T10:01:00Z"/>
                <w:rFonts w:ascii="Calibri" w:hAnsi="Calibri" w:cs="Calibri"/>
                <w:color w:val="000000"/>
                <w:sz w:val="18"/>
                <w:szCs w:val="18"/>
                <w:rPrChange w:id="2173" w:author="Felipe Soares" w:date="2021-03-27T10:02:00Z">
                  <w:rPr>
                    <w:ins w:id="2174" w:author="Felipe Soares" w:date="2021-03-27T10:01:00Z"/>
                    <w:rFonts w:ascii="Calibri" w:hAnsi="Calibri" w:cs="Calibri"/>
                    <w:color w:val="000000"/>
                    <w:sz w:val="22"/>
                    <w:szCs w:val="22"/>
                  </w:rPr>
                </w:rPrChange>
              </w:rPr>
            </w:pPr>
            <w:ins w:id="2175" w:author="Felipe Soares" w:date="2021-03-27T10:01:00Z">
              <w:r w:rsidRPr="000847DB">
                <w:rPr>
                  <w:rFonts w:ascii="Calibri" w:hAnsi="Calibri" w:cs="Calibri"/>
                  <w:color w:val="000000"/>
                  <w:sz w:val="18"/>
                  <w:szCs w:val="18"/>
                  <w:rPrChange w:id="2176" w:author="Felipe Soares" w:date="2021-03-27T10:02:00Z">
                    <w:rPr>
                      <w:rFonts w:ascii="Calibri" w:hAnsi="Calibri" w:cs="Calibri"/>
                      <w:color w:val="000000"/>
                      <w:sz w:val="22"/>
                      <w:szCs w:val="22"/>
                    </w:rPr>
                  </w:rPrChange>
                </w:rPr>
                <w:t>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77" w:author="Felipe Soares" w:date="2021-03-27T10:01:00Z"/>
                <w:rFonts w:ascii="Calibri" w:hAnsi="Calibri" w:cs="Calibri"/>
                <w:color w:val="000000"/>
                <w:sz w:val="18"/>
                <w:szCs w:val="18"/>
                <w:rPrChange w:id="2178" w:author="Felipe Soares" w:date="2021-03-27T10:02:00Z">
                  <w:rPr>
                    <w:ins w:id="2179" w:author="Felipe Soares" w:date="2021-03-27T10:01:00Z"/>
                    <w:rFonts w:ascii="Calibri" w:hAnsi="Calibri" w:cs="Calibri"/>
                    <w:color w:val="000000"/>
                    <w:sz w:val="22"/>
                    <w:szCs w:val="22"/>
                  </w:rPr>
                </w:rPrChange>
              </w:rPr>
            </w:pPr>
            <w:ins w:id="2180" w:author="Felipe Soares" w:date="2021-03-27T10:01:00Z">
              <w:r w:rsidRPr="000847DB">
                <w:rPr>
                  <w:rFonts w:ascii="Calibri" w:hAnsi="Calibri" w:cs="Calibri"/>
                  <w:color w:val="000000"/>
                  <w:sz w:val="18"/>
                  <w:szCs w:val="18"/>
                  <w:rPrChange w:id="2181" w:author="Felipe Soares" w:date="2021-03-27T10:02:00Z">
                    <w:rPr>
                      <w:rFonts w:ascii="Calibri" w:hAnsi="Calibri" w:cs="Calibri"/>
                      <w:color w:val="000000"/>
                      <w:sz w:val="22"/>
                      <w:szCs w:val="22"/>
                    </w:rPr>
                  </w:rPrChange>
                </w:rPr>
                <w:t>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182" w:author="Felipe Soares" w:date="2021-03-27T10:01:00Z"/>
                <w:rFonts w:ascii="Calibri" w:hAnsi="Calibri" w:cs="Calibri"/>
                <w:color w:val="000000"/>
                <w:sz w:val="18"/>
                <w:szCs w:val="18"/>
                <w:rPrChange w:id="2183" w:author="Felipe Soares" w:date="2021-03-27T10:02:00Z">
                  <w:rPr>
                    <w:ins w:id="2184" w:author="Felipe Soares" w:date="2021-03-27T10:01:00Z"/>
                    <w:rFonts w:ascii="Calibri" w:hAnsi="Calibri" w:cs="Calibri"/>
                    <w:color w:val="000000"/>
                    <w:sz w:val="22"/>
                    <w:szCs w:val="22"/>
                  </w:rPr>
                </w:rPrChange>
              </w:rPr>
            </w:pPr>
            <w:ins w:id="2185" w:author="Felipe Soares" w:date="2021-03-27T10:01:00Z">
              <w:r w:rsidRPr="000847DB">
                <w:rPr>
                  <w:rFonts w:ascii="Calibri" w:hAnsi="Calibri" w:cs="Calibri"/>
                  <w:color w:val="000000"/>
                  <w:sz w:val="18"/>
                  <w:szCs w:val="18"/>
                  <w:rPrChange w:id="2186" w:author="Felipe Soares" w:date="2021-03-27T10:02:00Z">
                    <w:rPr>
                      <w:rFonts w:ascii="Calibri" w:hAnsi="Calibri" w:cs="Calibri"/>
                      <w:color w:val="000000"/>
                      <w:sz w:val="22"/>
                      <w:szCs w:val="22"/>
                    </w:rPr>
                  </w:rPrChange>
                </w:rPr>
                <w:t>85.713.000,00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18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188" w:author="Felipe Soares" w:date="2021-03-27T10:01:00Z"/>
                <w:rFonts w:ascii="Calibri" w:hAnsi="Calibri" w:cs="Calibri"/>
                <w:color w:val="000000"/>
                <w:sz w:val="18"/>
                <w:szCs w:val="18"/>
                <w:rPrChange w:id="2189" w:author="Felipe Soares" w:date="2021-03-27T10:02:00Z">
                  <w:rPr>
                    <w:ins w:id="2190" w:author="Felipe Soares" w:date="2021-03-27T10:01:00Z"/>
                    <w:rFonts w:ascii="Calibri" w:hAnsi="Calibri" w:cs="Calibri"/>
                    <w:color w:val="000000"/>
                    <w:sz w:val="22"/>
                    <w:szCs w:val="22"/>
                  </w:rPr>
                </w:rPrChange>
              </w:rPr>
              <w:pPrChange w:id="2191" w:author="Felipe Soares" w:date="2021-03-27T10:02:00Z">
                <w:pPr>
                  <w:spacing w:after="0"/>
                  <w:jc w:val="right"/>
                </w:pPr>
              </w:pPrChange>
            </w:pPr>
            <w:ins w:id="2192" w:author="Felipe Soares" w:date="2021-03-27T10:01:00Z">
              <w:r w:rsidRPr="000847DB">
                <w:rPr>
                  <w:rFonts w:ascii="Calibri" w:hAnsi="Calibri" w:cs="Calibri"/>
                  <w:color w:val="000000"/>
                  <w:sz w:val="18"/>
                  <w:szCs w:val="18"/>
                  <w:rPrChange w:id="2193" w:author="Felipe Soares" w:date="2021-03-27T10:02:00Z">
                    <w:rPr>
                      <w:rFonts w:ascii="Calibri" w:hAnsi="Calibri" w:cs="Calibri"/>
                      <w:color w:val="000000"/>
                      <w:sz w:val="22"/>
                      <w:szCs w:val="22"/>
                    </w:rPr>
                  </w:rPrChange>
                </w:rPr>
                <w:t>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194" w:author="Felipe Soares" w:date="2021-03-27T10:01:00Z"/>
                <w:rFonts w:ascii="Calibri" w:hAnsi="Calibri" w:cs="Calibri"/>
                <w:color w:val="000000"/>
                <w:sz w:val="18"/>
                <w:szCs w:val="18"/>
                <w:rPrChange w:id="2195" w:author="Felipe Soares" w:date="2021-03-27T10:02:00Z">
                  <w:rPr>
                    <w:ins w:id="2196" w:author="Felipe Soares" w:date="2021-03-27T10:01:00Z"/>
                    <w:rFonts w:ascii="Calibri" w:hAnsi="Calibri" w:cs="Calibri"/>
                    <w:color w:val="000000"/>
                    <w:sz w:val="22"/>
                    <w:szCs w:val="22"/>
                  </w:rPr>
                </w:rPrChange>
              </w:rPr>
              <w:pPrChange w:id="2197" w:author="Felipe Soares" w:date="2021-03-27T10:02:00Z">
                <w:pPr>
                  <w:spacing w:after="0"/>
                  <w:jc w:val="right"/>
                </w:pPr>
              </w:pPrChange>
            </w:pPr>
            <w:ins w:id="2198" w:author="Felipe Soares" w:date="2021-03-27T10:01:00Z">
              <w:r w:rsidRPr="000847DB">
                <w:rPr>
                  <w:rFonts w:ascii="Calibri" w:hAnsi="Calibri" w:cs="Calibri"/>
                  <w:color w:val="000000"/>
                  <w:sz w:val="18"/>
                  <w:szCs w:val="18"/>
                  <w:rPrChange w:id="219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200"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2201" w:author="Felipe Soares" w:date="2021-03-27T10:02:00Z">
                    <w:rPr>
                      <w:rFonts w:ascii="Calibri" w:hAnsi="Calibri" w:cs="Calibri"/>
                      <w:color w:val="000000"/>
                      <w:sz w:val="22"/>
                      <w:szCs w:val="22"/>
                    </w:rPr>
                  </w:rPrChange>
                </w:rPr>
                <w: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02" w:author="Felipe Soares" w:date="2021-03-27T10:01:00Z"/>
                <w:rFonts w:ascii="Calibri" w:hAnsi="Calibri" w:cs="Calibri"/>
                <w:color w:val="000000"/>
                <w:sz w:val="18"/>
                <w:szCs w:val="18"/>
                <w:rPrChange w:id="2203" w:author="Felipe Soares" w:date="2021-03-27T10:02:00Z">
                  <w:rPr>
                    <w:ins w:id="2204" w:author="Felipe Soares" w:date="2021-03-27T10:01:00Z"/>
                    <w:rFonts w:ascii="Calibri" w:hAnsi="Calibri" w:cs="Calibri"/>
                    <w:color w:val="000000"/>
                    <w:sz w:val="22"/>
                    <w:szCs w:val="22"/>
                  </w:rPr>
                </w:rPrChange>
              </w:rPr>
            </w:pPr>
            <w:ins w:id="2205" w:author="Felipe Soares" w:date="2021-03-27T10:01:00Z">
              <w:r w:rsidRPr="000847DB">
                <w:rPr>
                  <w:rFonts w:ascii="Calibri" w:hAnsi="Calibri" w:cs="Calibri"/>
                  <w:color w:val="000000"/>
                  <w:sz w:val="18"/>
                  <w:szCs w:val="18"/>
                  <w:rPrChange w:id="2206" w:author="Felipe Soares" w:date="2021-03-27T10:02:00Z">
                    <w:rPr>
                      <w:rFonts w:ascii="Calibri" w:hAnsi="Calibri" w:cs="Calibri"/>
                      <w:color w:val="000000"/>
                      <w:sz w:val="22"/>
                      <w:szCs w:val="22"/>
                    </w:rPr>
                  </w:rPrChange>
                </w:rPr>
                <w:t>85.713.000,00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07" w:author="Felipe Soares" w:date="2021-03-27T10:01:00Z"/>
                <w:rFonts w:ascii="Calibri" w:hAnsi="Calibri" w:cs="Calibri"/>
                <w:color w:val="000000"/>
                <w:sz w:val="18"/>
                <w:szCs w:val="18"/>
                <w:rPrChange w:id="2208" w:author="Felipe Soares" w:date="2021-03-27T10:02:00Z">
                  <w:rPr>
                    <w:ins w:id="2209" w:author="Felipe Soares" w:date="2021-03-27T10:01:00Z"/>
                    <w:rFonts w:ascii="Calibri" w:hAnsi="Calibri" w:cs="Calibri"/>
                    <w:color w:val="000000"/>
                    <w:sz w:val="22"/>
                    <w:szCs w:val="22"/>
                  </w:rPr>
                </w:rPrChange>
              </w:rPr>
            </w:pPr>
            <w:ins w:id="2210" w:author="Felipe Soares" w:date="2021-03-27T10:01:00Z">
              <w:r w:rsidRPr="000847DB">
                <w:rPr>
                  <w:rFonts w:ascii="Calibri" w:hAnsi="Calibri" w:cs="Calibri"/>
                  <w:color w:val="000000"/>
                  <w:sz w:val="18"/>
                  <w:szCs w:val="18"/>
                  <w:rPrChange w:id="221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12" w:author="Felipe Soares" w:date="2021-03-27T10:01:00Z"/>
                <w:rFonts w:ascii="Calibri" w:hAnsi="Calibri" w:cs="Calibri"/>
                <w:color w:val="000000"/>
                <w:sz w:val="18"/>
                <w:szCs w:val="18"/>
                <w:rPrChange w:id="2213" w:author="Felipe Soares" w:date="2021-03-27T10:02:00Z">
                  <w:rPr>
                    <w:ins w:id="2214" w:author="Felipe Soares" w:date="2021-03-27T10:01:00Z"/>
                    <w:rFonts w:ascii="Calibri" w:hAnsi="Calibri" w:cs="Calibri"/>
                    <w:color w:val="000000"/>
                    <w:sz w:val="22"/>
                    <w:szCs w:val="22"/>
                  </w:rPr>
                </w:rPrChange>
              </w:rPr>
            </w:pPr>
            <w:ins w:id="2215" w:author="Felipe Soares" w:date="2021-03-27T10:01:00Z">
              <w:r w:rsidRPr="000847DB">
                <w:rPr>
                  <w:rFonts w:ascii="Calibri" w:hAnsi="Calibri" w:cs="Calibri"/>
                  <w:color w:val="000000"/>
                  <w:sz w:val="18"/>
                  <w:szCs w:val="18"/>
                  <w:rPrChange w:id="2216" w:author="Felipe Soares" w:date="2021-03-27T10:02:00Z">
                    <w:rPr>
                      <w:rFonts w:ascii="Calibri" w:hAnsi="Calibri" w:cs="Calibri"/>
                      <w:color w:val="000000"/>
                      <w:sz w:val="22"/>
                      <w:szCs w:val="22"/>
                    </w:rPr>
                  </w:rPrChange>
                </w:rPr>
                <w:t>362.854,13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217" w:author="Felipe Soares" w:date="2021-03-27T10:01:00Z"/>
                <w:rFonts w:ascii="Calibri" w:hAnsi="Calibri" w:cs="Calibri"/>
                <w:color w:val="000000"/>
                <w:sz w:val="18"/>
                <w:szCs w:val="18"/>
                <w:rPrChange w:id="2218" w:author="Felipe Soares" w:date="2021-03-27T10:02:00Z">
                  <w:rPr>
                    <w:ins w:id="2219" w:author="Felipe Soares" w:date="2021-03-27T10:01:00Z"/>
                    <w:rFonts w:ascii="Calibri" w:hAnsi="Calibri" w:cs="Calibri"/>
                    <w:color w:val="000000"/>
                    <w:sz w:val="22"/>
                    <w:szCs w:val="22"/>
                  </w:rPr>
                </w:rPrChange>
              </w:rPr>
            </w:pPr>
            <w:ins w:id="2220" w:author="Felipe Soares" w:date="2021-03-27T10:01:00Z">
              <w:r w:rsidRPr="000847DB">
                <w:rPr>
                  <w:rFonts w:ascii="Calibri" w:hAnsi="Calibri" w:cs="Calibri"/>
                  <w:color w:val="000000"/>
                  <w:sz w:val="18"/>
                  <w:szCs w:val="18"/>
                  <w:rPrChange w:id="2221" w:author="Felipe Soares" w:date="2021-03-27T10:02:00Z">
                    <w:rPr>
                      <w:rFonts w:ascii="Calibri" w:hAnsi="Calibri" w:cs="Calibri"/>
                      <w:color w:val="000000"/>
                      <w:sz w:val="22"/>
                      <w:szCs w:val="22"/>
                    </w:rPr>
                  </w:rPrChange>
                </w:rPr>
                <w:t>0,5415%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22" w:author="Felipe Soares" w:date="2021-03-27T10:01:00Z"/>
                <w:rFonts w:ascii="Calibri" w:hAnsi="Calibri" w:cs="Calibri"/>
                <w:color w:val="000000"/>
                <w:sz w:val="18"/>
                <w:szCs w:val="18"/>
                <w:rPrChange w:id="2223" w:author="Felipe Soares" w:date="2021-03-27T10:02:00Z">
                  <w:rPr>
                    <w:ins w:id="2224" w:author="Felipe Soares" w:date="2021-03-27T10:01:00Z"/>
                    <w:rFonts w:ascii="Calibri" w:hAnsi="Calibri" w:cs="Calibri"/>
                    <w:color w:val="000000"/>
                    <w:sz w:val="22"/>
                    <w:szCs w:val="22"/>
                  </w:rPr>
                </w:rPrChange>
              </w:rPr>
            </w:pPr>
            <w:ins w:id="2225" w:author="Felipe Soares" w:date="2021-03-27T10:01:00Z">
              <w:r w:rsidRPr="000847DB">
                <w:rPr>
                  <w:rFonts w:ascii="Calibri" w:hAnsi="Calibri" w:cs="Calibri"/>
                  <w:color w:val="000000"/>
                  <w:sz w:val="18"/>
                  <w:szCs w:val="18"/>
                  <w:rPrChange w:id="2226" w:author="Felipe Soares" w:date="2021-03-27T10:02:00Z">
                    <w:rPr>
                      <w:rFonts w:ascii="Calibri" w:hAnsi="Calibri" w:cs="Calibri"/>
                      <w:color w:val="000000"/>
                      <w:sz w:val="22"/>
                      <w:szCs w:val="22"/>
                    </w:rPr>
                  </w:rPrChange>
                </w:rPr>
                <w:t>464.094,92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27" w:author="Felipe Soares" w:date="2021-03-27T10:01:00Z"/>
                <w:rFonts w:ascii="Calibri" w:hAnsi="Calibri" w:cs="Calibri"/>
                <w:color w:val="000000"/>
                <w:sz w:val="18"/>
                <w:szCs w:val="18"/>
                <w:rPrChange w:id="2228" w:author="Felipe Soares" w:date="2021-03-27T10:02:00Z">
                  <w:rPr>
                    <w:ins w:id="2229" w:author="Felipe Soares" w:date="2021-03-27T10:01:00Z"/>
                    <w:rFonts w:ascii="Calibri" w:hAnsi="Calibri" w:cs="Calibri"/>
                    <w:color w:val="000000"/>
                    <w:sz w:val="22"/>
                    <w:szCs w:val="22"/>
                  </w:rPr>
                </w:rPrChange>
              </w:rPr>
            </w:pPr>
            <w:ins w:id="2230" w:author="Felipe Soares" w:date="2021-03-27T10:01:00Z">
              <w:r w:rsidRPr="000847DB">
                <w:rPr>
                  <w:rFonts w:ascii="Calibri" w:hAnsi="Calibri" w:cs="Calibri"/>
                  <w:color w:val="000000"/>
                  <w:sz w:val="18"/>
                  <w:szCs w:val="18"/>
                  <w:rPrChange w:id="2231" w:author="Felipe Soares" w:date="2021-03-27T10:02:00Z">
                    <w:rPr>
                      <w:rFonts w:ascii="Calibri" w:hAnsi="Calibri" w:cs="Calibri"/>
                      <w:color w:val="000000"/>
                      <w:sz w:val="22"/>
                      <w:szCs w:val="22"/>
                    </w:rPr>
                  </w:rPrChange>
                </w:rPr>
                <w:t>826.949,05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32" w:author="Felipe Soares" w:date="2021-03-27T10:01:00Z"/>
                <w:rFonts w:ascii="Calibri" w:hAnsi="Calibri" w:cs="Calibri"/>
                <w:color w:val="000000"/>
                <w:sz w:val="18"/>
                <w:szCs w:val="18"/>
                <w:rPrChange w:id="2233" w:author="Felipe Soares" w:date="2021-03-27T10:02:00Z">
                  <w:rPr>
                    <w:ins w:id="2234" w:author="Felipe Soares" w:date="2021-03-27T10:01:00Z"/>
                    <w:rFonts w:ascii="Calibri" w:hAnsi="Calibri" w:cs="Calibri"/>
                    <w:color w:val="000000"/>
                    <w:sz w:val="22"/>
                    <w:szCs w:val="22"/>
                  </w:rPr>
                </w:rPrChange>
              </w:rPr>
            </w:pPr>
            <w:ins w:id="2235" w:author="Felipe Soares" w:date="2021-03-27T10:01:00Z">
              <w:r w:rsidRPr="000847DB">
                <w:rPr>
                  <w:rFonts w:ascii="Calibri" w:hAnsi="Calibri" w:cs="Calibri"/>
                  <w:color w:val="000000"/>
                  <w:sz w:val="18"/>
                  <w:szCs w:val="18"/>
                  <w:rPrChange w:id="2236" w:author="Felipe Soares" w:date="2021-03-27T10:02:00Z">
                    <w:rPr>
                      <w:rFonts w:ascii="Calibri" w:hAnsi="Calibri" w:cs="Calibri"/>
                      <w:color w:val="000000"/>
                      <w:sz w:val="22"/>
                      <w:szCs w:val="22"/>
                    </w:rPr>
                  </w:rPrChange>
                </w:rPr>
                <w:t>85.248.905,08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23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238" w:author="Felipe Soares" w:date="2021-03-27T10:01:00Z"/>
                <w:rFonts w:ascii="Calibri" w:hAnsi="Calibri" w:cs="Calibri"/>
                <w:color w:val="000000"/>
                <w:sz w:val="18"/>
                <w:szCs w:val="18"/>
                <w:rPrChange w:id="2239" w:author="Felipe Soares" w:date="2021-03-27T10:02:00Z">
                  <w:rPr>
                    <w:ins w:id="2240" w:author="Felipe Soares" w:date="2021-03-27T10:01:00Z"/>
                    <w:rFonts w:ascii="Calibri" w:hAnsi="Calibri" w:cs="Calibri"/>
                    <w:color w:val="000000"/>
                    <w:sz w:val="22"/>
                    <w:szCs w:val="22"/>
                  </w:rPr>
                </w:rPrChange>
              </w:rPr>
              <w:pPrChange w:id="2241" w:author="Felipe Soares" w:date="2021-03-27T10:02:00Z">
                <w:pPr>
                  <w:spacing w:after="0"/>
                  <w:jc w:val="right"/>
                </w:pPr>
              </w:pPrChange>
            </w:pPr>
            <w:ins w:id="2242" w:author="Felipe Soares" w:date="2021-03-27T10:01:00Z">
              <w:r w:rsidRPr="000847DB">
                <w:rPr>
                  <w:rFonts w:ascii="Calibri" w:hAnsi="Calibri" w:cs="Calibri"/>
                  <w:color w:val="000000"/>
                  <w:sz w:val="18"/>
                  <w:szCs w:val="18"/>
                  <w:rPrChange w:id="2243" w:author="Felipe Soares" w:date="2021-03-27T10:02:00Z">
                    <w:rPr>
                      <w:rFonts w:ascii="Calibri" w:hAnsi="Calibri" w:cs="Calibri"/>
                      <w:color w:val="000000"/>
                      <w:sz w:val="22"/>
                      <w:szCs w:val="22"/>
                    </w:rPr>
                  </w:rPrChange>
                </w:rPr>
                <w:t>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244" w:author="Felipe Soares" w:date="2021-03-27T10:01:00Z"/>
                <w:rFonts w:ascii="Calibri" w:hAnsi="Calibri" w:cs="Calibri"/>
                <w:color w:val="000000"/>
                <w:sz w:val="18"/>
                <w:szCs w:val="18"/>
                <w:rPrChange w:id="2245" w:author="Felipe Soares" w:date="2021-03-27T10:02:00Z">
                  <w:rPr>
                    <w:ins w:id="2246" w:author="Felipe Soares" w:date="2021-03-27T10:01:00Z"/>
                    <w:rFonts w:ascii="Calibri" w:hAnsi="Calibri" w:cs="Calibri"/>
                    <w:color w:val="000000"/>
                    <w:sz w:val="22"/>
                    <w:szCs w:val="22"/>
                  </w:rPr>
                </w:rPrChange>
              </w:rPr>
              <w:pPrChange w:id="2247" w:author="Felipe Soares" w:date="2021-03-27T10:02:00Z">
                <w:pPr>
                  <w:spacing w:after="0"/>
                  <w:jc w:val="right"/>
                </w:pPr>
              </w:pPrChange>
            </w:pPr>
            <w:ins w:id="2248" w:author="Felipe Soares" w:date="2021-03-27T10:01:00Z">
              <w:r w:rsidRPr="000847DB">
                <w:rPr>
                  <w:rFonts w:ascii="Calibri" w:hAnsi="Calibri" w:cs="Calibri"/>
                  <w:color w:val="000000"/>
                  <w:sz w:val="18"/>
                  <w:szCs w:val="18"/>
                  <w:rPrChange w:id="224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250"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2251" w:author="Felipe Soares" w:date="2021-03-27T10:02:00Z">
                    <w:rPr>
                      <w:rFonts w:ascii="Calibri" w:hAnsi="Calibri" w:cs="Calibri"/>
                      <w:color w:val="000000"/>
                      <w:sz w:val="22"/>
                      <w:szCs w:val="22"/>
                    </w:rPr>
                  </w:rPrChange>
                </w:rPr>
                <w: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52" w:author="Felipe Soares" w:date="2021-03-27T10:01:00Z"/>
                <w:rFonts w:ascii="Calibri" w:hAnsi="Calibri" w:cs="Calibri"/>
                <w:color w:val="000000"/>
                <w:sz w:val="18"/>
                <w:szCs w:val="18"/>
                <w:rPrChange w:id="2253" w:author="Felipe Soares" w:date="2021-03-27T10:02:00Z">
                  <w:rPr>
                    <w:ins w:id="2254" w:author="Felipe Soares" w:date="2021-03-27T10:01:00Z"/>
                    <w:rFonts w:ascii="Calibri" w:hAnsi="Calibri" w:cs="Calibri"/>
                    <w:color w:val="000000"/>
                    <w:sz w:val="22"/>
                    <w:szCs w:val="22"/>
                  </w:rPr>
                </w:rPrChange>
              </w:rPr>
            </w:pPr>
            <w:ins w:id="2255" w:author="Felipe Soares" w:date="2021-03-27T10:01:00Z">
              <w:r w:rsidRPr="000847DB">
                <w:rPr>
                  <w:rFonts w:ascii="Calibri" w:hAnsi="Calibri" w:cs="Calibri"/>
                  <w:color w:val="000000"/>
                  <w:sz w:val="18"/>
                  <w:szCs w:val="18"/>
                  <w:rPrChange w:id="2256" w:author="Felipe Soares" w:date="2021-03-27T10:02:00Z">
                    <w:rPr>
                      <w:rFonts w:ascii="Calibri" w:hAnsi="Calibri" w:cs="Calibri"/>
                      <w:color w:val="000000"/>
                      <w:sz w:val="22"/>
                      <w:szCs w:val="22"/>
                    </w:rPr>
                  </w:rPrChange>
                </w:rPr>
                <w:t>85.248.905,08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57" w:author="Felipe Soares" w:date="2021-03-27T10:01:00Z"/>
                <w:rFonts w:ascii="Calibri" w:hAnsi="Calibri" w:cs="Calibri"/>
                <w:color w:val="000000"/>
                <w:sz w:val="18"/>
                <w:szCs w:val="18"/>
                <w:rPrChange w:id="2258" w:author="Felipe Soares" w:date="2021-03-27T10:02:00Z">
                  <w:rPr>
                    <w:ins w:id="2259" w:author="Felipe Soares" w:date="2021-03-27T10:01:00Z"/>
                    <w:rFonts w:ascii="Calibri" w:hAnsi="Calibri" w:cs="Calibri"/>
                    <w:color w:val="000000"/>
                    <w:sz w:val="22"/>
                    <w:szCs w:val="22"/>
                  </w:rPr>
                </w:rPrChange>
              </w:rPr>
            </w:pPr>
            <w:ins w:id="2260" w:author="Felipe Soares" w:date="2021-03-27T10:01:00Z">
              <w:r w:rsidRPr="000847DB">
                <w:rPr>
                  <w:rFonts w:ascii="Calibri" w:hAnsi="Calibri" w:cs="Calibri"/>
                  <w:color w:val="000000"/>
                  <w:sz w:val="18"/>
                  <w:szCs w:val="18"/>
                  <w:rPrChange w:id="226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62" w:author="Felipe Soares" w:date="2021-03-27T10:01:00Z"/>
                <w:rFonts w:ascii="Calibri" w:hAnsi="Calibri" w:cs="Calibri"/>
                <w:color w:val="000000"/>
                <w:sz w:val="18"/>
                <w:szCs w:val="18"/>
                <w:rPrChange w:id="2263" w:author="Felipe Soares" w:date="2021-03-27T10:02:00Z">
                  <w:rPr>
                    <w:ins w:id="2264" w:author="Felipe Soares" w:date="2021-03-27T10:01:00Z"/>
                    <w:rFonts w:ascii="Calibri" w:hAnsi="Calibri" w:cs="Calibri"/>
                    <w:color w:val="000000"/>
                    <w:sz w:val="22"/>
                    <w:szCs w:val="22"/>
                  </w:rPr>
                </w:rPrChange>
              </w:rPr>
            </w:pPr>
            <w:ins w:id="2265" w:author="Felipe Soares" w:date="2021-03-27T10:01:00Z">
              <w:r w:rsidRPr="000847DB">
                <w:rPr>
                  <w:rFonts w:ascii="Calibri" w:hAnsi="Calibri" w:cs="Calibri"/>
                  <w:color w:val="000000"/>
                  <w:sz w:val="18"/>
                  <w:szCs w:val="18"/>
                  <w:rPrChange w:id="2266" w:author="Felipe Soares" w:date="2021-03-27T10:02:00Z">
                    <w:rPr>
                      <w:rFonts w:ascii="Calibri" w:hAnsi="Calibri" w:cs="Calibri"/>
                      <w:color w:val="000000"/>
                      <w:sz w:val="22"/>
                      <w:szCs w:val="22"/>
                    </w:rPr>
                  </w:rPrChange>
                </w:rPr>
                <w:t>360.889,45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267" w:author="Felipe Soares" w:date="2021-03-27T10:01:00Z"/>
                <w:rFonts w:ascii="Calibri" w:hAnsi="Calibri" w:cs="Calibri"/>
                <w:color w:val="000000"/>
                <w:sz w:val="18"/>
                <w:szCs w:val="18"/>
                <w:rPrChange w:id="2268" w:author="Felipe Soares" w:date="2021-03-27T10:02:00Z">
                  <w:rPr>
                    <w:ins w:id="2269" w:author="Felipe Soares" w:date="2021-03-27T10:01:00Z"/>
                    <w:rFonts w:ascii="Calibri" w:hAnsi="Calibri" w:cs="Calibri"/>
                    <w:color w:val="000000"/>
                    <w:sz w:val="22"/>
                    <w:szCs w:val="22"/>
                  </w:rPr>
                </w:rPrChange>
              </w:rPr>
            </w:pPr>
            <w:ins w:id="2270" w:author="Felipe Soares" w:date="2021-03-27T10:01:00Z">
              <w:r w:rsidRPr="000847DB">
                <w:rPr>
                  <w:rFonts w:ascii="Calibri" w:hAnsi="Calibri" w:cs="Calibri"/>
                  <w:color w:val="000000"/>
                  <w:sz w:val="18"/>
                  <w:szCs w:val="18"/>
                  <w:rPrChange w:id="2271" w:author="Felipe Soares" w:date="2021-03-27T10:02:00Z">
                    <w:rPr>
                      <w:rFonts w:ascii="Calibri" w:hAnsi="Calibri" w:cs="Calibri"/>
                      <w:color w:val="000000"/>
                      <w:sz w:val="22"/>
                      <w:szCs w:val="22"/>
                    </w:rPr>
                  </w:rPrChange>
                </w:rPr>
                <w:t>0,5467%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72" w:author="Felipe Soares" w:date="2021-03-27T10:01:00Z"/>
                <w:rFonts w:ascii="Calibri" w:hAnsi="Calibri" w:cs="Calibri"/>
                <w:color w:val="000000"/>
                <w:sz w:val="18"/>
                <w:szCs w:val="18"/>
                <w:rPrChange w:id="2273" w:author="Felipe Soares" w:date="2021-03-27T10:02:00Z">
                  <w:rPr>
                    <w:ins w:id="2274" w:author="Felipe Soares" w:date="2021-03-27T10:01:00Z"/>
                    <w:rFonts w:ascii="Calibri" w:hAnsi="Calibri" w:cs="Calibri"/>
                    <w:color w:val="000000"/>
                    <w:sz w:val="22"/>
                    <w:szCs w:val="22"/>
                  </w:rPr>
                </w:rPrChange>
              </w:rPr>
            </w:pPr>
            <w:ins w:id="2275" w:author="Felipe Soares" w:date="2021-03-27T10:01:00Z">
              <w:r w:rsidRPr="000847DB">
                <w:rPr>
                  <w:rFonts w:ascii="Calibri" w:hAnsi="Calibri" w:cs="Calibri"/>
                  <w:color w:val="000000"/>
                  <w:sz w:val="18"/>
                  <w:szCs w:val="18"/>
                  <w:rPrChange w:id="2276" w:author="Felipe Soares" w:date="2021-03-27T10:02:00Z">
                    <w:rPr>
                      <w:rFonts w:ascii="Calibri" w:hAnsi="Calibri" w:cs="Calibri"/>
                      <w:color w:val="000000"/>
                      <w:sz w:val="22"/>
                      <w:szCs w:val="22"/>
                    </w:rPr>
                  </w:rPrChange>
                </w:rPr>
                <w:t>466.051,29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77" w:author="Felipe Soares" w:date="2021-03-27T10:01:00Z"/>
                <w:rFonts w:ascii="Calibri" w:hAnsi="Calibri" w:cs="Calibri"/>
                <w:color w:val="000000"/>
                <w:sz w:val="18"/>
                <w:szCs w:val="18"/>
                <w:rPrChange w:id="2278" w:author="Felipe Soares" w:date="2021-03-27T10:02:00Z">
                  <w:rPr>
                    <w:ins w:id="2279" w:author="Felipe Soares" w:date="2021-03-27T10:01:00Z"/>
                    <w:rFonts w:ascii="Calibri" w:hAnsi="Calibri" w:cs="Calibri"/>
                    <w:color w:val="000000"/>
                    <w:sz w:val="22"/>
                    <w:szCs w:val="22"/>
                  </w:rPr>
                </w:rPrChange>
              </w:rPr>
            </w:pPr>
            <w:ins w:id="2280" w:author="Felipe Soares" w:date="2021-03-27T10:01:00Z">
              <w:r w:rsidRPr="000847DB">
                <w:rPr>
                  <w:rFonts w:ascii="Calibri" w:hAnsi="Calibri" w:cs="Calibri"/>
                  <w:color w:val="000000"/>
                  <w:sz w:val="18"/>
                  <w:szCs w:val="18"/>
                  <w:rPrChange w:id="2281" w:author="Felipe Soares" w:date="2021-03-27T10:02:00Z">
                    <w:rPr>
                      <w:rFonts w:ascii="Calibri" w:hAnsi="Calibri" w:cs="Calibri"/>
                      <w:color w:val="000000"/>
                      <w:sz w:val="22"/>
                      <w:szCs w:val="22"/>
                    </w:rPr>
                  </w:rPrChange>
                </w:rPr>
                <w:t>826.940,74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282" w:author="Felipe Soares" w:date="2021-03-27T10:01:00Z"/>
                <w:rFonts w:ascii="Calibri" w:hAnsi="Calibri" w:cs="Calibri"/>
                <w:color w:val="000000"/>
                <w:sz w:val="18"/>
                <w:szCs w:val="18"/>
                <w:rPrChange w:id="2283" w:author="Felipe Soares" w:date="2021-03-27T10:02:00Z">
                  <w:rPr>
                    <w:ins w:id="2284" w:author="Felipe Soares" w:date="2021-03-27T10:01:00Z"/>
                    <w:rFonts w:ascii="Calibri" w:hAnsi="Calibri" w:cs="Calibri"/>
                    <w:color w:val="000000"/>
                    <w:sz w:val="22"/>
                    <w:szCs w:val="22"/>
                  </w:rPr>
                </w:rPrChange>
              </w:rPr>
            </w:pPr>
            <w:ins w:id="2285" w:author="Felipe Soares" w:date="2021-03-27T10:01:00Z">
              <w:r w:rsidRPr="000847DB">
                <w:rPr>
                  <w:rFonts w:ascii="Calibri" w:hAnsi="Calibri" w:cs="Calibri"/>
                  <w:color w:val="000000"/>
                  <w:sz w:val="18"/>
                  <w:szCs w:val="18"/>
                  <w:rPrChange w:id="2286" w:author="Felipe Soares" w:date="2021-03-27T10:02:00Z">
                    <w:rPr>
                      <w:rFonts w:ascii="Calibri" w:hAnsi="Calibri" w:cs="Calibri"/>
                      <w:color w:val="000000"/>
                      <w:sz w:val="22"/>
                      <w:szCs w:val="22"/>
                    </w:rPr>
                  </w:rPrChange>
                </w:rPr>
                <w:t>84.782.853,79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28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288" w:author="Felipe Soares" w:date="2021-03-27T10:01:00Z"/>
                <w:rFonts w:ascii="Calibri" w:hAnsi="Calibri" w:cs="Calibri"/>
                <w:color w:val="000000"/>
                <w:sz w:val="18"/>
                <w:szCs w:val="18"/>
                <w:rPrChange w:id="2289" w:author="Felipe Soares" w:date="2021-03-27T10:02:00Z">
                  <w:rPr>
                    <w:ins w:id="2290" w:author="Felipe Soares" w:date="2021-03-27T10:01:00Z"/>
                    <w:rFonts w:ascii="Calibri" w:hAnsi="Calibri" w:cs="Calibri"/>
                    <w:color w:val="000000"/>
                    <w:sz w:val="22"/>
                    <w:szCs w:val="22"/>
                  </w:rPr>
                </w:rPrChange>
              </w:rPr>
              <w:pPrChange w:id="2291" w:author="Felipe Soares" w:date="2021-03-27T10:02:00Z">
                <w:pPr>
                  <w:spacing w:after="0"/>
                  <w:jc w:val="right"/>
                </w:pPr>
              </w:pPrChange>
            </w:pPr>
            <w:ins w:id="2292" w:author="Felipe Soares" w:date="2021-03-27T10:01:00Z">
              <w:r w:rsidRPr="000847DB">
                <w:rPr>
                  <w:rFonts w:ascii="Calibri" w:hAnsi="Calibri" w:cs="Calibri"/>
                  <w:color w:val="000000"/>
                  <w:sz w:val="18"/>
                  <w:szCs w:val="18"/>
                  <w:rPrChange w:id="2293" w:author="Felipe Soares" w:date="2021-03-27T10:02:00Z">
                    <w:rPr>
                      <w:rFonts w:ascii="Calibri" w:hAnsi="Calibri" w:cs="Calibri"/>
                      <w:color w:val="000000"/>
                      <w:sz w:val="22"/>
                      <w:szCs w:val="22"/>
                    </w:rPr>
                  </w:rPrChange>
                </w:rPr>
                <w:lastRenderedPageBreak/>
                <w:t>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294" w:author="Felipe Soares" w:date="2021-03-27T10:01:00Z"/>
                <w:rFonts w:ascii="Calibri" w:hAnsi="Calibri" w:cs="Calibri"/>
                <w:color w:val="000000"/>
                <w:sz w:val="18"/>
                <w:szCs w:val="18"/>
                <w:rPrChange w:id="2295" w:author="Felipe Soares" w:date="2021-03-27T10:02:00Z">
                  <w:rPr>
                    <w:ins w:id="2296" w:author="Felipe Soares" w:date="2021-03-27T10:01:00Z"/>
                    <w:rFonts w:ascii="Calibri" w:hAnsi="Calibri" w:cs="Calibri"/>
                    <w:color w:val="000000"/>
                    <w:sz w:val="22"/>
                    <w:szCs w:val="22"/>
                  </w:rPr>
                </w:rPrChange>
              </w:rPr>
              <w:pPrChange w:id="2297" w:author="Felipe Soares" w:date="2021-03-27T10:02:00Z">
                <w:pPr>
                  <w:spacing w:after="0"/>
                  <w:jc w:val="right"/>
                </w:pPr>
              </w:pPrChange>
            </w:pPr>
            <w:ins w:id="2298" w:author="Felipe Soares" w:date="2021-03-27T10:01:00Z">
              <w:r w:rsidRPr="000847DB">
                <w:rPr>
                  <w:rFonts w:ascii="Calibri" w:hAnsi="Calibri" w:cs="Calibri"/>
                  <w:color w:val="000000"/>
                  <w:sz w:val="18"/>
                  <w:szCs w:val="18"/>
                  <w:rPrChange w:id="229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300"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2301" w:author="Felipe Soares" w:date="2021-03-27T10:02:00Z">
                    <w:rPr>
                      <w:rFonts w:ascii="Calibri" w:hAnsi="Calibri" w:cs="Calibri"/>
                      <w:color w:val="000000"/>
                      <w:sz w:val="22"/>
                      <w:szCs w:val="22"/>
                    </w:rPr>
                  </w:rPrChange>
                </w:rPr>
                <w: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02" w:author="Felipe Soares" w:date="2021-03-27T10:01:00Z"/>
                <w:rFonts w:ascii="Calibri" w:hAnsi="Calibri" w:cs="Calibri"/>
                <w:color w:val="000000"/>
                <w:sz w:val="18"/>
                <w:szCs w:val="18"/>
                <w:rPrChange w:id="2303" w:author="Felipe Soares" w:date="2021-03-27T10:02:00Z">
                  <w:rPr>
                    <w:ins w:id="2304" w:author="Felipe Soares" w:date="2021-03-27T10:01:00Z"/>
                    <w:rFonts w:ascii="Calibri" w:hAnsi="Calibri" w:cs="Calibri"/>
                    <w:color w:val="000000"/>
                    <w:sz w:val="22"/>
                    <w:szCs w:val="22"/>
                  </w:rPr>
                </w:rPrChange>
              </w:rPr>
            </w:pPr>
            <w:ins w:id="2305" w:author="Felipe Soares" w:date="2021-03-27T10:01:00Z">
              <w:r w:rsidRPr="000847DB">
                <w:rPr>
                  <w:rFonts w:ascii="Calibri" w:hAnsi="Calibri" w:cs="Calibri"/>
                  <w:color w:val="000000"/>
                  <w:sz w:val="18"/>
                  <w:szCs w:val="18"/>
                  <w:rPrChange w:id="2306" w:author="Felipe Soares" w:date="2021-03-27T10:02:00Z">
                    <w:rPr>
                      <w:rFonts w:ascii="Calibri" w:hAnsi="Calibri" w:cs="Calibri"/>
                      <w:color w:val="000000"/>
                      <w:sz w:val="22"/>
                      <w:szCs w:val="22"/>
                    </w:rPr>
                  </w:rPrChange>
                </w:rPr>
                <w:t>84.782.853,79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07" w:author="Felipe Soares" w:date="2021-03-27T10:01:00Z"/>
                <w:rFonts w:ascii="Calibri" w:hAnsi="Calibri" w:cs="Calibri"/>
                <w:color w:val="000000"/>
                <w:sz w:val="18"/>
                <w:szCs w:val="18"/>
                <w:rPrChange w:id="2308" w:author="Felipe Soares" w:date="2021-03-27T10:02:00Z">
                  <w:rPr>
                    <w:ins w:id="2309" w:author="Felipe Soares" w:date="2021-03-27T10:01:00Z"/>
                    <w:rFonts w:ascii="Calibri" w:hAnsi="Calibri" w:cs="Calibri"/>
                    <w:color w:val="000000"/>
                    <w:sz w:val="22"/>
                    <w:szCs w:val="22"/>
                  </w:rPr>
                </w:rPrChange>
              </w:rPr>
            </w:pPr>
            <w:ins w:id="2310" w:author="Felipe Soares" w:date="2021-03-27T10:01:00Z">
              <w:r w:rsidRPr="000847DB">
                <w:rPr>
                  <w:rFonts w:ascii="Calibri" w:hAnsi="Calibri" w:cs="Calibri"/>
                  <w:color w:val="000000"/>
                  <w:sz w:val="18"/>
                  <w:szCs w:val="18"/>
                  <w:rPrChange w:id="231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12" w:author="Felipe Soares" w:date="2021-03-27T10:01:00Z"/>
                <w:rFonts w:ascii="Calibri" w:hAnsi="Calibri" w:cs="Calibri"/>
                <w:color w:val="000000"/>
                <w:sz w:val="18"/>
                <w:szCs w:val="18"/>
                <w:rPrChange w:id="2313" w:author="Felipe Soares" w:date="2021-03-27T10:02:00Z">
                  <w:rPr>
                    <w:ins w:id="2314" w:author="Felipe Soares" w:date="2021-03-27T10:01:00Z"/>
                    <w:rFonts w:ascii="Calibri" w:hAnsi="Calibri" w:cs="Calibri"/>
                    <w:color w:val="000000"/>
                    <w:sz w:val="22"/>
                    <w:szCs w:val="22"/>
                  </w:rPr>
                </w:rPrChange>
              </w:rPr>
            </w:pPr>
            <w:ins w:id="2315" w:author="Felipe Soares" w:date="2021-03-27T10:01:00Z">
              <w:r w:rsidRPr="000847DB">
                <w:rPr>
                  <w:rFonts w:ascii="Calibri" w:hAnsi="Calibri" w:cs="Calibri"/>
                  <w:color w:val="000000"/>
                  <w:sz w:val="18"/>
                  <w:szCs w:val="18"/>
                  <w:rPrChange w:id="2316" w:author="Felipe Soares" w:date="2021-03-27T10:02:00Z">
                    <w:rPr>
                      <w:rFonts w:ascii="Calibri" w:hAnsi="Calibri" w:cs="Calibri"/>
                      <w:color w:val="000000"/>
                      <w:sz w:val="22"/>
                      <w:szCs w:val="22"/>
                    </w:rPr>
                  </w:rPrChange>
                </w:rPr>
                <w:t>358.916,48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317" w:author="Felipe Soares" w:date="2021-03-27T10:01:00Z"/>
                <w:rFonts w:ascii="Calibri" w:hAnsi="Calibri" w:cs="Calibri"/>
                <w:color w:val="000000"/>
                <w:sz w:val="18"/>
                <w:szCs w:val="18"/>
                <w:rPrChange w:id="2318" w:author="Felipe Soares" w:date="2021-03-27T10:02:00Z">
                  <w:rPr>
                    <w:ins w:id="2319" w:author="Felipe Soares" w:date="2021-03-27T10:01:00Z"/>
                    <w:rFonts w:ascii="Calibri" w:hAnsi="Calibri" w:cs="Calibri"/>
                    <w:color w:val="000000"/>
                    <w:sz w:val="22"/>
                    <w:szCs w:val="22"/>
                  </w:rPr>
                </w:rPrChange>
              </w:rPr>
            </w:pPr>
            <w:ins w:id="2320" w:author="Felipe Soares" w:date="2021-03-27T10:01:00Z">
              <w:r w:rsidRPr="000847DB">
                <w:rPr>
                  <w:rFonts w:ascii="Calibri" w:hAnsi="Calibri" w:cs="Calibri"/>
                  <w:color w:val="000000"/>
                  <w:sz w:val="18"/>
                  <w:szCs w:val="18"/>
                  <w:rPrChange w:id="2321" w:author="Felipe Soares" w:date="2021-03-27T10:02:00Z">
                    <w:rPr>
                      <w:rFonts w:ascii="Calibri" w:hAnsi="Calibri" w:cs="Calibri"/>
                      <w:color w:val="000000"/>
                      <w:sz w:val="22"/>
                      <w:szCs w:val="22"/>
                    </w:rPr>
                  </w:rPrChange>
                </w:rPr>
                <w:t>0,5520%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22" w:author="Felipe Soares" w:date="2021-03-27T10:01:00Z"/>
                <w:rFonts w:ascii="Calibri" w:hAnsi="Calibri" w:cs="Calibri"/>
                <w:color w:val="000000"/>
                <w:sz w:val="18"/>
                <w:szCs w:val="18"/>
                <w:rPrChange w:id="2323" w:author="Felipe Soares" w:date="2021-03-27T10:02:00Z">
                  <w:rPr>
                    <w:ins w:id="2324" w:author="Felipe Soares" w:date="2021-03-27T10:01:00Z"/>
                    <w:rFonts w:ascii="Calibri" w:hAnsi="Calibri" w:cs="Calibri"/>
                    <w:color w:val="000000"/>
                    <w:sz w:val="22"/>
                    <w:szCs w:val="22"/>
                  </w:rPr>
                </w:rPrChange>
              </w:rPr>
            </w:pPr>
            <w:ins w:id="2325" w:author="Felipe Soares" w:date="2021-03-27T10:01:00Z">
              <w:r w:rsidRPr="000847DB">
                <w:rPr>
                  <w:rFonts w:ascii="Calibri" w:hAnsi="Calibri" w:cs="Calibri"/>
                  <w:color w:val="000000"/>
                  <w:sz w:val="18"/>
                  <w:szCs w:val="18"/>
                  <w:rPrChange w:id="2326" w:author="Felipe Soares" w:date="2021-03-27T10:02:00Z">
                    <w:rPr>
                      <w:rFonts w:ascii="Calibri" w:hAnsi="Calibri" w:cs="Calibri"/>
                      <w:color w:val="000000"/>
                      <w:sz w:val="22"/>
                      <w:szCs w:val="22"/>
                    </w:rPr>
                  </w:rPrChange>
                </w:rPr>
                <w:t>468.032,92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27" w:author="Felipe Soares" w:date="2021-03-27T10:01:00Z"/>
                <w:rFonts w:ascii="Calibri" w:hAnsi="Calibri" w:cs="Calibri"/>
                <w:color w:val="000000"/>
                <w:sz w:val="18"/>
                <w:szCs w:val="18"/>
                <w:rPrChange w:id="2328" w:author="Felipe Soares" w:date="2021-03-27T10:02:00Z">
                  <w:rPr>
                    <w:ins w:id="2329" w:author="Felipe Soares" w:date="2021-03-27T10:01:00Z"/>
                    <w:rFonts w:ascii="Calibri" w:hAnsi="Calibri" w:cs="Calibri"/>
                    <w:color w:val="000000"/>
                    <w:sz w:val="22"/>
                    <w:szCs w:val="22"/>
                  </w:rPr>
                </w:rPrChange>
              </w:rPr>
            </w:pPr>
            <w:ins w:id="2330" w:author="Felipe Soares" w:date="2021-03-27T10:01:00Z">
              <w:r w:rsidRPr="000847DB">
                <w:rPr>
                  <w:rFonts w:ascii="Calibri" w:hAnsi="Calibri" w:cs="Calibri"/>
                  <w:color w:val="000000"/>
                  <w:sz w:val="18"/>
                  <w:szCs w:val="18"/>
                  <w:rPrChange w:id="2331" w:author="Felipe Soares" w:date="2021-03-27T10:02:00Z">
                    <w:rPr>
                      <w:rFonts w:ascii="Calibri" w:hAnsi="Calibri" w:cs="Calibri"/>
                      <w:color w:val="000000"/>
                      <w:sz w:val="22"/>
                      <w:szCs w:val="22"/>
                    </w:rPr>
                  </w:rPrChange>
                </w:rPr>
                <w:t>826.949,40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32" w:author="Felipe Soares" w:date="2021-03-27T10:01:00Z"/>
                <w:rFonts w:ascii="Calibri" w:hAnsi="Calibri" w:cs="Calibri"/>
                <w:color w:val="000000"/>
                <w:sz w:val="18"/>
                <w:szCs w:val="18"/>
                <w:rPrChange w:id="2333" w:author="Felipe Soares" w:date="2021-03-27T10:02:00Z">
                  <w:rPr>
                    <w:ins w:id="2334" w:author="Felipe Soares" w:date="2021-03-27T10:01:00Z"/>
                    <w:rFonts w:ascii="Calibri" w:hAnsi="Calibri" w:cs="Calibri"/>
                    <w:color w:val="000000"/>
                    <w:sz w:val="22"/>
                    <w:szCs w:val="22"/>
                  </w:rPr>
                </w:rPrChange>
              </w:rPr>
            </w:pPr>
            <w:ins w:id="2335" w:author="Felipe Soares" w:date="2021-03-27T10:01:00Z">
              <w:r w:rsidRPr="000847DB">
                <w:rPr>
                  <w:rFonts w:ascii="Calibri" w:hAnsi="Calibri" w:cs="Calibri"/>
                  <w:color w:val="000000"/>
                  <w:sz w:val="18"/>
                  <w:szCs w:val="18"/>
                  <w:rPrChange w:id="2336" w:author="Felipe Soares" w:date="2021-03-27T10:02:00Z">
                    <w:rPr>
                      <w:rFonts w:ascii="Calibri" w:hAnsi="Calibri" w:cs="Calibri"/>
                      <w:color w:val="000000"/>
                      <w:sz w:val="22"/>
                      <w:szCs w:val="22"/>
                    </w:rPr>
                  </w:rPrChange>
                </w:rPr>
                <w:t>84.314.820,87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33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338" w:author="Felipe Soares" w:date="2021-03-27T10:01:00Z"/>
                <w:rFonts w:ascii="Calibri" w:hAnsi="Calibri" w:cs="Calibri"/>
                <w:color w:val="000000"/>
                <w:sz w:val="18"/>
                <w:szCs w:val="18"/>
                <w:rPrChange w:id="2339" w:author="Felipe Soares" w:date="2021-03-27T10:02:00Z">
                  <w:rPr>
                    <w:ins w:id="2340" w:author="Felipe Soares" w:date="2021-03-27T10:01:00Z"/>
                    <w:rFonts w:ascii="Calibri" w:hAnsi="Calibri" w:cs="Calibri"/>
                    <w:color w:val="000000"/>
                    <w:sz w:val="22"/>
                    <w:szCs w:val="22"/>
                  </w:rPr>
                </w:rPrChange>
              </w:rPr>
              <w:pPrChange w:id="2341" w:author="Felipe Soares" w:date="2021-03-27T10:02:00Z">
                <w:pPr>
                  <w:spacing w:after="0"/>
                  <w:jc w:val="right"/>
                </w:pPr>
              </w:pPrChange>
            </w:pPr>
            <w:ins w:id="2342" w:author="Felipe Soares" w:date="2021-03-27T10:01:00Z">
              <w:r w:rsidRPr="000847DB">
                <w:rPr>
                  <w:rFonts w:ascii="Calibri" w:hAnsi="Calibri" w:cs="Calibri"/>
                  <w:color w:val="000000"/>
                  <w:sz w:val="18"/>
                  <w:szCs w:val="18"/>
                  <w:rPrChange w:id="2343" w:author="Felipe Soares" w:date="2021-03-27T10:02:00Z">
                    <w:rPr>
                      <w:rFonts w:ascii="Calibri" w:hAnsi="Calibri" w:cs="Calibri"/>
                      <w:color w:val="000000"/>
                      <w:sz w:val="22"/>
                      <w:szCs w:val="22"/>
                    </w:rPr>
                  </w:rPrChange>
                </w:rPr>
                <w:t>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344" w:author="Felipe Soares" w:date="2021-03-27T10:01:00Z"/>
                <w:rFonts w:ascii="Calibri" w:hAnsi="Calibri" w:cs="Calibri"/>
                <w:color w:val="000000"/>
                <w:sz w:val="18"/>
                <w:szCs w:val="18"/>
                <w:rPrChange w:id="2345" w:author="Felipe Soares" w:date="2021-03-27T10:02:00Z">
                  <w:rPr>
                    <w:ins w:id="2346" w:author="Felipe Soares" w:date="2021-03-27T10:01:00Z"/>
                    <w:rFonts w:ascii="Calibri" w:hAnsi="Calibri" w:cs="Calibri"/>
                    <w:color w:val="000000"/>
                    <w:sz w:val="22"/>
                    <w:szCs w:val="22"/>
                  </w:rPr>
                </w:rPrChange>
              </w:rPr>
              <w:pPrChange w:id="2347" w:author="Felipe Soares" w:date="2021-03-27T10:02:00Z">
                <w:pPr>
                  <w:spacing w:after="0"/>
                  <w:jc w:val="right"/>
                </w:pPr>
              </w:pPrChange>
            </w:pPr>
            <w:ins w:id="2348" w:author="Felipe Soares" w:date="2021-03-27T10:01:00Z">
              <w:r w:rsidRPr="000847DB">
                <w:rPr>
                  <w:rFonts w:ascii="Calibri" w:hAnsi="Calibri" w:cs="Calibri"/>
                  <w:color w:val="000000"/>
                  <w:sz w:val="18"/>
                  <w:szCs w:val="18"/>
                  <w:rPrChange w:id="234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350"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2351" w:author="Felipe Soares" w:date="2021-03-27T10:02:00Z">
                    <w:rPr>
                      <w:rFonts w:ascii="Calibri" w:hAnsi="Calibri" w:cs="Calibri"/>
                      <w:color w:val="000000"/>
                      <w:sz w:val="22"/>
                      <w:szCs w:val="22"/>
                    </w:rPr>
                  </w:rPrChange>
                </w:rPr>
                <w: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52" w:author="Felipe Soares" w:date="2021-03-27T10:01:00Z"/>
                <w:rFonts w:ascii="Calibri" w:hAnsi="Calibri" w:cs="Calibri"/>
                <w:color w:val="000000"/>
                <w:sz w:val="18"/>
                <w:szCs w:val="18"/>
                <w:rPrChange w:id="2353" w:author="Felipe Soares" w:date="2021-03-27T10:02:00Z">
                  <w:rPr>
                    <w:ins w:id="2354" w:author="Felipe Soares" w:date="2021-03-27T10:01:00Z"/>
                    <w:rFonts w:ascii="Calibri" w:hAnsi="Calibri" w:cs="Calibri"/>
                    <w:color w:val="000000"/>
                    <w:sz w:val="22"/>
                    <w:szCs w:val="22"/>
                  </w:rPr>
                </w:rPrChange>
              </w:rPr>
            </w:pPr>
            <w:ins w:id="2355" w:author="Felipe Soares" w:date="2021-03-27T10:01:00Z">
              <w:r w:rsidRPr="000847DB">
                <w:rPr>
                  <w:rFonts w:ascii="Calibri" w:hAnsi="Calibri" w:cs="Calibri"/>
                  <w:color w:val="000000"/>
                  <w:sz w:val="18"/>
                  <w:szCs w:val="18"/>
                  <w:rPrChange w:id="2356" w:author="Felipe Soares" w:date="2021-03-27T10:02:00Z">
                    <w:rPr>
                      <w:rFonts w:ascii="Calibri" w:hAnsi="Calibri" w:cs="Calibri"/>
                      <w:color w:val="000000"/>
                      <w:sz w:val="22"/>
                      <w:szCs w:val="22"/>
                    </w:rPr>
                  </w:rPrChange>
                </w:rPr>
                <w:t>84.314.820,87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57" w:author="Felipe Soares" w:date="2021-03-27T10:01:00Z"/>
                <w:rFonts w:ascii="Calibri" w:hAnsi="Calibri" w:cs="Calibri"/>
                <w:color w:val="000000"/>
                <w:sz w:val="18"/>
                <w:szCs w:val="18"/>
                <w:rPrChange w:id="2358" w:author="Felipe Soares" w:date="2021-03-27T10:02:00Z">
                  <w:rPr>
                    <w:ins w:id="2359" w:author="Felipe Soares" w:date="2021-03-27T10:01:00Z"/>
                    <w:rFonts w:ascii="Calibri" w:hAnsi="Calibri" w:cs="Calibri"/>
                    <w:color w:val="000000"/>
                    <w:sz w:val="22"/>
                    <w:szCs w:val="22"/>
                  </w:rPr>
                </w:rPrChange>
              </w:rPr>
            </w:pPr>
            <w:ins w:id="2360" w:author="Felipe Soares" w:date="2021-03-27T10:01:00Z">
              <w:r w:rsidRPr="000847DB">
                <w:rPr>
                  <w:rFonts w:ascii="Calibri" w:hAnsi="Calibri" w:cs="Calibri"/>
                  <w:color w:val="000000"/>
                  <w:sz w:val="18"/>
                  <w:szCs w:val="18"/>
                  <w:rPrChange w:id="236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62" w:author="Felipe Soares" w:date="2021-03-27T10:01:00Z"/>
                <w:rFonts w:ascii="Calibri" w:hAnsi="Calibri" w:cs="Calibri"/>
                <w:color w:val="000000"/>
                <w:sz w:val="18"/>
                <w:szCs w:val="18"/>
                <w:rPrChange w:id="2363" w:author="Felipe Soares" w:date="2021-03-27T10:02:00Z">
                  <w:rPr>
                    <w:ins w:id="2364" w:author="Felipe Soares" w:date="2021-03-27T10:01:00Z"/>
                    <w:rFonts w:ascii="Calibri" w:hAnsi="Calibri" w:cs="Calibri"/>
                    <w:color w:val="000000"/>
                    <w:sz w:val="22"/>
                    <w:szCs w:val="22"/>
                  </w:rPr>
                </w:rPrChange>
              </w:rPr>
            </w:pPr>
            <w:ins w:id="2365" w:author="Felipe Soares" w:date="2021-03-27T10:01:00Z">
              <w:r w:rsidRPr="000847DB">
                <w:rPr>
                  <w:rFonts w:ascii="Calibri" w:hAnsi="Calibri" w:cs="Calibri"/>
                  <w:color w:val="000000"/>
                  <w:sz w:val="18"/>
                  <w:szCs w:val="18"/>
                  <w:rPrChange w:id="2366" w:author="Felipe Soares" w:date="2021-03-27T10:02:00Z">
                    <w:rPr>
                      <w:rFonts w:ascii="Calibri" w:hAnsi="Calibri" w:cs="Calibri"/>
                      <w:color w:val="000000"/>
                      <w:sz w:val="22"/>
                      <w:szCs w:val="22"/>
                    </w:rPr>
                  </w:rPrChange>
                </w:rPr>
                <w:t>356.935,13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367" w:author="Felipe Soares" w:date="2021-03-27T10:01:00Z"/>
                <w:rFonts w:ascii="Calibri" w:hAnsi="Calibri" w:cs="Calibri"/>
                <w:color w:val="000000"/>
                <w:sz w:val="18"/>
                <w:szCs w:val="18"/>
                <w:rPrChange w:id="2368" w:author="Felipe Soares" w:date="2021-03-27T10:02:00Z">
                  <w:rPr>
                    <w:ins w:id="2369" w:author="Felipe Soares" w:date="2021-03-27T10:01:00Z"/>
                    <w:rFonts w:ascii="Calibri" w:hAnsi="Calibri" w:cs="Calibri"/>
                    <w:color w:val="000000"/>
                    <w:sz w:val="22"/>
                    <w:szCs w:val="22"/>
                  </w:rPr>
                </w:rPrChange>
              </w:rPr>
            </w:pPr>
            <w:ins w:id="2370" w:author="Felipe Soares" w:date="2021-03-27T10:01:00Z">
              <w:r w:rsidRPr="000847DB">
                <w:rPr>
                  <w:rFonts w:ascii="Calibri" w:hAnsi="Calibri" w:cs="Calibri"/>
                  <w:color w:val="000000"/>
                  <w:sz w:val="18"/>
                  <w:szCs w:val="18"/>
                  <w:rPrChange w:id="2371" w:author="Felipe Soares" w:date="2021-03-27T10:02:00Z">
                    <w:rPr>
                      <w:rFonts w:ascii="Calibri" w:hAnsi="Calibri" w:cs="Calibri"/>
                      <w:color w:val="000000"/>
                      <w:sz w:val="22"/>
                      <w:szCs w:val="22"/>
                    </w:rPr>
                  </w:rPrChange>
                </w:rPr>
                <w:t>0,5574%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72" w:author="Felipe Soares" w:date="2021-03-27T10:01:00Z"/>
                <w:rFonts w:ascii="Calibri" w:hAnsi="Calibri" w:cs="Calibri"/>
                <w:color w:val="000000"/>
                <w:sz w:val="18"/>
                <w:szCs w:val="18"/>
                <w:rPrChange w:id="2373" w:author="Felipe Soares" w:date="2021-03-27T10:02:00Z">
                  <w:rPr>
                    <w:ins w:id="2374" w:author="Felipe Soares" w:date="2021-03-27T10:01:00Z"/>
                    <w:rFonts w:ascii="Calibri" w:hAnsi="Calibri" w:cs="Calibri"/>
                    <w:color w:val="000000"/>
                    <w:sz w:val="22"/>
                    <w:szCs w:val="22"/>
                  </w:rPr>
                </w:rPrChange>
              </w:rPr>
            </w:pPr>
            <w:ins w:id="2375" w:author="Felipe Soares" w:date="2021-03-27T10:01:00Z">
              <w:r w:rsidRPr="000847DB">
                <w:rPr>
                  <w:rFonts w:ascii="Calibri" w:hAnsi="Calibri" w:cs="Calibri"/>
                  <w:color w:val="000000"/>
                  <w:sz w:val="18"/>
                  <w:szCs w:val="18"/>
                  <w:rPrChange w:id="2376" w:author="Felipe Soares" w:date="2021-03-27T10:02:00Z">
                    <w:rPr>
                      <w:rFonts w:ascii="Calibri" w:hAnsi="Calibri" w:cs="Calibri"/>
                      <w:color w:val="000000"/>
                      <w:sz w:val="22"/>
                      <w:szCs w:val="22"/>
                    </w:rPr>
                  </w:rPrChange>
                </w:rPr>
                <w:t>470.001,92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77" w:author="Felipe Soares" w:date="2021-03-27T10:01:00Z"/>
                <w:rFonts w:ascii="Calibri" w:hAnsi="Calibri" w:cs="Calibri"/>
                <w:color w:val="000000"/>
                <w:sz w:val="18"/>
                <w:szCs w:val="18"/>
                <w:rPrChange w:id="2378" w:author="Felipe Soares" w:date="2021-03-27T10:02:00Z">
                  <w:rPr>
                    <w:ins w:id="2379" w:author="Felipe Soares" w:date="2021-03-27T10:01:00Z"/>
                    <w:rFonts w:ascii="Calibri" w:hAnsi="Calibri" w:cs="Calibri"/>
                    <w:color w:val="000000"/>
                    <w:sz w:val="22"/>
                    <w:szCs w:val="22"/>
                  </w:rPr>
                </w:rPrChange>
              </w:rPr>
            </w:pPr>
            <w:ins w:id="2380" w:author="Felipe Soares" w:date="2021-03-27T10:01:00Z">
              <w:r w:rsidRPr="000847DB">
                <w:rPr>
                  <w:rFonts w:ascii="Calibri" w:hAnsi="Calibri" w:cs="Calibri"/>
                  <w:color w:val="000000"/>
                  <w:sz w:val="18"/>
                  <w:szCs w:val="18"/>
                  <w:rPrChange w:id="2381" w:author="Felipe Soares" w:date="2021-03-27T10:02:00Z">
                    <w:rPr>
                      <w:rFonts w:ascii="Calibri" w:hAnsi="Calibri" w:cs="Calibri"/>
                      <w:color w:val="000000"/>
                      <w:sz w:val="22"/>
                      <w:szCs w:val="22"/>
                    </w:rPr>
                  </w:rPrChange>
                </w:rPr>
                <w:t>826.937,05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382" w:author="Felipe Soares" w:date="2021-03-27T10:01:00Z"/>
                <w:rFonts w:ascii="Calibri" w:hAnsi="Calibri" w:cs="Calibri"/>
                <w:color w:val="000000"/>
                <w:sz w:val="18"/>
                <w:szCs w:val="18"/>
                <w:rPrChange w:id="2383" w:author="Felipe Soares" w:date="2021-03-27T10:02:00Z">
                  <w:rPr>
                    <w:ins w:id="2384" w:author="Felipe Soares" w:date="2021-03-27T10:01:00Z"/>
                    <w:rFonts w:ascii="Calibri" w:hAnsi="Calibri" w:cs="Calibri"/>
                    <w:color w:val="000000"/>
                    <w:sz w:val="22"/>
                    <w:szCs w:val="22"/>
                  </w:rPr>
                </w:rPrChange>
              </w:rPr>
            </w:pPr>
            <w:ins w:id="2385" w:author="Felipe Soares" w:date="2021-03-27T10:01:00Z">
              <w:r w:rsidRPr="000847DB">
                <w:rPr>
                  <w:rFonts w:ascii="Calibri" w:hAnsi="Calibri" w:cs="Calibri"/>
                  <w:color w:val="000000"/>
                  <w:sz w:val="18"/>
                  <w:szCs w:val="18"/>
                  <w:rPrChange w:id="2386" w:author="Felipe Soares" w:date="2021-03-27T10:02:00Z">
                    <w:rPr>
                      <w:rFonts w:ascii="Calibri" w:hAnsi="Calibri" w:cs="Calibri"/>
                      <w:color w:val="000000"/>
                      <w:sz w:val="22"/>
                      <w:szCs w:val="22"/>
                    </w:rPr>
                  </w:rPrChange>
                </w:rPr>
                <w:t>83.844.818,95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38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388" w:author="Felipe Soares" w:date="2021-03-27T10:01:00Z"/>
                <w:rFonts w:ascii="Calibri" w:hAnsi="Calibri" w:cs="Calibri"/>
                <w:color w:val="000000"/>
                <w:sz w:val="18"/>
                <w:szCs w:val="18"/>
                <w:rPrChange w:id="2389" w:author="Felipe Soares" w:date="2021-03-27T10:02:00Z">
                  <w:rPr>
                    <w:ins w:id="2390" w:author="Felipe Soares" w:date="2021-03-27T10:01:00Z"/>
                    <w:rFonts w:ascii="Calibri" w:hAnsi="Calibri" w:cs="Calibri"/>
                    <w:color w:val="000000"/>
                    <w:sz w:val="22"/>
                    <w:szCs w:val="22"/>
                  </w:rPr>
                </w:rPrChange>
              </w:rPr>
              <w:pPrChange w:id="2391" w:author="Felipe Soares" w:date="2021-03-27T10:02:00Z">
                <w:pPr>
                  <w:spacing w:after="0"/>
                  <w:jc w:val="right"/>
                </w:pPr>
              </w:pPrChange>
            </w:pPr>
            <w:ins w:id="2392" w:author="Felipe Soares" w:date="2021-03-27T10:01:00Z">
              <w:r w:rsidRPr="000847DB">
                <w:rPr>
                  <w:rFonts w:ascii="Calibri" w:hAnsi="Calibri" w:cs="Calibri"/>
                  <w:color w:val="000000"/>
                  <w:sz w:val="18"/>
                  <w:szCs w:val="18"/>
                  <w:rPrChange w:id="2393" w:author="Felipe Soares" w:date="2021-03-27T10:02:00Z">
                    <w:rPr>
                      <w:rFonts w:ascii="Calibri" w:hAnsi="Calibri" w:cs="Calibri"/>
                      <w:color w:val="000000"/>
                      <w:sz w:val="22"/>
                      <w:szCs w:val="22"/>
                    </w:rPr>
                  </w:rPrChange>
                </w:rPr>
                <w:t>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394" w:author="Felipe Soares" w:date="2021-03-27T10:01:00Z"/>
                <w:rFonts w:ascii="Calibri" w:hAnsi="Calibri" w:cs="Calibri"/>
                <w:color w:val="000000"/>
                <w:sz w:val="18"/>
                <w:szCs w:val="18"/>
                <w:rPrChange w:id="2395" w:author="Felipe Soares" w:date="2021-03-27T10:02:00Z">
                  <w:rPr>
                    <w:ins w:id="2396" w:author="Felipe Soares" w:date="2021-03-27T10:01:00Z"/>
                    <w:rFonts w:ascii="Calibri" w:hAnsi="Calibri" w:cs="Calibri"/>
                    <w:color w:val="000000"/>
                    <w:sz w:val="22"/>
                    <w:szCs w:val="22"/>
                  </w:rPr>
                </w:rPrChange>
              </w:rPr>
              <w:pPrChange w:id="2397" w:author="Felipe Soares" w:date="2021-03-27T10:02:00Z">
                <w:pPr>
                  <w:spacing w:after="0"/>
                  <w:jc w:val="right"/>
                </w:pPr>
              </w:pPrChange>
            </w:pPr>
            <w:ins w:id="2398" w:author="Felipe Soares" w:date="2021-03-27T10:01:00Z">
              <w:r w:rsidRPr="000847DB">
                <w:rPr>
                  <w:rFonts w:ascii="Calibri" w:hAnsi="Calibri" w:cs="Calibri"/>
                  <w:color w:val="000000"/>
                  <w:sz w:val="18"/>
                  <w:szCs w:val="18"/>
                  <w:rPrChange w:id="239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400"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2401" w:author="Felipe Soares" w:date="2021-03-27T10:02:00Z">
                    <w:rPr>
                      <w:rFonts w:ascii="Calibri" w:hAnsi="Calibri" w:cs="Calibri"/>
                      <w:color w:val="000000"/>
                      <w:sz w:val="22"/>
                      <w:szCs w:val="22"/>
                    </w:rPr>
                  </w:rPrChange>
                </w:rPr>
                <w: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02" w:author="Felipe Soares" w:date="2021-03-27T10:01:00Z"/>
                <w:rFonts w:ascii="Calibri" w:hAnsi="Calibri" w:cs="Calibri"/>
                <w:color w:val="000000"/>
                <w:sz w:val="18"/>
                <w:szCs w:val="18"/>
                <w:rPrChange w:id="2403" w:author="Felipe Soares" w:date="2021-03-27T10:02:00Z">
                  <w:rPr>
                    <w:ins w:id="2404" w:author="Felipe Soares" w:date="2021-03-27T10:01:00Z"/>
                    <w:rFonts w:ascii="Calibri" w:hAnsi="Calibri" w:cs="Calibri"/>
                    <w:color w:val="000000"/>
                    <w:sz w:val="22"/>
                    <w:szCs w:val="22"/>
                  </w:rPr>
                </w:rPrChange>
              </w:rPr>
            </w:pPr>
            <w:ins w:id="2405" w:author="Felipe Soares" w:date="2021-03-27T10:01:00Z">
              <w:r w:rsidRPr="000847DB">
                <w:rPr>
                  <w:rFonts w:ascii="Calibri" w:hAnsi="Calibri" w:cs="Calibri"/>
                  <w:color w:val="000000"/>
                  <w:sz w:val="18"/>
                  <w:szCs w:val="18"/>
                  <w:rPrChange w:id="2406" w:author="Felipe Soares" w:date="2021-03-27T10:02:00Z">
                    <w:rPr>
                      <w:rFonts w:ascii="Calibri" w:hAnsi="Calibri" w:cs="Calibri"/>
                      <w:color w:val="000000"/>
                      <w:sz w:val="22"/>
                      <w:szCs w:val="22"/>
                    </w:rPr>
                  </w:rPrChange>
                </w:rPr>
                <w:t>83.844.818,95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07" w:author="Felipe Soares" w:date="2021-03-27T10:01:00Z"/>
                <w:rFonts w:ascii="Calibri" w:hAnsi="Calibri" w:cs="Calibri"/>
                <w:color w:val="000000"/>
                <w:sz w:val="18"/>
                <w:szCs w:val="18"/>
                <w:rPrChange w:id="2408" w:author="Felipe Soares" w:date="2021-03-27T10:02:00Z">
                  <w:rPr>
                    <w:ins w:id="2409" w:author="Felipe Soares" w:date="2021-03-27T10:01:00Z"/>
                    <w:rFonts w:ascii="Calibri" w:hAnsi="Calibri" w:cs="Calibri"/>
                    <w:color w:val="000000"/>
                    <w:sz w:val="22"/>
                    <w:szCs w:val="22"/>
                  </w:rPr>
                </w:rPrChange>
              </w:rPr>
            </w:pPr>
            <w:ins w:id="2410" w:author="Felipe Soares" w:date="2021-03-27T10:01:00Z">
              <w:r w:rsidRPr="000847DB">
                <w:rPr>
                  <w:rFonts w:ascii="Calibri" w:hAnsi="Calibri" w:cs="Calibri"/>
                  <w:color w:val="000000"/>
                  <w:sz w:val="18"/>
                  <w:szCs w:val="18"/>
                  <w:rPrChange w:id="241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12" w:author="Felipe Soares" w:date="2021-03-27T10:01:00Z"/>
                <w:rFonts w:ascii="Calibri" w:hAnsi="Calibri" w:cs="Calibri"/>
                <w:color w:val="000000"/>
                <w:sz w:val="18"/>
                <w:szCs w:val="18"/>
                <w:rPrChange w:id="2413" w:author="Felipe Soares" w:date="2021-03-27T10:02:00Z">
                  <w:rPr>
                    <w:ins w:id="2414" w:author="Felipe Soares" w:date="2021-03-27T10:01:00Z"/>
                    <w:rFonts w:ascii="Calibri" w:hAnsi="Calibri" w:cs="Calibri"/>
                    <w:color w:val="000000"/>
                    <w:sz w:val="22"/>
                    <w:szCs w:val="22"/>
                  </w:rPr>
                </w:rPrChange>
              </w:rPr>
            </w:pPr>
            <w:ins w:id="2415" w:author="Felipe Soares" w:date="2021-03-27T10:01:00Z">
              <w:r w:rsidRPr="000847DB">
                <w:rPr>
                  <w:rFonts w:ascii="Calibri" w:hAnsi="Calibri" w:cs="Calibri"/>
                  <w:color w:val="000000"/>
                  <w:sz w:val="18"/>
                  <w:szCs w:val="18"/>
                  <w:rPrChange w:id="2416" w:author="Felipe Soares" w:date="2021-03-27T10:02:00Z">
                    <w:rPr>
                      <w:rFonts w:ascii="Calibri" w:hAnsi="Calibri" w:cs="Calibri"/>
                      <w:color w:val="000000"/>
                      <w:sz w:val="22"/>
                      <w:szCs w:val="22"/>
                    </w:rPr>
                  </w:rPrChange>
                </w:rPr>
                <w:t>354.945,44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417" w:author="Felipe Soares" w:date="2021-03-27T10:01:00Z"/>
                <w:rFonts w:ascii="Calibri" w:hAnsi="Calibri" w:cs="Calibri"/>
                <w:color w:val="000000"/>
                <w:sz w:val="18"/>
                <w:szCs w:val="18"/>
                <w:rPrChange w:id="2418" w:author="Felipe Soares" w:date="2021-03-27T10:02:00Z">
                  <w:rPr>
                    <w:ins w:id="2419" w:author="Felipe Soares" w:date="2021-03-27T10:01:00Z"/>
                    <w:rFonts w:ascii="Calibri" w:hAnsi="Calibri" w:cs="Calibri"/>
                    <w:color w:val="000000"/>
                    <w:sz w:val="22"/>
                    <w:szCs w:val="22"/>
                  </w:rPr>
                </w:rPrChange>
              </w:rPr>
            </w:pPr>
            <w:ins w:id="2420" w:author="Felipe Soares" w:date="2021-03-27T10:01:00Z">
              <w:r w:rsidRPr="000847DB">
                <w:rPr>
                  <w:rFonts w:ascii="Calibri" w:hAnsi="Calibri" w:cs="Calibri"/>
                  <w:color w:val="000000"/>
                  <w:sz w:val="18"/>
                  <w:szCs w:val="18"/>
                  <w:rPrChange w:id="2421" w:author="Felipe Soares" w:date="2021-03-27T10:02:00Z">
                    <w:rPr>
                      <w:rFonts w:ascii="Calibri" w:hAnsi="Calibri" w:cs="Calibri"/>
                      <w:color w:val="000000"/>
                      <w:sz w:val="22"/>
                      <w:szCs w:val="22"/>
                    </w:rPr>
                  </w:rPrChange>
                </w:rPr>
                <w:t>0,5629%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22" w:author="Felipe Soares" w:date="2021-03-27T10:01:00Z"/>
                <w:rFonts w:ascii="Calibri" w:hAnsi="Calibri" w:cs="Calibri"/>
                <w:color w:val="000000"/>
                <w:sz w:val="18"/>
                <w:szCs w:val="18"/>
                <w:rPrChange w:id="2423" w:author="Felipe Soares" w:date="2021-03-27T10:02:00Z">
                  <w:rPr>
                    <w:ins w:id="2424" w:author="Felipe Soares" w:date="2021-03-27T10:01:00Z"/>
                    <w:rFonts w:ascii="Calibri" w:hAnsi="Calibri" w:cs="Calibri"/>
                    <w:color w:val="000000"/>
                    <w:sz w:val="22"/>
                    <w:szCs w:val="22"/>
                  </w:rPr>
                </w:rPrChange>
              </w:rPr>
            </w:pPr>
            <w:ins w:id="2425" w:author="Felipe Soares" w:date="2021-03-27T10:01:00Z">
              <w:r w:rsidRPr="000847DB">
                <w:rPr>
                  <w:rFonts w:ascii="Calibri" w:hAnsi="Calibri" w:cs="Calibri"/>
                  <w:color w:val="000000"/>
                  <w:sz w:val="18"/>
                  <w:szCs w:val="18"/>
                  <w:rPrChange w:id="2426" w:author="Felipe Soares" w:date="2021-03-27T10:02:00Z">
                    <w:rPr>
                      <w:rFonts w:ascii="Calibri" w:hAnsi="Calibri" w:cs="Calibri"/>
                      <w:color w:val="000000"/>
                      <w:sz w:val="22"/>
                      <w:szCs w:val="22"/>
                    </w:rPr>
                  </w:rPrChange>
                </w:rPr>
                <w:t>471.977,77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27" w:author="Felipe Soares" w:date="2021-03-27T10:01:00Z"/>
                <w:rFonts w:ascii="Calibri" w:hAnsi="Calibri" w:cs="Calibri"/>
                <w:color w:val="000000"/>
                <w:sz w:val="18"/>
                <w:szCs w:val="18"/>
                <w:rPrChange w:id="2428" w:author="Felipe Soares" w:date="2021-03-27T10:02:00Z">
                  <w:rPr>
                    <w:ins w:id="2429" w:author="Felipe Soares" w:date="2021-03-27T10:01:00Z"/>
                    <w:rFonts w:ascii="Calibri" w:hAnsi="Calibri" w:cs="Calibri"/>
                    <w:color w:val="000000"/>
                    <w:sz w:val="22"/>
                    <w:szCs w:val="22"/>
                  </w:rPr>
                </w:rPrChange>
              </w:rPr>
            </w:pPr>
            <w:ins w:id="2430" w:author="Felipe Soares" w:date="2021-03-27T10:01:00Z">
              <w:r w:rsidRPr="000847DB">
                <w:rPr>
                  <w:rFonts w:ascii="Calibri" w:hAnsi="Calibri" w:cs="Calibri"/>
                  <w:color w:val="000000"/>
                  <w:sz w:val="18"/>
                  <w:szCs w:val="18"/>
                  <w:rPrChange w:id="2431" w:author="Felipe Soares" w:date="2021-03-27T10:02:00Z">
                    <w:rPr>
                      <w:rFonts w:ascii="Calibri" w:hAnsi="Calibri" w:cs="Calibri"/>
                      <w:color w:val="000000"/>
                      <w:sz w:val="22"/>
                      <w:szCs w:val="22"/>
                    </w:rPr>
                  </w:rPrChange>
                </w:rPr>
                <w:t>826.923,21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32" w:author="Felipe Soares" w:date="2021-03-27T10:01:00Z"/>
                <w:rFonts w:ascii="Calibri" w:hAnsi="Calibri" w:cs="Calibri"/>
                <w:color w:val="000000"/>
                <w:sz w:val="18"/>
                <w:szCs w:val="18"/>
                <w:rPrChange w:id="2433" w:author="Felipe Soares" w:date="2021-03-27T10:02:00Z">
                  <w:rPr>
                    <w:ins w:id="2434" w:author="Felipe Soares" w:date="2021-03-27T10:01:00Z"/>
                    <w:rFonts w:ascii="Calibri" w:hAnsi="Calibri" w:cs="Calibri"/>
                    <w:color w:val="000000"/>
                    <w:sz w:val="22"/>
                    <w:szCs w:val="22"/>
                  </w:rPr>
                </w:rPrChange>
              </w:rPr>
            </w:pPr>
            <w:ins w:id="2435" w:author="Felipe Soares" w:date="2021-03-27T10:01:00Z">
              <w:r w:rsidRPr="000847DB">
                <w:rPr>
                  <w:rFonts w:ascii="Calibri" w:hAnsi="Calibri" w:cs="Calibri"/>
                  <w:color w:val="000000"/>
                  <w:sz w:val="18"/>
                  <w:szCs w:val="18"/>
                  <w:rPrChange w:id="2436" w:author="Felipe Soares" w:date="2021-03-27T10:02:00Z">
                    <w:rPr>
                      <w:rFonts w:ascii="Calibri" w:hAnsi="Calibri" w:cs="Calibri"/>
                      <w:color w:val="000000"/>
                      <w:sz w:val="22"/>
                      <w:szCs w:val="22"/>
                    </w:rPr>
                  </w:rPrChange>
                </w:rPr>
                <w:t>83.372.841,18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43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438" w:author="Felipe Soares" w:date="2021-03-27T10:01:00Z"/>
                <w:rFonts w:ascii="Calibri" w:hAnsi="Calibri" w:cs="Calibri"/>
                <w:color w:val="000000"/>
                <w:sz w:val="18"/>
                <w:szCs w:val="18"/>
                <w:rPrChange w:id="2439" w:author="Felipe Soares" w:date="2021-03-27T10:02:00Z">
                  <w:rPr>
                    <w:ins w:id="2440" w:author="Felipe Soares" w:date="2021-03-27T10:01:00Z"/>
                    <w:rFonts w:ascii="Calibri" w:hAnsi="Calibri" w:cs="Calibri"/>
                    <w:color w:val="000000"/>
                    <w:sz w:val="22"/>
                    <w:szCs w:val="22"/>
                  </w:rPr>
                </w:rPrChange>
              </w:rPr>
              <w:pPrChange w:id="2441" w:author="Felipe Soares" w:date="2021-03-27T10:02:00Z">
                <w:pPr>
                  <w:spacing w:after="0"/>
                  <w:jc w:val="right"/>
                </w:pPr>
              </w:pPrChange>
            </w:pPr>
            <w:ins w:id="2442" w:author="Felipe Soares" w:date="2021-03-27T10:01:00Z">
              <w:r w:rsidRPr="000847DB">
                <w:rPr>
                  <w:rFonts w:ascii="Calibri" w:hAnsi="Calibri" w:cs="Calibri"/>
                  <w:color w:val="000000"/>
                  <w:sz w:val="18"/>
                  <w:szCs w:val="18"/>
                  <w:rPrChange w:id="2443" w:author="Felipe Soares" w:date="2021-03-27T10:02:00Z">
                    <w:rPr>
                      <w:rFonts w:ascii="Calibri" w:hAnsi="Calibri" w:cs="Calibri"/>
                      <w:color w:val="000000"/>
                      <w:sz w:val="22"/>
                      <w:szCs w:val="22"/>
                    </w:rPr>
                  </w:rPrChange>
                </w:rPr>
                <w:t>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444" w:author="Felipe Soares" w:date="2021-03-27T10:01:00Z"/>
                <w:rFonts w:ascii="Calibri" w:hAnsi="Calibri" w:cs="Calibri"/>
                <w:color w:val="000000"/>
                <w:sz w:val="18"/>
                <w:szCs w:val="18"/>
                <w:rPrChange w:id="2445" w:author="Felipe Soares" w:date="2021-03-27T10:02:00Z">
                  <w:rPr>
                    <w:ins w:id="2446" w:author="Felipe Soares" w:date="2021-03-27T10:01:00Z"/>
                    <w:rFonts w:ascii="Calibri" w:hAnsi="Calibri" w:cs="Calibri"/>
                    <w:color w:val="000000"/>
                    <w:sz w:val="22"/>
                    <w:szCs w:val="22"/>
                  </w:rPr>
                </w:rPrChange>
              </w:rPr>
              <w:pPrChange w:id="2447" w:author="Felipe Soares" w:date="2021-03-27T10:02:00Z">
                <w:pPr>
                  <w:spacing w:after="0"/>
                  <w:jc w:val="right"/>
                </w:pPr>
              </w:pPrChange>
            </w:pPr>
            <w:ins w:id="2448" w:author="Felipe Soares" w:date="2021-03-27T10:01:00Z">
              <w:r w:rsidRPr="000847DB">
                <w:rPr>
                  <w:rFonts w:ascii="Calibri" w:hAnsi="Calibri" w:cs="Calibri"/>
                  <w:color w:val="000000"/>
                  <w:sz w:val="18"/>
                  <w:szCs w:val="18"/>
                  <w:rPrChange w:id="2449" w:author="Felipe Soares" w:date="2021-03-27T10:02:00Z">
                    <w:rPr>
                      <w:rFonts w:ascii="Calibri" w:hAnsi="Calibri" w:cs="Calibri"/>
                      <w:color w:val="000000"/>
                      <w:sz w:val="22"/>
                      <w:szCs w:val="22"/>
                    </w:rPr>
                  </w:rPrChange>
                </w:rPr>
                <w:t>19/set/21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50" w:author="Felipe Soares" w:date="2021-03-27T10:01:00Z"/>
                <w:rFonts w:ascii="Calibri" w:hAnsi="Calibri" w:cs="Calibri"/>
                <w:color w:val="000000"/>
                <w:sz w:val="18"/>
                <w:szCs w:val="18"/>
                <w:rPrChange w:id="2451" w:author="Felipe Soares" w:date="2021-03-27T10:02:00Z">
                  <w:rPr>
                    <w:ins w:id="2452" w:author="Felipe Soares" w:date="2021-03-27T10:01:00Z"/>
                    <w:rFonts w:ascii="Calibri" w:hAnsi="Calibri" w:cs="Calibri"/>
                    <w:color w:val="000000"/>
                    <w:sz w:val="22"/>
                    <w:szCs w:val="22"/>
                  </w:rPr>
                </w:rPrChange>
              </w:rPr>
            </w:pPr>
            <w:ins w:id="2453" w:author="Felipe Soares" w:date="2021-03-27T10:01:00Z">
              <w:r w:rsidRPr="000847DB">
                <w:rPr>
                  <w:rFonts w:ascii="Calibri" w:hAnsi="Calibri" w:cs="Calibri"/>
                  <w:color w:val="000000"/>
                  <w:sz w:val="18"/>
                  <w:szCs w:val="18"/>
                  <w:rPrChange w:id="2454" w:author="Felipe Soares" w:date="2021-03-27T10:02:00Z">
                    <w:rPr>
                      <w:rFonts w:ascii="Calibri" w:hAnsi="Calibri" w:cs="Calibri"/>
                      <w:color w:val="000000"/>
                      <w:sz w:val="22"/>
                      <w:szCs w:val="22"/>
                    </w:rPr>
                  </w:rPrChange>
                </w:rPr>
                <w:t>83.372.841,18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55" w:author="Felipe Soares" w:date="2021-03-27T10:01:00Z"/>
                <w:rFonts w:ascii="Calibri" w:hAnsi="Calibri" w:cs="Calibri"/>
                <w:color w:val="000000"/>
                <w:sz w:val="18"/>
                <w:szCs w:val="18"/>
                <w:rPrChange w:id="2456" w:author="Felipe Soares" w:date="2021-03-27T10:02:00Z">
                  <w:rPr>
                    <w:ins w:id="2457" w:author="Felipe Soares" w:date="2021-03-27T10:01:00Z"/>
                    <w:rFonts w:ascii="Calibri" w:hAnsi="Calibri" w:cs="Calibri"/>
                    <w:color w:val="000000"/>
                    <w:sz w:val="22"/>
                    <w:szCs w:val="22"/>
                  </w:rPr>
                </w:rPrChange>
              </w:rPr>
            </w:pPr>
            <w:ins w:id="2458" w:author="Felipe Soares" w:date="2021-03-27T10:01:00Z">
              <w:r w:rsidRPr="000847DB">
                <w:rPr>
                  <w:rFonts w:ascii="Calibri" w:hAnsi="Calibri" w:cs="Calibri"/>
                  <w:color w:val="000000"/>
                  <w:sz w:val="18"/>
                  <w:szCs w:val="18"/>
                  <w:rPrChange w:id="245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60" w:author="Felipe Soares" w:date="2021-03-27T10:01:00Z"/>
                <w:rFonts w:ascii="Calibri" w:hAnsi="Calibri" w:cs="Calibri"/>
                <w:color w:val="000000"/>
                <w:sz w:val="18"/>
                <w:szCs w:val="18"/>
                <w:rPrChange w:id="2461" w:author="Felipe Soares" w:date="2021-03-27T10:02:00Z">
                  <w:rPr>
                    <w:ins w:id="2462" w:author="Felipe Soares" w:date="2021-03-27T10:01:00Z"/>
                    <w:rFonts w:ascii="Calibri" w:hAnsi="Calibri" w:cs="Calibri"/>
                    <w:color w:val="000000"/>
                    <w:sz w:val="22"/>
                    <w:szCs w:val="22"/>
                  </w:rPr>
                </w:rPrChange>
              </w:rPr>
            </w:pPr>
            <w:ins w:id="2463" w:author="Felipe Soares" w:date="2021-03-27T10:01:00Z">
              <w:r w:rsidRPr="000847DB">
                <w:rPr>
                  <w:rFonts w:ascii="Calibri" w:hAnsi="Calibri" w:cs="Calibri"/>
                  <w:color w:val="000000"/>
                  <w:sz w:val="18"/>
                  <w:szCs w:val="18"/>
                  <w:rPrChange w:id="2464" w:author="Felipe Soares" w:date="2021-03-27T10:02:00Z">
                    <w:rPr>
                      <w:rFonts w:ascii="Calibri" w:hAnsi="Calibri" w:cs="Calibri"/>
                      <w:color w:val="000000"/>
                      <w:sz w:val="22"/>
                      <w:szCs w:val="22"/>
                    </w:rPr>
                  </w:rPrChange>
                </w:rPr>
                <w:t>352.947,39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465" w:author="Felipe Soares" w:date="2021-03-27T10:01:00Z"/>
                <w:rFonts w:ascii="Calibri" w:hAnsi="Calibri" w:cs="Calibri"/>
                <w:color w:val="000000"/>
                <w:sz w:val="18"/>
                <w:szCs w:val="18"/>
                <w:rPrChange w:id="2466" w:author="Felipe Soares" w:date="2021-03-27T10:02:00Z">
                  <w:rPr>
                    <w:ins w:id="2467" w:author="Felipe Soares" w:date="2021-03-27T10:01:00Z"/>
                    <w:rFonts w:ascii="Calibri" w:hAnsi="Calibri" w:cs="Calibri"/>
                    <w:color w:val="000000"/>
                    <w:sz w:val="22"/>
                    <w:szCs w:val="22"/>
                  </w:rPr>
                </w:rPrChange>
              </w:rPr>
            </w:pPr>
            <w:ins w:id="2468" w:author="Felipe Soares" w:date="2021-03-27T10:01:00Z">
              <w:r w:rsidRPr="000847DB">
                <w:rPr>
                  <w:rFonts w:ascii="Calibri" w:hAnsi="Calibri" w:cs="Calibri"/>
                  <w:color w:val="000000"/>
                  <w:sz w:val="18"/>
                  <w:szCs w:val="18"/>
                  <w:rPrChange w:id="2469" w:author="Felipe Soares" w:date="2021-03-27T10:02:00Z">
                    <w:rPr>
                      <w:rFonts w:ascii="Calibri" w:hAnsi="Calibri" w:cs="Calibri"/>
                      <w:color w:val="000000"/>
                      <w:sz w:val="22"/>
                      <w:szCs w:val="22"/>
                    </w:rPr>
                  </w:rPrChange>
                </w:rPr>
                <w:t>0,5685%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70" w:author="Felipe Soares" w:date="2021-03-27T10:01:00Z"/>
                <w:rFonts w:ascii="Calibri" w:hAnsi="Calibri" w:cs="Calibri"/>
                <w:color w:val="000000"/>
                <w:sz w:val="18"/>
                <w:szCs w:val="18"/>
                <w:rPrChange w:id="2471" w:author="Felipe Soares" w:date="2021-03-27T10:02:00Z">
                  <w:rPr>
                    <w:ins w:id="2472" w:author="Felipe Soares" w:date="2021-03-27T10:01:00Z"/>
                    <w:rFonts w:ascii="Calibri" w:hAnsi="Calibri" w:cs="Calibri"/>
                    <w:color w:val="000000"/>
                    <w:sz w:val="22"/>
                    <w:szCs w:val="22"/>
                  </w:rPr>
                </w:rPrChange>
              </w:rPr>
            </w:pPr>
            <w:ins w:id="2473" w:author="Felipe Soares" w:date="2021-03-27T10:01:00Z">
              <w:r w:rsidRPr="000847DB">
                <w:rPr>
                  <w:rFonts w:ascii="Calibri" w:hAnsi="Calibri" w:cs="Calibri"/>
                  <w:color w:val="000000"/>
                  <w:sz w:val="18"/>
                  <w:szCs w:val="18"/>
                  <w:rPrChange w:id="2474" w:author="Felipe Soares" w:date="2021-03-27T10:02:00Z">
                    <w:rPr>
                      <w:rFonts w:ascii="Calibri" w:hAnsi="Calibri" w:cs="Calibri"/>
                      <w:color w:val="000000"/>
                      <w:sz w:val="22"/>
                      <w:szCs w:val="22"/>
                    </w:rPr>
                  </w:rPrChange>
                </w:rPr>
                <w:t>473.989,02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75" w:author="Felipe Soares" w:date="2021-03-27T10:01:00Z"/>
                <w:rFonts w:ascii="Calibri" w:hAnsi="Calibri" w:cs="Calibri"/>
                <w:color w:val="000000"/>
                <w:sz w:val="18"/>
                <w:szCs w:val="18"/>
                <w:rPrChange w:id="2476" w:author="Felipe Soares" w:date="2021-03-27T10:02:00Z">
                  <w:rPr>
                    <w:ins w:id="2477" w:author="Felipe Soares" w:date="2021-03-27T10:01:00Z"/>
                    <w:rFonts w:ascii="Calibri" w:hAnsi="Calibri" w:cs="Calibri"/>
                    <w:color w:val="000000"/>
                    <w:sz w:val="22"/>
                    <w:szCs w:val="22"/>
                  </w:rPr>
                </w:rPrChange>
              </w:rPr>
            </w:pPr>
            <w:ins w:id="2478" w:author="Felipe Soares" w:date="2021-03-27T10:01:00Z">
              <w:r w:rsidRPr="000847DB">
                <w:rPr>
                  <w:rFonts w:ascii="Calibri" w:hAnsi="Calibri" w:cs="Calibri"/>
                  <w:color w:val="000000"/>
                  <w:sz w:val="18"/>
                  <w:szCs w:val="18"/>
                  <w:rPrChange w:id="2479" w:author="Felipe Soares" w:date="2021-03-27T10:02:00Z">
                    <w:rPr>
                      <w:rFonts w:ascii="Calibri" w:hAnsi="Calibri" w:cs="Calibri"/>
                      <w:color w:val="000000"/>
                      <w:sz w:val="22"/>
                      <w:szCs w:val="22"/>
                    </w:rPr>
                  </w:rPrChange>
                </w:rPr>
                <w:t>826.936,41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80" w:author="Felipe Soares" w:date="2021-03-27T10:01:00Z"/>
                <w:rFonts w:ascii="Calibri" w:hAnsi="Calibri" w:cs="Calibri"/>
                <w:color w:val="000000"/>
                <w:sz w:val="18"/>
                <w:szCs w:val="18"/>
                <w:rPrChange w:id="2481" w:author="Felipe Soares" w:date="2021-03-27T10:02:00Z">
                  <w:rPr>
                    <w:ins w:id="2482" w:author="Felipe Soares" w:date="2021-03-27T10:01:00Z"/>
                    <w:rFonts w:ascii="Calibri" w:hAnsi="Calibri" w:cs="Calibri"/>
                    <w:color w:val="000000"/>
                    <w:sz w:val="22"/>
                    <w:szCs w:val="22"/>
                  </w:rPr>
                </w:rPrChange>
              </w:rPr>
            </w:pPr>
            <w:ins w:id="2483" w:author="Felipe Soares" w:date="2021-03-27T10:01:00Z">
              <w:r w:rsidRPr="000847DB">
                <w:rPr>
                  <w:rFonts w:ascii="Calibri" w:hAnsi="Calibri" w:cs="Calibri"/>
                  <w:color w:val="000000"/>
                  <w:sz w:val="18"/>
                  <w:szCs w:val="18"/>
                  <w:rPrChange w:id="2484" w:author="Felipe Soares" w:date="2021-03-27T10:02:00Z">
                    <w:rPr>
                      <w:rFonts w:ascii="Calibri" w:hAnsi="Calibri" w:cs="Calibri"/>
                      <w:color w:val="000000"/>
                      <w:sz w:val="22"/>
                      <w:szCs w:val="22"/>
                    </w:rPr>
                  </w:rPrChange>
                </w:rPr>
                <w:t>82.898.852,16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48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486" w:author="Felipe Soares" w:date="2021-03-27T10:01:00Z"/>
                <w:rFonts w:ascii="Calibri" w:hAnsi="Calibri" w:cs="Calibri"/>
                <w:color w:val="000000"/>
                <w:sz w:val="18"/>
                <w:szCs w:val="18"/>
                <w:rPrChange w:id="2487" w:author="Felipe Soares" w:date="2021-03-27T10:02:00Z">
                  <w:rPr>
                    <w:ins w:id="2488" w:author="Felipe Soares" w:date="2021-03-27T10:01:00Z"/>
                    <w:rFonts w:ascii="Calibri" w:hAnsi="Calibri" w:cs="Calibri"/>
                    <w:color w:val="000000"/>
                    <w:sz w:val="22"/>
                    <w:szCs w:val="22"/>
                  </w:rPr>
                </w:rPrChange>
              </w:rPr>
              <w:pPrChange w:id="2489" w:author="Felipe Soares" w:date="2021-03-27T10:02:00Z">
                <w:pPr>
                  <w:spacing w:after="0"/>
                  <w:jc w:val="right"/>
                </w:pPr>
              </w:pPrChange>
            </w:pPr>
            <w:ins w:id="2490" w:author="Felipe Soares" w:date="2021-03-27T10:01:00Z">
              <w:r w:rsidRPr="000847DB">
                <w:rPr>
                  <w:rFonts w:ascii="Calibri" w:hAnsi="Calibri" w:cs="Calibri"/>
                  <w:color w:val="000000"/>
                  <w:sz w:val="18"/>
                  <w:szCs w:val="18"/>
                  <w:rPrChange w:id="2491" w:author="Felipe Soares" w:date="2021-03-27T10:02:00Z">
                    <w:rPr>
                      <w:rFonts w:ascii="Calibri" w:hAnsi="Calibri" w:cs="Calibri"/>
                      <w:color w:val="000000"/>
                      <w:sz w:val="22"/>
                      <w:szCs w:val="22"/>
                    </w:rPr>
                  </w:rPrChange>
                </w:rPr>
                <w:t>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492" w:author="Felipe Soares" w:date="2021-03-27T10:01:00Z"/>
                <w:rFonts w:ascii="Calibri" w:hAnsi="Calibri" w:cs="Calibri"/>
                <w:color w:val="000000"/>
                <w:sz w:val="18"/>
                <w:szCs w:val="18"/>
                <w:rPrChange w:id="2493" w:author="Felipe Soares" w:date="2021-03-27T10:02:00Z">
                  <w:rPr>
                    <w:ins w:id="2494" w:author="Felipe Soares" w:date="2021-03-27T10:01:00Z"/>
                    <w:rFonts w:ascii="Calibri" w:hAnsi="Calibri" w:cs="Calibri"/>
                    <w:color w:val="000000"/>
                    <w:sz w:val="22"/>
                    <w:szCs w:val="22"/>
                  </w:rPr>
                </w:rPrChange>
              </w:rPr>
              <w:pPrChange w:id="2495" w:author="Felipe Soares" w:date="2021-03-27T10:02:00Z">
                <w:pPr>
                  <w:spacing w:after="0"/>
                  <w:jc w:val="right"/>
                </w:pPr>
              </w:pPrChange>
            </w:pPr>
            <w:ins w:id="2496" w:author="Felipe Soares" w:date="2021-03-27T10:01:00Z">
              <w:r w:rsidRPr="000847DB">
                <w:rPr>
                  <w:rFonts w:ascii="Calibri" w:hAnsi="Calibri" w:cs="Calibri"/>
                  <w:color w:val="000000"/>
                  <w:sz w:val="18"/>
                  <w:szCs w:val="18"/>
                  <w:rPrChange w:id="2497" w:author="Felipe Soares" w:date="2021-03-27T10:02:00Z">
                    <w:rPr>
                      <w:rFonts w:ascii="Calibri" w:hAnsi="Calibri" w:cs="Calibri"/>
                      <w:color w:val="000000"/>
                      <w:sz w:val="22"/>
                      <w:szCs w:val="22"/>
                    </w:rPr>
                  </w:rPrChange>
                </w:rPr>
                <w:t>19/out/21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498" w:author="Felipe Soares" w:date="2021-03-27T10:01:00Z"/>
                <w:rFonts w:ascii="Calibri" w:hAnsi="Calibri" w:cs="Calibri"/>
                <w:color w:val="000000"/>
                <w:sz w:val="18"/>
                <w:szCs w:val="18"/>
                <w:rPrChange w:id="2499" w:author="Felipe Soares" w:date="2021-03-27T10:02:00Z">
                  <w:rPr>
                    <w:ins w:id="2500" w:author="Felipe Soares" w:date="2021-03-27T10:01:00Z"/>
                    <w:rFonts w:ascii="Calibri" w:hAnsi="Calibri" w:cs="Calibri"/>
                    <w:color w:val="000000"/>
                    <w:sz w:val="22"/>
                    <w:szCs w:val="22"/>
                  </w:rPr>
                </w:rPrChange>
              </w:rPr>
            </w:pPr>
            <w:ins w:id="2501" w:author="Felipe Soares" w:date="2021-03-27T10:01:00Z">
              <w:r w:rsidRPr="000847DB">
                <w:rPr>
                  <w:rFonts w:ascii="Calibri" w:hAnsi="Calibri" w:cs="Calibri"/>
                  <w:color w:val="000000"/>
                  <w:sz w:val="18"/>
                  <w:szCs w:val="18"/>
                  <w:rPrChange w:id="2502" w:author="Felipe Soares" w:date="2021-03-27T10:02:00Z">
                    <w:rPr>
                      <w:rFonts w:ascii="Calibri" w:hAnsi="Calibri" w:cs="Calibri"/>
                      <w:color w:val="000000"/>
                      <w:sz w:val="22"/>
                      <w:szCs w:val="22"/>
                    </w:rPr>
                  </w:rPrChange>
                </w:rPr>
                <w:t>82.898.852,16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03" w:author="Felipe Soares" w:date="2021-03-27T10:01:00Z"/>
                <w:rFonts w:ascii="Calibri" w:hAnsi="Calibri" w:cs="Calibri"/>
                <w:color w:val="000000"/>
                <w:sz w:val="18"/>
                <w:szCs w:val="18"/>
                <w:rPrChange w:id="2504" w:author="Felipe Soares" w:date="2021-03-27T10:02:00Z">
                  <w:rPr>
                    <w:ins w:id="2505" w:author="Felipe Soares" w:date="2021-03-27T10:01:00Z"/>
                    <w:rFonts w:ascii="Calibri" w:hAnsi="Calibri" w:cs="Calibri"/>
                    <w:color w:val="000000"/>
                    <w:sz w:val="22"/>
                    <w:szCs w:val="22"/>
                  </w:rPr>
                </w:rPrChange>
              </w:rPr>
            </w:pPr>
            <w:ins w:id="2506" w:author="Felipe Soares" w:date="2021-03-27T10:01:00Z">
              <w:r w:rsidRPr="000847DB">
                <w:rPr>
                  <w:rFonts w:ascii="Calibri" w:hAnsi="Calibri" w:cs="Calibri"/>
                  <w:color w:val="000000"/>
                  <w:sz w:val="18"/>
                  <w:szCs w:val="18"/>
                  <w:rPrChange w:id="250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08" w:author="Felipe Soares" w:date="2021-03-27T10:01:00Z"/>
                <w:rFonts w:ascii="Calibri" w:hAnsi="Calibri" w:cs="Calibri"/>
                <w:color w:val="000000"/>
                <w:sz w:val="18"/>
                <w:szCs w:val="18"/>
                <w:rPrChange w:id="2509" w:author="Felipe Soares" w:date="2021-03-27T10:02:00Z">
                  <w:rPr>
                    <w:ins w:id="2510" w:author="Felipe Soares" w:date="2021-03-27T10:01:00Z"/>
                    <w:rFonts w:ascii="Calibri" w:hAnsi="Calibri" w:cs="Calibri"/>
                    <w:color w:val="000000"/>
                    <w:sz w:val="22"/>
                    <w:szCs w:val="22"/>
                  </w:rPr>
                </w:rPrChange>
              </w:rPr>
            </w:pPr>
            <w:ins w:id="2511" w:author="Felipe Soares" w:date="2021-03-27T10:01:00Z">
              <w:r w:rsidRPr="000847DB">
                <w:rPr>
                  <w:rFonts w:ascii="Calibri" w:hAnsi="Calibri" w:cs="Calibri"/>
                  <w:color w:val="000000"/>
                  <w:sz w:val="18"/>
                  <w:szCs w:val="18"/>
                  <w:rPrChange w:id="2512" w:author="Felipe Soares" w:date="2021-03-27T10:02:00Z">
                    <w:rPr>
                      <w:rFonts w:ascii="Calibri" w:hAnsi="Calibri" w:cs="Calibri"/>
                      <w:color w:val="000000"/>
                      <w:sz w:val="22"/>
                      <w:szCs w:val="22"/>
                    </w:rPr>
                  </w:rPrChange>
                </w:rPr>
                <w:t>350.940,82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513" w:author="Felipe Soares" w:date="2021-03-27T10:01:00Z"/>
                <w:rFonts w:ascii="Calibri" w:hAnsi="Calibri" w:cs="Calibri"/>
                <w:color w:val="000000"/>
                <w:sz w:val="18"/>
                <w:szCs w:val="18"/>
                <w:rPrChange w:id="2514" w:author="Felipe Soares" w:date="2021-03-27T10:02:00Z">
                  <w:rPr>
                    <w:ins w:id="2515" w:author="Felipe Soares" w:date="2021-03-27T10:01:00Z"/>
                    <w:rFonts w:ascii="Calibri" w:hAnsi="Calibri" w:cs="Calibri"/>
                    <w:color w:val="000000"/>
                    <w:sz w:val="22"/>
                    <w:szCs w:val="22"/>
                  </w:rPr>
                </w:rPrChange>
              </w:rPr>
            </w:pPr>
            <w:ins w:id="2516" w:author="Felipe Soares" w:date="2021-03-27T10:01:00Z">
              <w:r w:rsidRPr="000847DB">
                <w:rPr>
                  <w:rFonts w:ascii="Calibri" w:hAnsi="Calibri" w:cs="Calibri"/>
                  <w:color w:val="000000"/>
                  <w:sz w:val="18"/>
                  <w:szCs w:val="18"/>
                  <w:rPrChange w:id="2517" w:author="Felipe Soares" w:date="2021-03-27T10:02:00Z">
                    <w:rPr>
                      <w:rFonts w:ascii="Calibri" w:hAnsi="Calibri" w:cs="Calibri"/>
                      <w:color w:val="000000"/>
                      <w:sz w:val="22"/>
                      <w:szCs w:val="22"/>
                    </w:rPr>
                  </w:rPrChange>
                </w:rPr>
                <w:t>0,5742%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18" w:author="Felipe Soares" w:date="2021-03-27T10:01:00Z"/>
                <w:rFonts w:ascii="Calibri" w:hAnsi="Calibri" w:cs="Calibri"/>
                <w:color w:val="000000"/>
                <w:sz w:val="18"/>
                <w:szCs w:val="18"/>
                <w:rPrChange w:id="2519" w:author="Felipe Soares" w:date="2021-03-27T10:02:00Z">
                  <w:rPr>
                    <w:ins w:id="2520" w:author="Felipe Soares" w:date="2021-03-27T10:01:00Z"/>
                    <w:rFonts w:ascii="Calibri" w:hAnsi="Calibri" w:cs="Calibri"/>
                    <w:color w:val="000000"/>
                    <w:sz w:val="22"/>
                    <w:szCs w:val="22"/>
                  </w:rPr>
                </w:rPrChange>
              </w:rPr>
            </w:pPr>
            <w:ins w:id="2521" w:author="Felipe Soares" w:date="2021-03-27T10:01:00Z">
              <w:r w:rsidRPr="000847DB">
                <w:rPr>
                  <w:rFonts w:ascii="Calibri" w:hAnsi="Calibri" w:cs="Calibri"/>
                  <w:color w:val="000000"/>
                  <w:sz w:val="18"/>
                  <w:szCs w:val="18"/>
                  <w:rPrChange w:id="2522" w:author="Felipe Soares" w:date="2021-03-27T10:02:00Z">
                    <w:rPr>
                      <w:rFonts w:ascii="Calibri" w:hAnsi="Calibri" w:cs="Calibri"/>
                      <w:color w:val="000000"/>
                      <w:sz w:val="22"/>
                      <w:szCs w:val="22"/>
                    </w:rPr>
                  </w:rPrChange>
                </w:rPr>
                <w:t>475.968,09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23" w:author="Felipe Soares" w:date="2021-03-27T10:01:00Z"/>
                <w:rFonts w:ascii="Calibri" w:hAnsi="Calibri" w:cs="Calibri"/>
                <w:color w:val="000000"/>
                <w:sz w:val="18"/>
                <w:szCs w:val="18"/>
                <w:rPrChange w:id="2524" w:author="Felipe Soares" w:date="2021-03-27T10:02:00Z">
                  <w:rPr>
                    <w:ins w:id="2525" w:author="Felipe Soares" w:date="2021-03-27T10:01:00Z"/>
                    <w:rFonts w:ascii="Calibri" w:hAnsi="Calibri" w:cs="Calibri"/>
                    <w:color w:val="000000"/>
                    <w:sz w:val="22"/>
                    <w:szCs w:val="22"/>
                  </w:rPr>
                </w:rPrChange>
              </w:rPr>
            </w:pPr>
            <w:ins w:id="2526" w:author="Felipe Soares" w:date="2021-03-27T10:01:00Z">
              <w:r w:rsidRPr="000847DB">
                <w:rPr>
                  <w:rFonts w:ascii="Calibri" w:hAnsi="Calibri" w:cs="Calibri"/>
                  <w:color w:val="000000"/>
                  <w:sz w:val="18"/>
                  <w:szCs w:val="18"/>
                  <w:rPrChange w:id="2527" w:author="Felipe Soares" w:date="2021-03-27T10:02:00Z">
                    <w:rPr>
                      <w:rFonts w:ascii="Calibri" w:hAnsi="Calibri" w:cs="Calibri"/>
                      <w:color w:val="000000"/>
                      <w:sz w:val="22"/>
                      <w:szCs w:val="22"/>
                    </w:rPr>
                  </w:rPrChange>
                </w:rPr>
                <w:t>826.908,91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28" w:author="Felipe Soares" w:date="2021-03-27T10:01:00Z"/>
                <w:rFonts w:ascii="Calibri" w:hAnsi="Calibri" w:cs="Calibri"/>
                <w:color w:val="000000"/>
                <w:sz w:val="18"/>
                <w:szCs w:val="18"/>
                <w:rPrChange w:id="2529" w:author="Felipe Soares" w:date="2021-03-27T10:02:00Z">
                  <w:rPr>
                    <w:ins w:id="2530" w:author="Felipe Soares" w:date="2021-03-27T10:01:00Z"/>
                    <w:rFonts w:ascii="Calibri" w:hAnsi="Calibri" w:cs="Calibri"/>
                    <w:color w:val="000000"/>
                    <w:sz w:val="22"/>
                    <w:szCs w:val="22"/>
                  </w:rPr>
                </w:rPrChange>
              </w:rPr>
            </w:pPr>
            <w:ins w:id="2531" w:author="Felipe Soares" w:date="2021-03-27T10:01:00Z">
              <w:r w:rsidRPr="000847DB">
                <w:rPr>
                  <w:rFonts w:ascii="Calibri" w:hAnsi="Calibri" w:cs="Calibri"/>
                  <w:color w:val="000000"/>
                  <w:sz w:val="18"/>
                  <w:szCs w:val="18"/>
                  <w:rPrChange w:id="2532" w:author="Felipe Soares" w:date="2021-03-27T10:02:00Z">
                    <w:rPr>
                      <w:rFonts w:ascii="Calibri" w:hAnsi="Calibri" w:cs="Calibri"/>
                      <w:color w:val="000000"/>
                      <w:sz w:val="22"/>
                      <w:szCs w:val="22"/>
                    </w:rPr>
                  </w:rPrChange>
                </w:rPr>
                <w:t>82.422.884,07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53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534" w:author="Felipe Soares" w:date="2021-03-27T10:01:00Z"/>
                <w:rFonts w:ascii="Calibri" w:hAnsi="Calibri" w:cs="Calibri"/>
                <w:color w:val="000000"/>
                <w:sz w:val="18"/>
                <w:szCs w:val="18"/>
                <w:rPrChange w:id="2535" w:author="Felipe Soares" w:date="2021-03-27T10:02:00Z">
                  <w:rPr>
                    <w:ins w:id="2536" w:author="Felipe Soares" w:date="2021-03-27T10:01:00Z"/>
                    <w:rFonts w:ascii="Calibri" w:hAnsi="Calibri" w:cs="Calibri"/>
                    <w:color w:val="000000"/>
                    <w:sz w:val="22"/>
                    <w:szCs w:val="22"/>
                  </w:rPr>
                </w:rPrChange>
              </w:rPr>
              <w:pPrChange w:id="2537" w:author="Felipe Soares" w:date="2021-03-27T10:02:00Z">
                <w:pPr>
                  <w:spacing w:after="0"/>
                  <w:jc w:val="right"/>
                </w:pPr>
              </w:pPrChange>
            </w:pPr>
            <w:ins w:id="2538" w:author="Felipe Soares" w:date="2021-03-27T10:01:00Z">
              <w:r w:rsidRPr="000847DB">
                <w:rPr>
                  <w:rFonts w:ascii="Calibri" w:hAnsi="Calibri" w:cs="Calibri"/>
                  <w:color w:val="000000"/>
                  <w:sz w:val="18"/>
                  <w:szCs w:val="18"/>
                  <w:rPrChange w:id="2539" w:author="Felipe Soares" w:date="2021-03-27T10:02:00Z">
                    <w:rPr>
                      <w:rFonts w:ascii="Calibri" w:hAnsi="Calibri" w:cs="Calibri"/>
                      <w:color w:val="000000"/>
                      <w:sz w:val="22"/>
                      <w:szCs w:val="22"/>
                    </w:rPr>
                  </w:rPrChange>
                </w:rPr>
                <w:t>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540" w:author="Felipe Soares" w:date="2021-03-27T10:01:00Z"/>
                <w:rFonts w:ascii="Calibri" w:hAnsi="Calibri" w:cs="Calibri"/>
                <w:color w:val="000000"/>
                <w:sz w:val="18"/>
                <w:szCs w:val="18"/>
                <w:rPrChange w:id="2541" w:author="Felipe Soares" w:date="2021-03-27T10:02:00Z">
                  <w:rPr>
                    <w:ins w:id="2542" w:author="Felipe Soares" w:date="2021-03-27T10:01:00Z"/>
                    <w:rFonts w:ascii="Calibri" w:hAnsi="Calibri" w:cs="Calibri"/>
                    <w:color w:val="000000"/>
                    <w:sz w:val="22"/>
                    <w:szCs w:val="22"/>
                  </w:rPr>
                </w:rPrChange>
              </w:rPr>
              <w:pPrChange w:id="2543" w:author="Felipe Soares" w:date="2021-03-27T10:02:00Z">
                <w:pPr>
                  <w:spacing w:after="0"/>
                  <w:jc w:val="right"/>
                </w:pPr>
              </w:pPrChange>
            </w:pPr>
            <w:ins w:id="2544" w:author="Felipe Soares" w:date="2021-03-27T10:01:00Z">
              <w:r w:rsidRPr="000847DB">
                <w:rPr>
                  <w:rFonts w:ascii="Calibri" w:hAnsi="Calibri" w:cs="Calibri"/>
                  <w:color w:val="000000"/>
                  <w:sz w:val="18"/>
                  <w:szCs w:val="18"/>
                  <w:rPrChange w:id="254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546"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2547" w:author="Felipe Soares" w:date="2021-03-27T10:02:00Z">
                    <w:rPr>
                      <w:rFonts w:ascii="Calibri" w:hAnsi="Calibri" w:cs="Calibri"/>
                      <w:color w:val="000000"/>
                      <w:sz w:val="22"/>
                      <w:szCs w:val="22"/>
                    </w:rPr>
                  </w:rPrChange>
                </w:rPr>
                <w:t>/21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48" w:author="Felipe Soares" w:date="2021-03-27T10:01:00Z"/>
                <w:rFonts w:ascii="Calibri" w:hAnsi="Calibri" w:cs="Calibri"/>
                <w:color w:val="000000"/>
                <w:sz w:val="18"/>
                <w:szCs w:val="18"/>
                <w:rPrChange w:id="2549" w:author="Felipe Soares" w:date="2021-03-27T10:02:00Z">
                  <w:rPr>
                    <w:ins w:id="2550" w:author="Felipe Soares" w:date="2021-03-27T10:01:00Z"/>
                    <w:rFonts w:ascii="Calibri" w:hAnsi="Calibri" w:cs="Calibri"/>
                    <w:color w:val="000000"/>
                    <w:sz w:val="22"/>
                    <w:szCs w:val="22"/>
                  </w:rPr>
                </w:rPrChange>
              </w:rPr>
            </w:pPr>
            <w:ins w:id="2551" w:author="Felipe Soares" w:date="2021-03-27T10:01:00Z">
              <w:r w:rsidRPr="000847DB">
                <w:rPr>
                  <w:rFonts w:ascii="Calibri" w:hAnsi="Calibri" w:cs="Calibri"/>
                  <w:color w:val="000000"/>
                  <w:sz w:val="18"/>
                  <w:szCs w:val="18"/>
                  <w:rPrChange w:id="2552" w:author="Felipe Soares" w:date="2021-03-27T10:02:00Z">
                    <w:rPr>
                      <w:rFonts w:ascii="Calibri" w:hAnsi="Calibri" w:cs="Calibri"/>
                      <w:color w:val="000000"/>
                      <w:sz w:val="22"/>
                      <w:szCs w:val="22"/>
                    </w:rPr>
                  </w:rPrChange>
                </w:rPr>
                <w:t>82.422.884,07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53" w:author="Felipe Soares" w:date="2021-03-27T10:01:00Z"/>
                <w:rFonts w:ascii="Calibri" w:hAnsi="Calibri" w:cs="Calibri"/>
                <w:color w:val="000000"/>
                <w:sz w:val="18"/>
                <w:szCs w:val="18"/>
                <w:rPrChange w:id="2554" w:author="Felipe Soares" w:date="2021-03-27T10:02:00Z">
                  <w:rPr>
                    <w:ins w:id="2555" w:author="Felipe Soares" w:date="2021-03-27T10:01:00Z"/>
                    <w:rFonts w:ascii="Calibri" w:hAnsi="Calibri" w:cs="Calibri"/>
                    <w:color w:val="000000"/>
                    <w:sz w:val="22"/>
                    <w:szCs w:val="22"/>
                  </w:rPr>
                </w:rPrChange>
              </w:rPr>
            </w:pPr>
            <w:ins w:id="2556" w:author="Felipe Soares" w:date="2021-03-27T10:01:00Z">
              <w:r w:rsidRPr="000847DB">
                <w:rPr>
                  <w:rFonts w:ascii="Calibri" w:hAnsi="Calibri" w:cs="Calibri"/>
                  <w:color w:val="000000"/>
                  <w:sz w:val="18"/>
                  <w:szCs w:val="18"/>
                  <w:rPrChange w:id="255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58" w:author="Felipe Soares" w:date="2021-03-27T10:01:00Z"/>
                <w:rFonts w:ascii="Calibri" w:hAnsi="Calibri" w:cs="Calibri"/>
                <w:color w:val="000000"/>
                <w:sz w:val="18"/>
                <w:szCs w:val="18"/>
                <w:rPrChange w:id="2559" w:author="Felipe Soares" w:date="2021-03-27T10:02:00Z">
                  <w:rPr>
                    <w:ins w:id="2560" w:author="Felipe Soares" w:date="2021-03-27T10:01:00Z"/>
                    <w:rFonts w:ascii="Calibri" w:hAnsi="Calibri" w:cs="Calibri"/>
                    <w:color w:val="000000"/>
                    <w:sz w:val="22"/>
                    <w:szCs w:val="22"/>
                  </w:rPr>
                </w:rPrChange>
              </w:rPr>
            </w:pPr>
            <w:ins w:id="2561" w:author="Felipe Soares" w:date="2021-03-27T10:01:00Z">
              <w:r w:rsidRPr="000847DB">
                <w:rPr>
                  <w:rFonts w:ascii="Calibri" w:hAnsi="Calibri" w:cs="Calibri"/>
                  <w:color w:val="000000"/>
                  <w:sz w:val="18"/>
                  <w:szCs w:val="18"/>
                  <w:rPrChange w:id="2562" w:author="Felipe Soares" w:date="2021-03-27T10:02:00Z">
                    <w:rPr>
                      <w:rFonts w:ascii="Calibri" w:hAnsi="Calibri" w:cs="Calibri"/>
                      <w:color w:val="000000"/>
                      <w:sz w:val="22"/>
                      <w:szCs w:val="22"/>
                    </w:rPr>
                  </w:rPrChange>
                </w:rPr>
                <w:t>348.925,88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563" w:author="Felipe Soares" w:date="2021-03-27T10:01:00Z"/>
                <w:rFonts w:ascii="Calibri" w:hAnsi="Calibri" w:cs="Calibri"/>
                <w:color w:val="000000"/>
                <w:sz w:val="18"/>
                <w:szCs w:val="18"/>
                <w:rPrChange w:id="2564" w:author="Felipe Soares" w:date="2021-03-27T10:02:00Z">
                  <w:rPr>
                    <w:ins w:id="2565" w:author="Felipe Soares" w:date="2021-03-27T10:01:00Z"/>
                    <w:rFonts w:ascii="Calibri" w:hAnsi="Calibri" w:cs="Calibri"/>
                    <w:color w:val="000000"/>
                    <w:sz w:val="22"/>
                    <w:szCs w:val="22"/>
                  </w:rPr>
                </w:rPrChange>
              </w:rPr>
            </w:pPr>
            <w:ins w:id="2566" w:author="Felipe Soares" w:date="2021-03-27T10:01:00Z">
              <w:r w:rsidRPr="000847DB">
                <w:rPr>
                  <w:rFonts w:ascii="Calibri" w:hAnsi="Calibri" w:cs="Calibri"/>
                  <w:color w:val="000000"/>
                  <w:sz w:val="18"/>
                  <w:szCs w:val="18"/>
                  <w:rPrChange w:id="2567" w:author="Felipe Soares" w:date="2021-03-27T10:02:00Z">
                    <w:rPr>
                      <w:rFonts w:ascii="Calibri" w:hAnsi="Calibri" w:cs="Calibri"/>
                      <w:color w:val="000000"/>
                      <w:sz w:val="22"/>
                      <w:szCs w:val="22"/>
                    </w:rPr>
                  </w:rPrChange>
                </w:rPr>
                <w:t>0,5800%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68" w:author="Felipe Soares" w:date="2021-03-27T10:01:00Z"/>
                <w:rFonts w:ascii="Calibri" w:hAnsi="Calibri" w:cs="Calibri"/>
                <w:color w:val="000000"/>
                <w:sz w:val="18"/>
                <w:szCs w:val="18"/>
                <w:rPrChange w:id="2569" w:author="Felipe Soares" w:date="2021-03-27T10:02:00Z">
                  <w:rPr>
                    <w:ins w:id="2570" w:author="Felipe Soares" w:date="2021-03-27T10:01:00Z"/>
                    <w:rFonts w:ascii="Calibri" w:hAnsi="Calibri" w:cs="Calibri"/>
                    <w:color w:val="000000"/>
                    <w:sz w:val="22"/>
                    <w:szCs w:val="22"/>
                  </w:rPr>
                </w:rPrChange>
              </w:rPr>
            </w:pPr>
            <w:ins w:id="2571" w:author="Felipe Soares" w:date="2021-03-27T10:01:00Z">
              <w:r w:rsidRPr="000847DB">
                <w:rPr>
                  <w:rFonts w:ascii="Calibri" w:hAnsi="Calibri" w:cs="Calibri"/>
                  <w:color w:val="000000"/>
                  <w:sz w:val="18"/>
                  <w:szCs w:val="18"/>
                  <w:rPrChange w:id="2572" w:author="Felipe Soares" w:date="2021-03-27T10:02:00Z">
                    <w:rPr>
                      <w:rFonts w:ascii="Calibri" w:hAnsi="Calibri" w:cs="Calibri"/>
                      <w:color w:val="000000"/>
                      <w:sz w:val="22"/>
                      <w:szCs w:val="22"/>
                    </w:rPr>
                  </w:rPrChange>
                </w:rPr>
                <w:t>478.014,23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73" w:author="Felipe Soares" w:date="2021-03-27T10:01:00Z"/>
                <w:rFonts w:ascii="Calibri" w:hAnsi="Calibri" w:cs="Calibri"/>
                <w:color w:val="000000"/>
                <w:sz w:val="18"/>
                <w:szCs w:val="18"/>
                <w:rPrChange w:id="2574" w:author="Felipe Soares" w:date="2021-03-27T10:02:00Z">
                  <w:rPr>
                    <w:ins w:id="2575" w:author="Felipe Soares" w:date="2021-03-27T10:01:00Z"/>
                    <w:rFonts w:ascii="Calibri" w:hAnsi="Calibri" w:cs="Calibri"/>
                    <w:color w:val="000000"/>
                    <w:sz w:val="22"/>
                    <w:szCs w:val="22"/>
                  </w:rPr>
                </w:rPrChange>
              </w:rPr>
            </w:pPr>
            <w:ins w:id="2576" w:author="Felipe Soares" w:date="2021-03-27T10:01:00Z">
              <w:r w:rsidRPr="000847DB">
                <w:rPr>
                  <w:rFonts w:ascii="Calibri" w:hAnsi="Calibri" w:cs="Calibri"/>
                  <w:color w:val="000000"/>
                  <w:sz w:val="18"/>
                  <w:szCs w:val="18"/>
                  <w:rPrChange w:id="2577" w:author="Felipe Soares" w:date="2021-03-27T10:02:00Z">
                    <w:rPr>
                      <w:rFonts w:ascii="Calibri" w:hAnsi="Calibri" w:cs="Calibri"/>
                      <w:color w:val="000000"/>
                      <w:sz w:val="22"/>
                      <w:szCs w:val="22"/>
                    </w:rPr>
                  </w:rPrChange>
                </w:rPr>
                <w:t>826.940,11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78" w:author="Felipe Soares" w:date="2021-03-27T10:01:00Z"/>
                <w:rFonts w:ascii="Calibri" w:hAnsi="Calibri" w:cs="Calibri"/>
                <w:color w:val="000000"/>
                <w:sz w:val="18"/>
                <w:szCs w:val="18"/>
                <w:rPrChange w:id="2579" w:author="Felipe Soares" w:date="2021-03-27T10:02:00Z">
                  <w:rPr>
                    <w:ins w:id="2580" w:author="Felipe Soares" w:date="2021-03-27T10:01:00Z"/>
                    <w:rFonts w:ascii="Calibri" w:hAnsi="Calibri" w:cs="Calibri"/>
                    <w:color w:val="000000"/>
                    <w:sz w:val="22"/>
                    <w:szCs w:val="22"/>
                  </w:rPr>
                </w:rPrChange>
              </w:rPr>
            </w:pPr>
            <w:ins w:id="2581" w:author="Felipe Soares" w:date="2021-03-27T10:01:00Z">
              <w:r w:rsidRPr="000847DB">
                <w:rPr>
                  <w:rFonts w:ascii="Calibri" w:hAnsi="Calibri" w:cs="Calibri"/>
                  <w:color w:val="000000"/>
                  <w:sz w:val="18"/>
                  <w:szCs w:val="18"/>
                  <w:rPrChange w:id="2582" w:author="Felipe Soares" w:date="2021-03-27T10:02:00Z">
                    <w:rPr>
                      <w:rFonts w:ascii="Calibri" w:hAnsi="Calibri" w:cs="Calibri"/>
                      <w:color w:val="000000"/>
                      <w:sz w:val="22"/>
                      <w:szCs w:val="22"/>
                    </w:rPr>
                  </w:rPrChange>
                </w:rPr>
                <w:t>81.944.869,84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58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584" w:author="Felipe Soares" w:date="2021-03-27T10:01:00Z"/>
                <w:rFonts w:ascii="Calibri" w:hAnsi="Calibri" w:cs="Calibri"/>
                <w:color w:val="000000"/>
                <w:sz w:val="18"/>
                <w:szCs w:val="18"/>
                <w:rPrChange w:id="2585" w:author="Felipe Soares" w:date="2021-03-27T10:02:00Z">
                  <w:rPr>
                    <w:ins w:id="2586" w:author="Felipe Soares" w:date="2021-03-27T10:01:00Z"/>
                    <w:rFonts w:ascii="Calibri" w:hAnsi="Calibri" w:cs="Calibri"/>
                    <w:color w:val="000000"/>
                    <w:sz w:val="22"/>
                    <w:szCs w:val="22"/>
                  </w:rPr>
                </w:rPrChange>
              </w:rPr>
              <w:pPrChange w:id="2587" w:author="Felipe Soares" w:date="2021-03-27T10:02:00Z">
                <w:pPr>
                  <w:spacing w:after="0"/>
                  <w:jc w:val="right"/>
                </w:pPr>
              </w:pPrChange>
            </w:pPr>
            <w:ins w:id="2588" w:author="Felipe Soares" w:date="2021-03-27T10:01:00Z">
              <w:r w:rsidRPr="000847DB">
                <w:rPr>
                  <w:rFonts w:ascii="Calibri" w:hAnsi="Calibri" w:cs="Calibri"/>
                  <w:color w:val="000000"/>
                  <w:sz w:val="18"/>
                  <w:szCs w:val="18"/>
                  <w:rPrChange w:id="2589" w:author="Felipe Soares" w:date="2021-03-27T10:02:00Z">
                    <w:rPr>
                      <w:rFonts w:ascii="Calibri" w:hAnsi="Calibri" w:cs="Calibri"/>
                      <w:color w:val="000000"/>
                      <w:sz w:val="22"/>
                      <w:szCs w:val="22"/>
                    </w:rPr>
                  </w:rPrChange>
                </w:rPr>
                <w:t>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590" w:author="Felipe Soares" w:date="2021-03-27T10:01:00Z"/>
                <w:rFonts w:ascii="Calibri" w:hAnsi="Calibri" w:cs="Calibri"/>
                <w:color w:val="000000"/>
                <w:sz w:val="18"/>
                <w:szCs w:val="18"/>
                <w:rPrChange w:id="2591" w:author="Felipe Soares" w:date="2021-03-27T10:02:00Z">
                  <w:rPr>
                    <w:ins w:id="2592" w:author="Felipe Soares" w:date="2021-03-27T10:01:00Z"/>
                    <w:rFonts w:ascii="Calibri" w:hAnsi="Calibri" w:cs="Calibri"/>
                    <w:color w:val="000000"/>
                    <w:sz w:val="22"/>
                    <w:szCs w:val="22"/>
                  </w:rPr>
                </w:rPrChange>
              </w:rPr>
              <w:pPrChange w:id="2593" w:author="Felipe Soares" w:date="2021-03-27T10:02:00Z">
                <w:pPr>
                  <w:spacing w:after="0"/>
                  <w:jc w:val="right"/>
                </w:pPr>
              </w:pPrChange>
            </w:pPr>
            <w:ins w:id="2594" w:author="Felipe Soares" w:date="2021-03-27T10:01:00Z">
              <w:r w:rsidRPr="000847DB">
                <w:rPr>
                  <w:rFonts w:ascii="Calibri" w:hAnsi="Calibri" w:cs="Calibri"/>
                  <w:color w:val="000000"/>
                  <w:sz w:val="18"/>
                  <w:szCs w:val="18"/>
                  <w:rPrChange w:id="2595" w:author="Felipe Soares" w:date="2021-03-27T10:02:00Z">
                    <w:rPr>
                      <w:rFonts w:ascii="Calibri" w:hAnsi="Calibri" w:cs="Calibri"/>
                      <w:color w:val="000000"/>
                      <w:sz w:val="22"/>
                      <w:szCs w:val="22"/>
                    </w:rPr>
                  </w:rPrChange>
                </w:rPr>
                <w:t>19/dez/21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596" w:author="Felipe Soares" w:date="2021-03-27T10:01:00Z"/>
                <w:rFonts w:ascii="Calibri" w:hAnsi="Calibri" w:cs="Calibri"/>
                <w:color w:val="000000"/>
                <w:sz w:val="18"/>
                <w:szCs w:val="18"/>
                <w:rPrChange w:id="2597" w:author="Felipe Soares" w:date="2021-03-27T10:02:00Z">
                  <w:rPr>
                    <w:ins w:id="2598" w:author="Felipe Soares" w:date="2021-03-27T10:01:00Z"/>
                    <w:rFonts w:ascii="Calibri" w:hAnsi="Calibri" w:cs="Calibri"/>
                    <w:color w:val="000000"/>
                    <w:sz w:val="22"/>
                    <w:szCs w:val="22"/>
                  </w:rPr>
                </w:rPrChange>
              </w:rPr>
            </w:pPr>
            <w:ins w:id="2599" w:author="Felipe Soares" w:date="2021-03-27T10:01:00Z">
              <w:r w:rsidRPr="000847DB">
                <w:rPr>
                  <w:rFonts w:ascii="Calibri" w:hAnsi="Calibri" w:cs="Calibri"/>
                  <w:color w:val="000000"/>
                  <w:sz w:val="18"/>
                  <w:szCs w:val="18"/>
                  <w:rPrChange w:id="2600" w:author="Felipe Soares" w:date="2021-03-27T10:02:00Z">
                    <w:rPr>
                      <w:rFonts w:ascii="Calibri" w:hAnsi="Calibri" w:cs="Calibri"/>
                      <w:color w:val="000000"/>
                      <w:sz w:val="22"/>
                      <w:szCs w:val="22"/>
                    </w:rPr>
                  </w:rPrChange>
                </w:rPr>
                <w:t>81.944.869,84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01" w:author="Felipe Soares" w:date="2021-03-27T10:01:00Z"/>
                <w:rFonts w:ascii="Calibri" w:hAnsi="Calibri" w:cs="Calibri"/>
                <w:color w:val="000000"/>
                <w:sz w:val="18"/>
                <w:szCs w:val="18"/>
                <w:rPrChange w:id="2602" w:author="Felipe Soares" w:date="2021-03-27T10:02:00Z">
                  <w:rPr>
                    <w:ins w:id="2603" w:author="Felipe Soares" w:date="2021-03-27T10:01:00Z"/>
                    <w:rFonts w:ascii="Calibri" w:hAnsi="Calibri" w:cs="Calibri"/>
                    <w:color w:val="000000"/>
                    <w:sz w:val="22"/>
                    <w:szCs w:val="22"/>
                  </w:rPr>
                </w:rPrChange>
              </w:rPr>
            </w:pPr>
            <w:ins w:id="2604" w:author="Felipe Soares" w:date="2021-03-27T10:01:00Z">
              <w:r w:rsidRPr="000847DB">
                <w:rPr>
                  <w:rFonts w:ascii="Calibri" w:hAnsi="Calibri" w:cs="Calibri"/>
                  <w:color w:val="000000"/>
                  <w:sz w:val="18"/>
                  <w:szCs w:val="18"/>
                  <w:rPrChange w:id="260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06" w:author="Felipe Soares" w:date="2021-03-27T10:01:00Z"/>
                <w:rFonts w:ascii="Calibri" w:hAnsi="Calibri" w:cs="Calibri"/>
                <w:color w:val="000000"/>
                <w:sz w:val="18"/>
                <w:szCs w:val="18"/>
                <w:rPrChange w:id="2607" w:author="Felipe Soares" w:date="2021-03-27T10:02:00Z">
                  <w:rPr>
                    <w:ins w:id="2608" w:author="Felipe Soares" w:date="2021-03-27T10:01:00Z"/>
                    <w:rFonts w:ascii="Calibri" w:hAnsi="Calibri" w:cs="Calibri"/>
                    <w:color w:val="000000"/>
                    <w:sz w:val="22"/>
                    <w:szCs w:val="22"/>
                  </w:rPr>
                </w:rPrChange>
              </w:rPr>
            </w:pPr>
            <w:ins w:id="2609" w:author="Felipe Soares" w:date="2021-03-27T10:01:00Z">
              <w:r w:rsidRPr="000847DB">
                <w:rPr>
                  <w:rFonts w:ascii="Calibri" w:hAnsi="Calibri" w:cs="Calibri"/>
                  <w:color w:val="000000"/>
                  <w:sz w:val="18"/>
                  <w:szCs w:val="18"/>
                  <w:rPrChange w:id="2610" w:author="Felipe Soares" w:date="2021-03-27T10:02:00Z">
                    <w:rPr>
                      <w:rFonts w:ascii="Calibri" w:hAnsi="Calibri" w:cs="Calibri"/>
                      <w:color w:val="000000"/>
                      <w:sz w:val="22"/>
                      <w:szCs w:val="22"/>
                    </w:rPr>
                  </w:rPrChange>
                </w:rPr>
                <w:t>346.902,27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611" w:author="Felipe Soares" w:date="2021-03-27T10:01:00Z"/>
                <w:rFonts w:ascii="Calibri" w:hAnsi="Calibri" w:cs="Calibri"/>
                <w:color w:val="000000"/>
                <w:sz w:val="18"/>
                <w:szCs w:val="18"/>
                <w:rPrChange w:id="2612" w:author="Felipe Soares" w:date="2021-03-27T10:02:00Z">
                  <w:rPr>
                    <w:ins w:id="2613" w:author="Felipe Soares" w:date="2021-03-27T10:01:00Z"/>
                    <w:rFonts w:ascii="Calibri" w:hAnsi="Calibri" w:cs="Calibri"/>
                    <w:color w:val="000000"/>
                    <w:sz w:val="22"/>
                    <w:szCs w:val="22"/>
                  </w:rPr>
                </w:rPrChange>
              </w:rPr>
            </w:pPr>
            <w:ins w:id="2614" w:author="Felipe Soares" w:date="2021-03-27T10:01:00Z">
              <w:r w:rsidRPr="000847DB">
                <w:rPr>
                  <w:rFonts w:ascii="Calibri" w:hAnsi="Calibri" w:cs="Calibri"/>
                  <w:color w:val="000000"/>
                  <w:sz w:val="18"/>
                  <w:szCs w:val="18"/>
                  <w:rPrChange w:id="2615" w:author="Felipe Soares" w:date="2021-03-27T10:02:00Z">
                    <w:rPr>
                      <w:rFonts w:ascii="Calibri" w:hAnsi="Calibri" w:cs="Calibri"/>
                      <w:color w:val="000000"/>
                      <w:sz w:val="22"/>
                      <w:szCs w:val="22"/>
                    </w:rPr>
                  </w:rPrChange>
                </w:rPr>
                <w:t>0,5858%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16" w:author="Felipe Soares" w:date="2021-03-27T10:01:00Z"/>
                <w:rFonts w:ascii="Calibri" w:hAnsi="Calibri" w:cs="Calibri"/>
                <w:color w:val="000000"/>
                <w:sz w:val="18"/>
                <w:szCs w:val="18"/>
                <w:rPrChange w:id="2617" w:author="Felipe Soares" w:date="2021-03-27T10:02:00Z">
                  <w:rPr>
                    <w:ins w:id="2618" w:author="Felipe Soares" w:date="2021-03-27T10:01:00Z"/>
                    <w:rFonts w:ascii="Calibri" w:hAnsi="Calibri" w:cs="Calibri"/>
                    <w:color w:val="000000"/>
                    <w:sz w:val="22"/>
                    <w:szCs w:val="22"/>
                  </w:rPr>
                </w:rPrChange>
              </w:rPr>
            </w:pPr>
            <w:ins w:id="2619" w:author="Felipe Soares" w:date="2021-03-27T10:01:00Z">
              <w:r w:rsidRPr="000847DB">
                <w:rPr>
                  <w:rFonts w:ascii="Calibri" w:hAnsi="Calibri" w:cs="Calibri"/>
                  <w:color w:val="000000"/>
                  <w:sz w:val="18"/>
                  <w:szCs w:val="18"/>
                  <w:rPrChange w:id="2620" w:author="Felipe Soares" w:date="2021-03-27T10:02:00Z">
                    <w:rPr>
                      <w:rFonts w:ascii="Calibri" w:hAnsi="Calibri" w:cs="Calibri"/>
                      <w:color w:val="000000"/>
                      <w:sz w:val="22"/>
                      <w:szCs w:val="22"/>
                    </w:rPr>
                  </w:rPrChange>
                </w:rPr>
                <w:t>480.024,91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21" w:author="Felipe Soares" w:date="2021-03-27T10:01:00Z"/>
                <w:rFonts w:ascii="Calibri" w:hAnsi="Calibri" w:cs="Calibri"/>
                <w:color w:val="000000"/>
                <w:sz w:val="18"/>
                <w:szCs w:val="18"/>
                <w:rPrChange w:id="2622" w:author="Felipe Soares" w:date="2021-03-27T10:02:00Z">
                  <w:rPr>
                    <w:ins w:id="2623" w:author="Felipe Soares" w:date="2021-03-27T10:01:00Z"/>
                    <w:rFonts w:ascii="Calibri" w:hAnsi="Calibri" w:cs="Calibri"/>
                    <w:color w:val="000000"/>
                    <w:sz w:val="22"/>
                    <w:szCs w:val="22"/>
                  </w:rPr>
                </w:rPrChange>
              </w:rPr>
            </w:pPr>
            <w:ins w:id="2624" w:author="Felipe Soares" w:date="2021-03-27T10:01:00Z">
              <w:r w:rsidRPr="000847DB">
                <w:rPr>
                  <w:rFonts w:ascii="Calibri" w:hAnsi="Calibri" w:cs="Calibri"/>
                  <w:color w:val="000000"/>
                  <w:sz w:val="18"/>
                  <w:szCs w:val="18"/>
                  <w:rPrChange w:id="2625" w:author="Felipe Soares" w:date="2021-03-27T10:02:00Z">
                    <w:rPr>
                      <w:rFonts w:ascii="Calibri" w:hAnsi="Calibri" w:cs="Calibri"/>
                      <w:color w:val="000000"/>
                      <w:sz w:val="22"/>
                      <w:szCs w:val="22"/>
                    </w:rPr>
                  </w:rPrChange>
                </w:rPr>
                <w:t>826.927,18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26" w:author="Felipe Soares" w:date="2021-03-27T10:01:00Z"/>
                <w:rFonts w:ascii="Calibri" w:hAnsi="Calibri" w:cs="Calibri"/>
                <w:color w:val="000000"/>
                <w:sz w:val="18"/>
                <w:szCs w:val="18"/>
                <w:rPrChange w:id="2627" w:author="Felipe Soares" w:date="2021-03-27T10:02:00Z">
                  <w:rPr>
                    <w:ins w:id="2628" w:author="Felipe Soares" w:date="2021-03-27T10:01:00Z"/>
                    <w:rFonts w:ascii="Calibri" w:hAnsi="Calibri" w:cs="Calibri"/>
                    <w:color w:val="000000"/>
                    <w:sz w:val="22"/>
                    <w:szCs w:val="22"/>
                  </w:rPr>
                </w:rPrChange>
              </w:rPr>
            </w:pPr>
            <w:ins w:id="2629" w:author="Felipe Soares" w:date="2021-03-27T10:01:00Z">
              <w:r w:rsidRPr="000847DB">
                <w:rPr>
                  <w:rFonts w:ascii="Calibri" w:hAnsi="Calibri" w:cs="Calibri"/>
                  <w:color w:val="000000"/>
                  <w:sz w:val="18"/>
                  <w:szCs w:val="18"/>
                  <w:rPrChange w:id="2630" w:author="Felipe Soares" w:date="2021-03-27T10:02:00Z">
                    <w:rPr>
                      <w:rFonts w:ascii="Calibri" w:hAnsi="Calibri" w:cs="Calibri"/>
                      <w:color w:val="000000"/>
                      <w:sz w:val="22"/>
                      <w:szCs w:val="22"/>
                    </w:rPr>
                  </w:rPrChange>
                </w:rPr>
                <w:t>81.464.844,93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63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632" w:author="Felipe Soares" w:date="2021-03-27T10:01:00Z"/>
                <w:rFonts w:ascii="Calibri" w:hAnsi="Calibri" w:cs="Calibri"/>
                <w:color w:val="000000"/>
                <w:sz w:val="18"/>
                <w:szCs w:val="18"/>
                <w:rPrChange w:id="2633" w:author="Felipe Soares" w:date="2021-03-27T10:02:00Z">
                  <w:rPr>
                    <w:ins w:id="2634" w:author="Felipe Soares" w:date="2021-03-27T10:01:00Z"/>
                    <w:rFonts w:ascii="Calibri" w:hAnsi="Calibri" w:cs="Calibri"/>
                    <w:color w:val="000000"/>
                    <w:sz w:val="22"/>
                    <w:szCs w:val="22"/>
                  </w:rPr>
                </w:rPrChange>
              </w:rPr>
              <w:pPrChange w:id="2635" w:author="Felipe Soares" w:date="2021-03-27T10:02:00Z">
                <w:pPr>
                  <w:spacing w:after="0"/>
                  <w:jc w:val="right"/>
                </w:pPr>
              </w:pPrChange>
            </w:pPr>
            <w:ins w:id="2636" w:author="Felipe Soares" w:date="2021-03-27T10:01:00Z">
              <w:r w:rsidRPr="000847DB">
                <w:rPr>
                  <w:rFonts w:ascii="Calibri" w:hAnsi="Calibri" w:cs="Calibri"/>
                  <w:color w:val="000000"/>
                  <w:sz w:val="18"/>
                  <w:szCs w:val="18"/>
                  <w:rPrChange w:id="2637" w:author="Felipe Soares" w:date="2021-03-27T10:02:00Z">
                    <w:rPr>
                      <w:rFonts w:ascii="Calibri" w:hAnsi="Calibri" w:cs="Calibri"/>
                      <w:color w:val="000000"/>
                      <w:sz w:val="22"/>
                      <w:szCs w:val="22"/>
                    </w:rPr>
                  </w:rPrChange>
                </w:rPr>
                <w:t>10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638" w:author="Felipe Soares" w:date="2021-03-27T10:01:00Z"/>
                <w:rFonts w:ascii="Calibri" w:hAnsi="Calibri" w:cs="Calibri"/>
                <w:color w:val="000000"/>
                <w:sz w:val="18"/>
                <w:szCs w:val="18"/>
                <w:rPrChange w:id="2639" w:author="Felipe Soares" w:date="2021-03-27T10:02:00Z">
                  <w:rPr>
                    <w:ins w:id="2640" w:author="Felipe Soares" w:date="2021-03-27T10:01:00Z"/>
                    <w:rFonts w:ascii="Calibri" w:hAnsi="Calibri" w:cs="Calibri"/>
                    <w:color w:val="000000"/>
                    <w:sz w:val="22"/>
                    <w:szCs w:val="22"/>
                  </w:rPr>
                </w:rPrChange>
              </w:rPr>
              <w:pPrChange w:id="2641" w:author="Felipe Soares" w:date="2021-03-27T10:02:00Z">
                <w:pPr>
                  <w:spacing w:after="0"/>
                  <w:jc w:val="right"/>
                </w:pPr>
              </w:pPrChange>
            </w:pPr>
            <w:ins w:id="2642" w:author="Felipe Soares" w:date="2021-03-27T10:01:00Z">
              <w:r w:rsidRPr="000847DB">
                <w:rPr>
                  <w:rFonts w:ascii="Calibri" w:hAnsi="Calibri" w:cs="Calibri"/>
                  <w:color w:val="000000"/>
                  <w:sz w:val="18"/>
                  <w:szCs w:val="18"/>
                  <w:rPrChange w:id="264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644"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2645"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46" w:author="Felipe Soares" w:date="2021-03-27T10:01:00Z"/>
                <w:rFonts w:ascii="Calibri" w:hAnsi="Calibri" w:cs="Calibri"/>
                <w:color w:val="000000"/>
                <w:sz w:val="18"/>
                <w:szCs w:val="18"/>
                <w:rPrChange w:id="2647" w:author="Felipe Soares" w:date="2021-03-27T10:02:00Z">
                  <w:rPr>
                    <w:ins w:id="2648" w:author="Felipe Soares" w:date="2021-03-27T10:01:00Z"/>
                    <w:rFonts w:ascii="Calibri" w:hAnsi="Calibri" w:cs="Calibri"/>
                    <w:color w:val="000000"/>
                    <w:sz w:val="22"/>
                    <w:szCs w:val="22"/>
                  </w:rPr>
                </w:rPrChange>
              </w:rPr>
            </w:pPr>
            <w:ins w:id="2649" w:author="Felipe Soares" w:date="2021-03-27T10:01:00Z">
              <w:r w:rsidRPr="000847DB">
                <w:rPr>
                  <w:rFonts w:ascii="Calibri" w:hAnsi="Calibri" w:cs="Calibri"/>
                  <w:color w:val="000000"/>
                  <w:sz w:val="18"/>
                  <w:szCs w:val="18"/>
                  <w:rPrChange w:id="2650" w:author="Felipe Soares" w:date="2021-03-27T10:02:00Z">
                    <w:rPr>
                      <w:rFonts w:ascii="Calibri" w:hAnsi="Calibri" w:cs="Calibri"/>
                      <w:color w:val="000000"/>
                      <w:sz w:val="22"/>
                      <w:szCs w:val="22"/>
                    </w:rPr>
                  </w:rPrChange>
                </w:rPr>
                <w:t>81.464.844,93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51" w:author="Felipe Soares" w:date="2021-03-27T10:01:00Z"/>
                <w:rFonts w:ascii="Calibri" w:hAnsi="Calibri" w:cs="Calibri"/>
                <w:color w:val="000000"/>
                <w:sz w:val="18"/>
                <w:szCs w:val="18"/>
                <w:rPrChange w:id="2652" w:author="Felipe Soares" w:date="2021-03-27T10:02:00Z">
                  <w:rPr>
                    <w:ins w:id="2653" w:author="Felipe Soares" w:date="2021-03-27T10:01:00Z"/>
                    <w:rFonts w:ascii="Calibri" w:hAnsi="Calibri" w:cs="Calibri"/>
                    <w:color w:val="000000"/>
                    <w:sz w:val="22"/>
                    <w:szCs w:val="22"/>
                  </w:rPr>
                </w:rPrChange>
              </w:rPr>
            </w:pPr>
            <w:ins w:id="2654" w:author="Felipe Soares" w:date="2021-03-27T10:01:00Z">
              <w:r w:rsidRPr="000847DB">
                <w:rPr>
                  <w:rFonts w:ascii="Calibri" w:hAnsi="Calibri" w:cs="Calibri"/>
                  <w:color w:val="000000"/>
                  <w:sz w:val="18"/>
                  <w:szCs w:val="18"/>
                  <w:rPrChange w:id="265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56" w:author="Felipe Soares" w:date="2021-03-27T10:01:00Z"/>
                <w:rFonts w:ascii="Calibri" w:hAnsi="Calibri" w:cs="Calibri"/>
                <w:color w:val="000000"/>
                <w:sz w:val="18"/>
                <w:szCs w:val="18"/>
                <w:rPrChange w:id="2657" w:author="Felipe Soares" w:date="2021-03-27T10:02:00Z">
                  <w:rPr>
                    <w:ins w:id="2658" w:author="Felipe Soares" w:date="2021-03-27T10:01:00Z"/>
                    <w:rFonts w:ascii="Calibri" w:hAnsi="Calibri" w:cs="Calibri"/>
                    <w:color w:val="000000"/>
                    <w:sz w:val="22"/>
                    <w:szCs w:val="22"/>
                  </w:rPr>
                </w:rPrChange>
              </w:rPr>
            </w:pPr>
            <w:ins w:id="2659" w:author="Felipe Soares" w:date="2021-03-27T10:01:00Z">
              <w:r w:rsidRPr="000847DB">
                <w:rPr>
                  <w:rFonts w:ascii="Calibri" w:hAnsi="Calibri" w:cs="Calibri"/>
                  <w:color w:val="000000"/>
                  <w:sz w:val="18"/>
                  <w:szCs w:val="18"/>
                  <w:rPrChange w:id="2660" w:author="Felipe Soares" w:date="2021-03-27T10:02:00Z">
                    <w:rPr>
                      <w:rFonts w:ascii="Calibri" w:hAnsi="Calibri" w:cs="Calibri"/>
                      <w:color w:val="000000"/>
                      <w:sz w:val="22"/>
                      <w:szCs w:val="22"/>
                    </w:rPr>
                  </w:rPrChange>
                </w:rPr>
                <w:t>344.870,15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661" w:author="Felipe Soares" w:date="2021-03-27T10:01:00Z"/>
                <w:rFonts w:ascii="Calibri" w:hAnsi="Calibri" w:cs="Calibri"/>
                <w:color w:val="000000"/>
                <w:sz w:val="18"/>
                <w:szCs w:val="18"/>
                <w:rPrChange w:id="2662" w:author="Felipe Soares" w:date="2021-03-27T10:02:00Z">
                  <w:rPr>
                    <w:ins w:id="2663" w:author="Felipe Soares" w:date="2021-03-27T10:01:00Z"/>
                    <w:rFonts w:ascii="Calibri" w:hAnsi="Calibri" w:cs="Calibri"/>
                    <w:color w:val="000000"/>
                    <w:sz w:val="22"/>
                    <w:szCs w:val="22"/>
                  </w:rPr>
                </w:rPrChange>
              </w:rPr>
            </w:pPr>
            <w:ins w:id="2664" w:author="Felipe Soares" w:date="2021-03-27T10:01:00Z">
              <w:r w:rsidRPr="000847DB">
                <w:rPr>
                  <w:rFonts w:ascii="Calibri" w:hAnsi="Calibri" w:cs="Calibri"/>
                  <w:color w:val="000000"/>
                  <w:sz w:val="18"/>
                  <w:szCs w:val="18"/>
                  <w:rPrChange w:id="2665" w:author="Felipe Soares" w:date="2021-03-27T10:02:00Z">
                    <w:rPr>
                      <w:rFonts w:ascii="Calibri" w:hAnsi="Calibri" w:cs="Calibri"/>
                      <w:color w:val="000000"/>
                      <w:sz w:val="22"/>
                      <w:szCs w:val="22"/>
                    </w:rPr>
                  </w:rPrChange>
                </w:rPr>
                <w:t>0,5917%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66" w:author="Felipe Soares" w:date="2021-03-27T10:01:00Z"/>
                <w:rFonts w:ascii="Calibri" w:hAnsi="Calibri" w:cs="Calibri"/>
                <w:color w:val="000000"/>
                <w:sz w:val="18"/>
                <w:szCs w:val="18"/>
                <w:rPrChange w:id="2667" w:author="Felipe Soares" w:date="2021-03-27T10:02:00Z">
                  <w:rPr>
                    <w:ins w:id="2668" w:author="Felipe Soares" w:date="2021-03-27T10:01:00Z"/>
                    <w:rFonts w:ascii="Calibri" w:hAnsi="Calibri" w:cs="Calibri"/>
                    <w:color w:val="000000"/>
                    <w:sz w:val="22"/>
                    <w:szCs w:val="22"/>
                  </w:rPr>
                </w:rPrChange>
              </w:rPr>
            </w:pPr>
            <w:ins w:id="2669" w:author="Felipe Soares" w:date="2021-03-27T10:01:00Z">
              <w:r w:rsidRPr="000847DB">
                <w:rPr>
                  <w:rFonts w:ascii="Calibri" w:hAnsi="Calibri" w:cs="Calibri"/>
                  <w:color w:val="000000"/>
                  <w:sz w:val="18"/>
                  <w:szCs w:val="18"/>
                  <w:rPrChange w:id="2670" w:author="Felipe Soares" w:date="2021-03-27T10:02:00Z">
                    <w:rPr>
                      <w:rFonts w:ascii="Calibri" w:hAnsi="Calibri" w:cs="Calibri"/>
                      <w:color w:val="000000"/>
                      <w:sz w:val="22"/>
                      <w:szCs w:val="22"/>
                    </w:rPr>
                  </w:rPrChange>
                </w:rPr>
                <w:t>482.048,77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71" w:author="Felipe Soares" w:date="2021-03-27T10:01:00Z"/>
                <w:rFonts w:ascii="Calibri" w:hAnsi="Calibri" w:cs="Calibri"/>
                <w:color w:val="000000"/>
                <w:sz w:val="18"/>
                <w:szCs w:val="18"/>
                <w:rPrChange w:id="2672" w:author="Felipe Soares" w:date="2021-03-27T10:02:00Z">
                  <w:rPr>
                    <w:ins w:id="2673" w:author="Felipe Soares" w:date="2021-03-27T10:01:00Z"/>
                    <w:rFonts w:ascii="Calibri" w:hAnsi="Calibri" w:cs="Calibri"/>
                    <w:color w:val="000000"/>
                    <w:sz w:val="22"/>
                    <w:szCs w:val="22"/>
                  </w:rPr>
                </w:rPrChange>
              </w:rPr>
            </w:pPr>
            <w:ins w:id="2674" w:author="Felipe Soares" w:date="2021-03-27T10:01:00Z">
              <w:r w:rsidRPr="000847DB">
                <w:rPr>
                  <w:rFonts w:ascii="Calibri" w:hAnsi="Calibri" w:cs="Calibri"/>
                  <w:color w:val="000000"/>
                  <w:sz w:val="18"/>
                  <w:szCs w:val="18"/>
                  <w:rPrChange w:id="2675" w:author="Felipe Soares" w:date="2021-03-27T10:02:00Z">
                    <w:rPr>
                      <w:rFonts w:ascii="Calibri" w:hAnsi="Calibri" w:cs="Calibri"/>
                      <w:color w:val="000000"/>
                      <w:sz w:val="22"/>
                      <w:szCs w:val="22"/>
                    </w:rPr>
                  </w:rPrChange>
                </w:rPr>
                <w:t>826.918,92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76" w:author="Felipe Soares" w:date="2021-03-27T10:01:00Z"/>
                <w:rFonts w:ascii="Calibri" w:hAnsi="Calibri" w:cs="Calibri"/>
                <w:color w:val="000000"/>
                <w:sz w:val="18"/>
                <w:szCs w:val="18"/>
                <w:rPrChange w:id="2677" w:author="Felipe Soares" w:date="2021-03-27T10:02:00Z">
                  <w:rPr>
                    <w:ins w:id="2678" w:author="Felipe Soares" w:date="2021-03-27T10:01:00Z"/>
                    <w:rFonts w:ascii="Calibri" w:hAnsi="Calibri" w:cs="Calibri"/>
                    <w:color w:val="000000"/>
                    <w:sz w:val="22"/>
                    <w:szCs w:val="22"/>
                  </w:rPr>
                </w:rPrChange>
              </w:rPr>
            </w:pPr>
            <w:ins w:id="2679" w:author="Felipe Soares" w:date="2021-03-27T10:01:00Z">
              <w:r w:rsidRPr="000847DB">
                <w:rPr>
                  <w:rFonts w:ascii="Calibri" w:hAnsi="Calibri" w:cs="Calibri"/>
                  <w:color w:val="000000"/>
                  <w:sz w:val="18"/>
                  <w:szCs w:val="18"/>
                  <w:rPrChange w:id="2680" w:author="Felipe Soares" w:date="2021-03-27T10:02:00Z">
                    <w:rPr>
                      <w:rFonts w:ascii="Calibri" w:hAnsi="Calibri" w:cs="Calibri"/>
                      <w:color w:val="000000"/>
                      <w:sz w:val="22"/>
                      <w:szCs w:val="22"/>
                    </w:rPr>
                  </w:rPrChange>
                </w:rPr>
                <w:t>80.982.796,16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68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682" w:author="Felipe Soares" w:date="2021-03-27T10:01:00Z"/>
                <w:rFonts w:ascii="Calibri" w:hAnsi="Calibri" w:cs="Calibri"/>
                <w:color w:val="000000"/>
                <w:sz w:val="18"/>
                <w:szCs w:val="18"/>
                <w:rPrChange w:id="2683" w:author="Felipe Soares" w:date="2021-03-27T10:02:00Z">
                  <w:rPr>
                    <w:ins w:id="2684" w:author="Felipe Soares" w:date="2021-03-27T10:01:00Z"/>
                    <w:rFonts w:ascii="Calibri" w:hAnsi="Calibri" w:cs="Calibri"/>
                    <w:color w:val="000000"/>
                    <w:sz w:val="22"/>
                    <w:szCs w:val="22"/>
                  </w:rPr>
                </w:rPrChange>
              </w:rPr>
              <w:pPrChange w:id="2685" w:author="Felipe Soares" w:date="2021-03-27T10:02:00Z">
                <w:pPr>
                  <w:spacing w:after="0"/>
                  <w:jc w:val="right"/>
                </w:pPr>
              </w:pPrChange>
            </w:pPr>
            <w:ins w:id="2686" w:author="Felipe Soares" w:date="2021-03-27T10:01:00Z">
              <w:r w:rsidRPr="000847DB">
                <w:rPr>
                  <w:rFonts w:ascii="Calibri" w:hAnsi="Calibri" w:cs="Calibri"/>
                  <w:color w:val="000000"/>
                  <w:sz w:val="18"/>
                  <w:szCs w:val="18"/>
                  <w:rPrChange w:id="2687" w:author="Felipe Soares" w:date="2021-03-27T10:02:00Z">
                    <w:rPr>
                      <w:rFonts w:ascii="Calibri" w:hAnsi="Calibri" w:cs="Calibri"/>
                      <w:color w:val="000000"/>
                      <w:sz w:val="22"/>
                      <w:szCs w:val="22"/>
                    </w:rPr>
                  </w:rPrChange>
                </w:rPr>
                <w:t>11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688" w:author="Felipe Soares" w:date="2021-03-27T10:01:00Z"/>
                <w:rFonts w:ascii="Calibri" w:hAnsi="Calibri" w:cs="Calibri"/>
                <w:color w:val="000000"/>
                <w:sz w:val="18"/>
                <w:szCs w:val="18"/>
                <w:rPrChange w:id="2689" w:author="Felipe Soares" w:date="2021-03-27T10:02:00Z">
                  <w:rPr>
                    <w:ins w:id="2690" w:author="Felipe Soares" w:date="2021-03-27T10:01:00Z"/>
                    <w:rFonts w:ascii="Calibri" w:hAnsi="Calibri" w:cs="Calibri"/>
                    <w:color w:val="000000"/>
                    <w:sz w:val="22"/>
                    <w:szCs w:val="22"/>
                  </w:rPr>
                </w:rPrChange>
              </w:rPr>
              <w:pPrChange w:id="2691" w:author="Felipe Soares" w:date="2021-03-27T10:02:00Z">
                <w:pPr>
                  <w:spacing w:after="0"/>
                  <w:jc w:val="right"/>
                </w:pPr>
              </w:pPrChange>
            </w:pPr>
            <w:ins w:id="2692" w:author="Felipe Soares" w:date="2021-03-27T10:01:00Z">
              <w:r w:rsidRPr="000847DB">
                <w:rPr>
                  <w:rFonts w:ascii="Calibri" w:hAnsi="Calibri" w:cs="Calibri"/>
                  <w:color w:val="000000"/>
                  <w:sz w:val="18"/>
                  <w:szCs w:val="18"/>
                  <w:rPrChange w:id="269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694"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2695"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696" w:author="Felipe Soares" w:date="2021-03-27T10:01:00Z"/>
                <w:rFonts w:ascii="Calibri" w:hAnsi="Calibri" w:cs="Calibri"/>
                <w:color w:val="000000"/>
                <w:sz w:val="18"/>
                <w:szCs w:val="18"/>
                <w:rPrChange w:id="2697" w:author="Felipe Soares" w:date="2021-03-27T10:02:00Z">
                  <w:rPr>
                    <w:ins w:id="2698" w:author="Felipe Soares" w:date="2021-03-27T10:01:00Z"/>
                    <w:rFonts w:ascii="Calibri" w:hAnsi="Calibri" w:cs="Calibri"/>
                    <w:color w:val="000000"/>
                    <w:sz w:val="22"/>
                    <w:szCs w:val="22"/>
                  </w:rPr>
                </w:rPrChange>
              </w:rPr>
            </w:pPr>
            <w:ins w:id="2699" w:author="Felipe Soares" w:date="2021-03-27T10:01:00Z">
              <w:r w:rsidRPr="000847DB">
                <w:rPr>
                  <w:rFonts w:ascii="Calibri" w:hAnsi="Calibri" w:cs="Calibri"/>
                  <w:color w:val="000000"/>
                  <w:sz w:val="18"/>
                  <w:szCs w:val="18"/>
                  <w:rPrChange w:id="2700" w:author="Felipe Soares" w:date="2021-03-27T10:02:00Z">
                    <w:rPr>
                      <w:rFonts w:ascii="Calibri" w:hAnsi="Calibri" w:cs="Calibri"/>
                      <w:color w:val="000000"/>
                      <w:sz w:val="22"/>
                      <w:szCs w:val="22"/>
                    </w:rPr>
                  </w:rPrChange>
                </w:rPr>
                <w:t>80.982.796,16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01" w:author="Felipe Soares" w:date="2021-03-27T10:01:00Z"/>
                <w:rFonts w:ascii="Calibri" w:hAnsi="Calibri" w:cs="Calibri"/>
                <w:color w:val="000000"/>
                <w:sz w:val="18"/>
                <w:szCs w:val="18"/>
                <w:rPrChange w:id="2702" w:author="Felipe Soares" w:date="2021-03-27T10:02:00Z">
                  <w:rPr>
                    <w:ins w:id="2703" w:author="Felipe Soares" w:date="2021-03-27T10:01:00Z"/>
                    <w:rFonts w:ascii="Calibri" w:hAnsi="Calibri" w:cs="Calibri"/>
                    <w:color w:val="000000"/>
                    <w:sz w:val="22"/>
                    <w:szCs w:val="22"/>
                  </w:rPr>
                </w:rPrChange>
              </w:rPr>
            </w:pPr>
            <w:ins w:id="2704" w:author="Felipe Soares" w:date="2021-03-27T10:01:00Z">
              <w:r w:rsidRPr="000847DB">
                <w:rPr>
                  <w:rFonts w:ascii="Calibri" w:hAnsi="Calibri" w:cs="Calibri"/>
                  <w:color w:val="000000"/>
                  <w:sz w:val="18"/>
                  <w:szCs w:val="18"/>
                  <w:rPrChange w:id="270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06" w:author="Felipe Soares" w:date="2021-03-27T10:01:00Z"/>
                <w:rFonts w:ascii="Calibri" w:hAnsi="Calibri" w:cs="Calibri"/>
                <w:color w:val="000000"/>
                <w:sz w:val="18"/>
                <w:szCs w:val="18"/>
                <w:rPrChange w:id="2707" w:author="Felipe Soares" w:date="2021-03-27T10:02:00Z">
                  <w:rPr>
                    <w:ins w:id="2708" w:author="Felipe Soares" w:date="2021-03-27T10:01:00Z"/>
                    <w:rFonts w:ascii="Calibri" w:hAnsi="Calibri" w:cs="Calibri"/>
                    <w:color w:val="000000"/>
                    <w:sz w:val="22"/>
                    <w:szCs w:val="22"/>
                  </w:rPr>
                </w:rPrChange>
              </w:rPr>
            </w:pPr>
            <w:ins w:id="2709" w:author="Felipe Soares" w:date="2021-03-27T10:01:00Z">
              <w:r w:rsidRPr="000847DB">
                <w:rPr>
                  <w:rFonts w:ascii="Calibri" w:hAnsi="Calibri" w:cs="Calibri"/>
                  <w:color w:val="000000"/>
                  <w:sz w:val="18"/>
                  <w:szCs w:val="18"/>
                  <w:rPrChange w:id="2710" w:author="Felipe Soares" w:date="2021-03-27T10:02:00Z">
                    <w:rPr>
                      <w:rFonts w:ascii="Calibri" w:hAnsi="Calibri" w:cs="Calibri"/>
                      <w:color w:val="000000"/>
                      <w:sz w:val="22"/>
                      <w:szCs w:val="22"/>
                    </w:rPr>
                  </w:rPrChange>
                </w:rPr>
                <w:t>342.829,46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711" w:author="Felipe Soares" w:date="2021-03-27T10:01:00Z"/>
                <w:rFonts w:ascii="Calibri" w:hAnsi="Calibri" w:cs="Calibri"/>
                <w:color w:val="000000"/>
                <w:sz w:val="18"/>
                <w:szCs w:val="18"/>
                <w:rPrChange w:id="2712" w:author="Felipe Soares" w:date="2021-03-27T10:02:00Z">
                  <w:rPr>
                    <w:ins w:id="2713" w:author="Felipe Soares" w:date="2021-03-27T10:01:00Z"/>
                    <w:rFonts w:ascii="Calibri" w:hAnsi="Calibri" w:cs="Calibri"/>
                    <w:color w:val="000000"/>
                    <w:sz w:val="22"/>
                    <w:szCs w:val="22"/>
                  </w:rPr>
                </w:rPrChange>
              </w:rPr>
            </w:pPr>
            <w:ins w:id="2714" w:author="Felipe Soares" w:date="2021-03-27T10:01:00Z">
              <w:r w:rsidRPr="000847DB">
                <w:rPr>
                  <w:rFonts w:ascii="Calibri" w:hAnsi="Calibri" w:cs="Calibri"/>
                  <w:color w:val="000000"/>
                  <w:sz w:val="18"/>
                  <w:szCs w:val="18"/>
                  <w:rPrChange w:id="2715" w:author="Felipe Soares" w:date="2021-03-27T10:02:00Z">
                    <w:rPr>
                      <w:rFonts w:ascii="Calibri" w:hAnsi="Calibri" w:cs="Calibri"/>
                      <w:color w:val="000000"/>
                      <w:sz w:val="22"/>
                      <w:szCs w:val="22"/>
                    </w:rPr>
                  </w:rPrChange>
                </w:rPr>
                <w:t>0,6003%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16" w:author="Felipe Soares" w:date="2021-03-27T10:01:00Z"/>
                <w:rFonts w:ascii="Calibri" w:hAnsi="Calibri" w:cs="Calibri"/>
                <w:color w:val="000000"/>
                <w:sz w:val="18"/>
                <w:szCs w:val="18"/>
                <w:rPrChange w:id="2717" w:author="Felipe Soares" w:date="2021-03-27T10:02:00Z">
                  <w:rPr>
                    <w:ins w:id="2718" w:author="Felipe Soares" w:date="2021-03-27T10:01:00Z"/>
                    <w:rFonts w:ascii="Calibri" w:hAnsi="Calibri" w:cs="Calibri"/>
                    <w:color w:val="000000"/>
                    <w:sz w:val="22"/>
                    <w:szCs w:val="22"/>
                  </w:rPr>
                </w:rPrChange>
              </w:rPr>
            </w:pPr>
            <w:ins w:id="2719" w:author="Felipe Soares" w:date="2021-03-27T10:01:00Z">
              <w:r w:rsidRPr="000847DB">
                <w:rPr>
                  <w:rFonts w:ascii="Calibri" w:hAnsi="Calibri" w:cs="Calibri"/>
                  <w:color w:val="000000"/>
                  <w:sz w:val="18"/>
                  <w:szCs w:val="18"/>
                  <w:rPrChange w:id="2720" w:author="Felipe Soares" w:date="2021-03-27T10:02:00Z">
                    <w:rPr>
                      <w:rFonts w:ascii="Calibri" w:hAnsi="Calibri" w:cs="Calibri"/>
                      <w:color w:val="000000"/>
                      <w:sz w:val="22"/>
                      <w:szCs w:val="22"/>
                    </w:rPr>
                  </w:rPrChange>
                </w:rPr>
                <w:t>486.175,25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21" w:author="Felipe Soares" w:date="2021-03-27T10:01:00Z"/>
                <w:rFonts w:ascii="Calibri" w:hAnsi="Calibri" w:cs="Calibri"/>
                <w:color w:val="000000"/>
                <w:sz w:val="18"/>
                <w:szCs w:val="18"/>
                <w:rPrChange w:id="2722" w:author="Felipe Soares" w:date="2021-03-27T10:02:00Z">
                  <w:rPr>
                    <w:ins w:id="2723" w:author="Felipe Soares" w:date="2021-03-27T10:01:00Z"/>
                    <w:rFonts w:ascii="Calibri" w:hAnsi="Calibri" w:cs="Calibri"/>
                    <w:color w:val="000000"/>
                    <w:sz w:val="22"/>
                    <w:szCs w:val="22"/>
                  </w:rPr>
                </w:rPrChange>
              </w:rPr>
            </w:pPr>
            <w:ins w:id="2724" w:author="Felipe Soares" w:date="2021-03-27T10:01:00Z">
              <w:r w:rsidRPr="000847DB">
                <w:rPr>
                  <w:rFonts w:ascii="Calibri" w:hAnsi="Calibri" w:cs="Calibri"/>
                  <w:color w:val="000000"/>
                  <w:sz w:val="18"/>
                  <w:szCs w:val="18"/>
                  <w:rPrChange w:id="2725" w:author="Felipe Soares" w:date="2021-03-27T10:02:00Z">
                    <w:rPr>
                      <w:rFonts w:ascii="Calibri" w:hAnsi="Calibri" w:cs="Calibri"/>
                      <w:color w:val="000000"/>
                      <w:sz w:val="22"/>
                      <w:szCs w:val="22"/>
                    </w:rPr>
                  </w:rPrChange>
                </w:rPr>
                <w:t>829.004,72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26" w:author="Felipe Soares" w:date="2021-03-27T10:01:00Z"/>
                <w:rFonts w:ascii="Calibri" w:hAnsi="Calibri" w:cs="Calibri"/>
                <w:color w:val="000000"/>
                <w:sz w:val="18"/>
                <w:szCs w:val="18"/>
                <w:rPrChange w:id="2727" w:author="Felipe Soares" w:date="2021-03-27T10:02:00Z">
                  <w:rPr>
                    <w:ins w:id="2728" w:author="Felipe Soares" w:date="2021-03-27T10:01:00Z"/>
                    <w:rFonts w:ascii="Calibri" w:hAnsi="Calibri" w:cs="Calibri"/>
                    <w:color w:val="000000"/>
                    <w:sz w:val="22"/>
                    <w:szCs w:val="22"/>
                  </w:rPr>
                </w:rPrChange>
              </w:rPr>
            </w:pPr>
            <w:ins w:id="2729" w:author="Felipe Soares" w:date="2021-03-27T10:01:00Z">
              <w:r w:rsidRPr="000847DB">
                <w:rPr>
                  <w:rFonts w:ascii="Calibri" w:hAnsi="Calibri" w:cs="Calibri"/>
                  <w:color w:val="000000"/>
                  <w:sz w:val="18"/>
                  <w:szCs w:val="18"/>
                  <w:rPrChange w:id="2730" w:author="Felipe Soares" w:date="2021-03-27T10:02:00Z">
                    <w:rPr>
                      <w:rFonts w:ascii="Calibri" w:hAnsi="Calibri" w:cs="Calibri"/>
                      <w:color w:val="000000"/>
                      <w:sz w:val="22"/>
                      <w:szCs w:val="22"/>
                    </w:rPr>
                  </w:rPrChange>
                </w:rPr>
                <w:t>80.496.620,90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73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732" w:author="Felipe Soares" w:date="2021-03-27T10:01:00Z"/>
                <w:rFonts w:ascii="Calibri" w:hAnsi="Calibri" w:cs="Calibri"/>
                <w:color w:val="000000"/>
                <w:sz w:val="18"/>
                <w:szCs w:val="18"/>
                <w:rPrChange w:id="2733" w:author="Felipe Soares" w:date="2021-03-27T10:02:00Z">
                  <w:rPr>
                    <w:ins w:id="2734" w:author="Felipe Soares" w:date="2021-03-27T10:01:00Z"/>
                    <w:rFonts w:ascii="Calibri" w:hAnsi="Calibri" w:cs="Calibri"/>
                    <w:color w:val="000000"/>
                    <w:sz w:val="22"/>
                    <w:szCs w:val="22"/>
                  </w:rPr>
                </w:rPrChange>
              </w:rPr>
              <w:pPrChange w:id="2735" w:author="Felipe Soares" w:date="2021-03-27T10:02:00Z">
                <w:pPr>
                  <w:spacing w:after="0"/>
                  <w:jc w:val="right"/>
                </w:pPr>
              </w:pPrChange>
            </w:pPr>
            <w:ins w:id="2736" w:author="Felipe Soares" w:date="2021-03-27T10:01:00Z">
              <w:r w:rsidRPr="000847DB">
                <w:rPr>
                  <w:rFonts w:ascii="Calibri" w:hAnsi="Calibri" w:cs="Calibri"/>
                  <w:color w:val="000000"/>
                  <w:sz w:val="18"/>
                  <w:szCs w:val="18"/>
                  <w:rPrChange w:id="2737" w:author="Felipe Soares" w:date="2021-03-27T10:02:00Z">
                    <w:rPr>
                      <w:rFonts w:ascii="Calibri" w:hAnsi="Calibri" w:cs="Calibri"/>
                      <w:color w:val="000000"/>
                      <w:sz w:val="22"/>
                      <w:szCs w:val="22"/>
                    </w:rPr>
                  </w:rPrChange>
                </w:rPr>
                <w:t>12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738" w:author="Felipe Soares" w:date="2021-03-27T10:01:00Z"/>
                <w:rFonts w:ascii="Calibri" w:hAnsi="Calibri" w:cs="Calibri"/>
                <w:color w:val="000000"/>
                <w:sz w:val="18"/>
                <w:szCs w:val="18"/>
                <w:rPrChange w:id="2739" w:author="Felipe Soares" w:date="2021-03-27T10:02:00Z">
                  <w:rPr>
                    <w:ins w:id="2740" w:author="Felipe Soares" w:date="2021-03-27T10:01:00Z"/>
                    <w:rFonts w:ascii="Calibri" w:hAnsi="Calibri" w:cs="Calibri"/>
                    <w:color w:val="000000"/>
                    <w:sz w:val="22"/>
                    <w:szCs w:val="22"/>
                  </w:rPr>
                </w:rPrChange>
              </w:rPr>
              <w:pPrChange w:id="2741" w:author="Felipe Soares" w:date="2021-03-27T10:02:00Z">
                <w:pPr>
                  <w:spacing w:after="0"/>
                  <w:jc w:val="right"/>
                </w:pPr>
              </w:pPrChange>
            </w:pPr>
            <w:ins w:id="2742" w:author="Felipe Soares" w:date="2021-03-27T10:01:00Z">
              <w:r w:rsidRPr="000847DB">
                <w:rPr>
                  <w:rFonts w:ascii="Calibri" w:hAnsi="Calibri" w:cs="Calibri"/>
                  <w:color w:val="000000"/>
                  <w:sz w:val="18"/>
                  <w:szCs w:val="18"/>
                  <w:rPrChange w:id="2743" w:author="Felipe Soares" w:date="2021-03-27T10:02:00Z">
                    <w:rPr>
                      <w:rFonts w:ascii="Calibri" w:hAnsi="Calibri" w:cs="Calibri"/>
                      <w:color w:val="000000"/>
                      <w:sz w:val="22"/>
                      <w:szCs w:val="22"/>
                    </w:rPr>
                  </w:rPrChange>
                </w:rPr>
                <w:t>19/mar/22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44" w:author="Felipe Soares" w:date="2021-03-27T10:01:00Z"/>
                <w:rFonts w:ascii="Calibri" w:hAnsi="Calibri" w:cs="Calibri"/>
                <w:color w:val="000000"/>
                <w:sz w:val="18"/>
                <w:szCs w:val="18"/>
                <w:rPrChange w:id="2745" w:author="Felipe Soares" w:date="2021-03-27T10:02:00Z">
                  <w:rPr>
                    <w:ins w:id="2746" w:author="Felipe Soares" w:date="2021-03-27T10:01:00Z"/>
                    <w:rFonts w:ascii="Calibri" w:hAnsi="Calibri" w:cs="Calibri"/>
                    <w:color w:val="000000"/>
                    <w:sz w:val="22"/>
                    <w:szCs w:val="22"/>
                  </w:rPr>
                </w:rPrChange>
              </w:rPr>
            </w:pPr>
            <w:ins w:id="2747" w:author="Felipe Soares" w:date="2021-03-27T10:01:00Z">
              <w:r w:rsidRPr="000847DB">
                <w:rPr>
                  <w:rFonts w:ascii="Calibri" w:hAnsi="Calibri" w:cs="Calibri"/>
                  <w:color w:val="000000"/>
                  <w:sz w:val="18"/>
                  <w:szCs w:val="18"/>
                  <w:rPrChange w:id="2748" w:author="Felipe Soares" w:date="2021-03-27T10:02:00Z">
                    <w:rPr>
                      <w:rFonts w:ascii="Calibri" w:hAnsi="Calibri" w:cs="Calibri"/>
                      <w:color w:val="000000"/>
                      <w:sz w:val="22"/>
                      <w:szCs w:val="22"/>
                    </w:rPr>
                  </w:rPrChange>
                </w:rPr>
                <w:t>80.496.620,90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49" w:author="Felipe Soares" w:date="2021-03-27T10:01:00Z"/>
                <w:rFonts w:ascii="Calibri" w:hAnsi="Calibri" w:cs="Calibri"/>
                <w:color w:val="000000"/>
                <w:sz w:val="18"/>
                <w:szCs w:val="18"/>
                <w:rPrChange w:id="2750" w:author="Felipe Soares" w:date="2021-03-27T10:02:00Z">
                  <w:rPr>
                    <w:ins w:id="2751" w:author="Felipe Soares" w:date="2021-03-27T10:01:00Z"/>
                    <w:rFonts w:ascii="Calibri" w:hAnsi="Calibri" w:cs="Calibri"/>
                    <w:color w:val="000000"/>
                    <w:sz w:val="22"/>
                    <w:szCs w:val="22"/>
                  </w:rPr>
                </w:rPrChange>
              </w:rPr>
            </w:pPr>
            <w:ins w:id="2752" w:author="Felipe Soares" w:date="2021-03-27T10:01:00Z">
              <w:r w:rsidRPr="000847DB">
                <w:rPr>
                  <w:rFonts w:ascii="Calibri" w:hAnsi="Calibri" w:cs="Calibri"/>
                  <w:color w:val="000000"/>
                  <w:sz w:val="18"/>
                  <w:szCs w:val="18"/>
                  <w:rPrChange w:id="275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54" w:author="Felipe Soares" w:date="2021-03-27T10:01:00Z"/>
                <w:rFonts w:ascii="Calibri" w:hAnsi="Calibri" w:cs="Calibri"/>
                <w:color w:val="000000"/>
                <w:sz w:val="18"/>
                <w:szCs w:val="18"/>
                <w:rPrChange w:id="2755" w:author="Felipe Soares" w:date="2021-03-27T10:02:00Z">
                  <w:rPr>
                    <w:ins w:id="2756" w:author="Felipe Soares" w:date="2021-03-27T10:01:00Z"/>
                    <w:rFonts w:ascii="Calibri" w:hAnsi="Calibri" w:cs="Calibri"/>
                    <w:color w:val="000000"/>
                    <w:sz w:val="22"/>
                    <w:szCs w:val="22"/>
                  </w:rPr>
                </w:rPrChange>
              </w:rPr>
            </w:pPr>
            <w:ins w:id="2757" w:author="Felipe Soares" w:date="2021-03-27T10:01:00Z">
              <w:r w:rsidRPr="000847DB">
                <w:rPr>
                  <w:rFonts w:ascii="Calibri" w:hAnsi="Calibri" w:cs="Calibri"/>
                  <w:color w:val="000000"/>
                  <w:sz w:val="18"/>
                  <w:szCs w:val="18"/>
                  <w:rPrChange w:id="2758" w:author="Felipe Soares" w:date="2021-03-27T10:02:00Z">
                    <w:rPr>
                      <w:rFonts w:ascii="Calibri" w:hAnsi="Calibri" w:cs="Calibri"/>
                      <w:color w:val="000000"/>
                      <w:sz w:val="22"/>
                      <w:szCs w:val="22"/>
                    </w:rPr>
                  </w:rPrChange>
                </w:rPr>
                <w:t>340.771,31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759" w:author="Felipe Soares" w:date="2021-03-27T10:01:00Z"/>
                <w:rFonts w:ascii="Calibri" w:hAnsi="Calibri" w:cs="Calibri"/>
                <w:color w:val="000000"/>
                <w:sz w:val="18"/>
                <w:szCs w:val="18"/>
                <w:rPrChange w:id="2760" w:author="Felipe Soares" w:date="2021-03-27T10:02:00Z">
                  <w:rPr>
                    <w:ins w:id="2761" w:author="Felipe Soares" w:date="2021-03-27T10:01:00Z"/>
                    <w:rFonts w:ascii="Calibri" w:hAnsi="Calibri" w:cs="Calibri"/>
                    <w:color w:val="000000"/>
                    <w:sz w:val="22"/>
                    <w:szCs w:val="22"/>
                  </w:rPr>
                </w:rPrChange>
              </w:rPr>
            </w:pPr>
            <w:ins w:id="2762" w:author="Felipe Soares" w:date="2021-03-27T10:01:00Z">
              <w:r w:rsidRPr="000847DB">
                <w:rPr>
                  <w:rFonts w:ascii="Calibri" w:hAnsi="Calibri" w:cs="Calibri"/>
                  <w:color w:val="000000"/>
                  <w:sz w:val="18"/>
                  <w:szCs w:val="18"/>
                  <w:rPrChange w:id="2763" w:author="Felipe Soares" w:date="2021-03-27T10:02:00Z">
                    <w:rPr>
                      <w:rFonts w:ascii="Calibri" w:hAnsi="Calibri" w:cs="Calibri"/>
                      <w:color w:val="000000"/>
                      <w:sz w:val="22"/>
                      <w:szCs w:val="22"/>
                    </w:rPr>
                  </w:rPrChange>
                </w:rPr>
                <w:t>0,6066%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64" w:author="Felipe Soares" w:date="2021-03-27T10:01:00Z"/>
                <w:rFonts w:ascii="Calibri" w:hAnsi="Calibri" w:cs="Calibri"/>
                <w:color w:val="000000"/>
                <w:sz w:val="18"/>
                <w:szCs w:val="18"/>
                <w:rPrChange w:id="2765" w:author="Felipe Soares" w:date="2021-03-27T10:02:00Z">
                  <w:rPr>
                    <w:ins w:id="2766" w:author="Felipe Soares" w:date="2021-03-27T10:01:00Z"/>
                    <w:rFonts w:ascii="Calibri" w:hAnsi="Calibri" w:cs="Calibri"/>
                    <w:color w:val="000000"/>
                    <w:sz w:val="22"/>
                    <w:szCs w:val="22"/>
                  </w:rPr>
                </w:rPrChange>
              </w:rPr>
            </w:pPr>
            <w:ins w:id="2767" w:author="Felipe Soares" w:date="2021-03-27T10:01:00Z">
              <w:r w:rsidRPr="000847DB">
                <w:rPr>
                  <w:rFonts w:ascii="Calibri" w:hAnsi="Calibri" w:cs="Calibri"/>
                  <w:color w:val="000000"/>
                  <w:sz w:val="18"/>
                  <w:szCs w:val="18"/>
                  <w:rPrChange w:id="2768" w:author="Felipe Soares" w:date="2021-03-27T10:02:00Z">
                    <w:rPr>
                      <w:rFonts w:ascii="Calibri" w:hAnsi="Calibri" w:cs="Calibri"/>
                      <w:color w:val="000000"/>
                      <w:sz w:val="22"/>
                      <w:szCs w:val="22"/>
                    </w:rPr>
                  </w:rPrChange>
                </w:rPr>
                <w:t>488.277,37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69" w:author="Felipe Soares" w:date="2021-03-27T10:01:00Z"/>
                <w:rFonts w:ascii="Calibri" w:hAnsi="Calibri" w:cs="Calibri"/>
                <w:color w:val="000000"/>
                <w:sz w:val="18"/>
                <w:szCs w:val="18"/>
                <w:rPrChange w:id="2770" w:author="Felipe Soares" w:date="2021-03-27T10:02:00Z">
                  <w:rPr>
                    <w:ins w:id="2771" w:author="Felipe Soares" w:date="2021-03-27T10:01:00Z"/>
                    <w:rFonts w:ascii="Calibri" w:hAnsi="Calibri" w:cs="Calibri"/>
                    <w:color w:val="000000"/>
                    <w:sz w:val="22"/>
                    <w:szCs w:val="22"/>
                  </w:rPr>
                </w:rPrChange>
              </w:rPr>
            </w:pPr>
            <w:ins w:id="2772" w:author="Felipe Soares" w:date="2021-03-27T10:01:00Z">
              <w:r w:rsidRPr="000847DB">
                <w:rPr>
                  <w:rFonts w:ascii="Calibri" w:hAnsi="Calibri" w:cs="Calibri"/>
                  <w:color w:val="000000"/>
                  <w:sz w:val="18"/>
                  <w:szCs w:val="18"/>
                  <w:rPrChange w:id="2773" w:author="Felipe Soares" w:date="2021-03-27T10:02:00Z">
                    <w:rPr>
                      <w:rFonts w:ascii="Calibri" w:hAnsi="Calibri" w:cs="Calibri"/>
                      <w:color w:val="000000"/>
                      <w:sz w:val="22"/>
                      <w:szCs w:val="22"/>
                    </w:rPr>
                  </w:rPrChange>
                </w:rPr>
                <w:t>829.048,67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74" w:author="Felipe Soares" w:date="2021-03-27T10:01:00Z"/>
                <w:rFonts w:ascii="Calibri" w:hAnsi="Calibri" w:cs="Calibri"/>
                <w:color w:val="000000"/>
                <w:sz w:val="18"/>
                <w:szCs w:val="18"/>
                <w:rPrChange w:id="2775" w:author="Felipe Soares" w:date="2021-03-27T10:02:00Z">
                  <w:rPr>
                    <w:ins w:id="2776" w:author="Felipe Soares" w:date="2021-03-27T10:01:00Z"/>
                    <w:rFonts w:ascii="Calibri" w:hAnsi="Calibri" w:cs="Calibri"/>
                    <w:color w:val="000000"/>
                    <w:sz w:val="22"/>
                    <w:szCs w:val="22"/>
                  </w:rPr>
                </w:rPrChange>
              </w:rPr>
            </w:pPr>
            <w:ins w:id="2777" w:author="Felipe Soares" w:date="2021-03-27T10:01:00Z">
              <w:r w:rsidRPr="000847DB">
                <w:rPr>
                  <w:rFonts w:ascii="Calibri" w:hAnsi="Calibri" w:cs="Calibri"/>
                  <w:color w:val="000000"/>
                  <w:sz w:val="18"/>
                  <w:szCs w:val="18"/>
                  <w:rPrChange w:id="2778" w:author="Felipe Soares" w:date="2021-03-27T10:02:00Z">
                    <w:rPr>
                      <w:rFonts w:ascii="Calibri" w:hAnsi="Calibri" w:cs="Calibri"/>
                      <w:color w:val="000000"/>
                      <w:sz w:val="22"/>
                      <w:szCs w:val="22"/>
                    </w:rPr>
                  </w:rPrChange>
                </w:rPr>
                <w:t>80.008.343,54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77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780" w:author="Felipe Soares" w:date="2021-03-27T10:01:00Z"/>
                <w:rFonts w:ascii="Calibri" w:hAnsi="Calibri" w:cs="Calibri"/>
                <w:color w:val="000000"/>
                <w:sz w:val="18"/>
                <w:szCs w:val="18"/>
                <w:rPrChange w:id="2781" w:author="Felipe Soares" w:date="2021-03-27T10:02:00Z">
                  <w:rPr>
                    <w:ins w:id="2782" w:author="Felipe Soares" w:date="2021-03-27T10:01:00Z"/>
                    <w:rFonts w:ascii="Calibri" w:hAnsi="Calibri" w:cs="Calibri"/>
                    <w:color w:val="000000"/>
                    <w:sz w:val="22"/>
                    <w:szCs w:val="22"/>
                  </w:rPr>
                </w:rPrChange>
              </w:rPr>
              <w:pPrChange w:id="2783" w:author="Felipe Soares" w:date="2021-03-27T10:02:00Z">
                <w:pPr>
                  <w:spacing w:after="0"/>
                  <w:jc w:val="right"/>
                </w:pPr>
              </w:pPrChange>
            </w:pPr>
            <w:ins w:id="2784" w:author="Felipe Soares" w:date="2021-03-27T10:01:00Z">
              <w:r w:rsidRPr="000847DB">
                <w:rPr>
                  <w:rFonts w:ascii="Calibri" w:hAnsi="Calibri" w:cs="Calibri"/>
                  <w:color w:val="000000"/>
                  <w:sz w:val="18"/>
                  <w:szCs w:val="18"/>
                  <w:rPrChange w:id="2785" w:author="Felipe Soares" w:date="2021-03-27T10:02:00Z">
                    <w:rPr>
                      <w:rFonts w:ascii="Calibri" w:hAnsi="Calibri" w:cs="Calibri"/>
                      <w:color w:val="000000"/>
                      <w:sz w:val="22"/>
                      <w:szCs w:val="22"/>
                    </w:rPr>
                  </w:rPrChange>
                </w:rPr>
                <w:t>13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786" w:author="Felipe Soares" w:date="2021-03-27T10:01:00Z"/>
                <w:rFonts w:ascii="Calibri" w:hAnsi="Calibri" w:cs="Calibri"/>
                <w:color w:val="000000"/>
                <w:sz w:val="18"/>
                <w:szCs w:val="18"/>
                <w:rPrChange w:id="2787" w:author="Felipe Soares" w:date="2021-03-27T10:02:00Z">
                  <w:rPr>
                    <w:ins w:id="2788" w:author="Felipe Soares" w:date="2021-03-27T10:01:00Z"/>
                    <w:rFonts w:ascii="Calibri" w:hAnsi="Calibri" w:cs="Calibri"/>
                    <w:color w:val="000000"/>
                    <w:sz w:val="22"/>
                    <w:szCs w:val="22"/>
                  </w:rPr>
                </w:rPrChange>
              </w:rPr>
              <w:pPrChange w:id="2789" w:author="Felipe Soares" w:date="2021-03-27T10:02:00Z">
                <w:pPr>
                  <w:spacing w:after="0"/>
                  <w:jc w:val="right"/>
                </w:pPr>
              </w:pPrChange>
            </w:pPr>
            <w:ins w:id="2790" w:author="Felipe Soares" w:date="2021-03-27T10:01:00Z">
              <w:r w:rsidRPr="000847DB">
                <w:rPr>
                  <w:rFonts w:ascii="Calibri" w:hAnsi="Calibri" w:cs="Calibri"/>
                  <w:color w:val="000000"/>
                  <w:sz w:val="18"/>
                  <w:szCs w:val="18"/>
                  <w:rPrChange w:id="279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792"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2793"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94" w:author="Felipe Soares" w:date="2021-03-27T10:01:00Z"/>
                <w:rFonts w:ascii="Calibri" w:hAnsi="Calibri" w:cs="Calibri"/>
                <w:color w:val="000000"/>
                <w:sz w:val="18"/>
                <w:szCs w:val="18"/>
                <w:rPrChange w:id="2795" w:author="Felipe Soares" w:date="2021-03-27T10:02:00Z">
                  <w:rPr>
                    <w:ins w:id="2796" w:author="Felipe Soares" w:date="2021-03-27T10:01:00Z"/>
                    <w:rFonts w:ascii="Calibri" w:hAnsi="Calibri" w:cs="Calibri"/>
                    <w:color w:val="000000"/>
                    <w:sz w:val="22"/>
                    <w:szCs w:val="22"/>
                  </w:rPr>
                </w:rPrChange>
              </w:rPr>
            </w:pPr>
            <w:ins w:id="2797" w:author="Felipe Soares" w:date="2021-03-27T10:01:00Z">
              <w:r w:rsidRPr="000847DB">
                <w:rPr>
                  <w:rFonts w:ascii="Calibri" w:hAnsi="Calibri" w:cs="Calibri"/>
                  <w:color w:val="000000"/>
                  <w:sz w:val="18"/>
                  <w:szCs w:val="18"/>
                  <w:rPrChange w:id="2798" w:author="Felipe Soares" w:date="2021-03-27T10:02:00Z">
                    <w:rPr>
                      <w:rFonts w:ascii="Calibri" w:hAnsi="Calibri" w:cs="Calibri"/>
                      <w:color w:val="000000"/>
                      <w:sz w:val="22"/>
                      <w:szCs w:val="22"/>
                    </w:rPr>
                  </w:rPrChange>
                </w:rPr>
                <w:t>80.008.343,54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799" w:author="Felipe Soares" w:date="2021-03-27T10:01:00Z"/>
                <w:rFonts w:ascii="Calibri" w:hAnsi="Calibri" w:cs="Calibri"/>
                <w:color w:val="000000"/>
                <w:sz w:val="18"/>
                <w:szCs w:val="18"/>
                <w:rPrChange w:id="2800" w:author="Felipe Soares" w:date="2021-03-27T10:02:00Z">
                  <w:rPr>
                    <w:ins w:id="2801" w:author="Felipe Soares" w:date="2021-03-27T10:01:00Z"/>
                    <w:rFonts w:ascii="Calibri" w:hAnsi="Calibri" w:cs="Calibri"/>
                    <w:color w:val="000000"/>
                    <w:sz w:val="22"/>
                    <w:szCs w:val="22"/>
                  </w:rPr>
                </w:rPrChange>
              </w:rPr>
            </w:pPr>
            <w:ins w:id="2802" w:author="Felipe Soares" w:date="2021-03-27T10:01:00Z">
              <w:r w:rsidRPr="000847DB">
                <w:rPr>
                  <w:rFonts w:ascii="Calibri" w:hAnsi="Calibri" w:cs="Calibri"/>
                  <w:color w:val="000000"/>
                  <w:sz w:val="18"/>
                  <w:szCs w:val="18"/>
                  <w:rPrChange w:id="280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04" w:author="Felipe Soares" w:date="2021-03-27T10:01:00Z"/>
                <w:rFonts w:ascii="Calibri" w:hAnsi="Calibri" w:cs="Calibri"/>
                <w:color w:val="000000"/>
                <w:sz w:val="18"/>
                <w:szCs w:val="18"/>
                <w:rPrChange w:id="2805" w:author="Felipe Soares" w:date="2021-03-27T10:02:00Z">
                  <w:rPr>
                    <w:ins w:id="2806" w:author="Felipe Soares" w:date="2021-03-27T10:01:00Z"/>
                    <w:rFonts w:ascii="Calibri" w:hAnsi="Calibri" w:cs="Calibri"/>
                    <w:color w:val="000000"/>
                    <w:sz w:val="22"/>
                    <w:szCs w:val="22"/>
                  </w:rPr>
                </w:rPrChange>
              </w:rPr>
            </w:pPr>
            <w:ins w:id="2807" w:author="Felipe Soares" w:date="2021-03-27T10:01:00Z">
              <w:r w:rsidRPr="000847DB">
                <w:rPr>
                  <w:rFonts w:ascii="Calibri" w:hAnsi="Calibri" w:cs="Calibri"/>
                  <w:color w:val="000000"/>
                  <w:sz w:val="18"/>
                  <w:szCs w:val="18"/>
                  <w:rPrChange w:id="2808" w:author="Felipe Soares" w:date="2021-03-27T10:02:00Z">
                    <w:rPr>
                      <w:rFonts w:ascii="Calibri" w:hAnsi="Calibri" w:cs="Calibri"/>
                      <w:color w:val="000000"/>
                      <w:sz w:val="22"/>
                      <w:szCs w:val="22"/>
                    </w:rPr>
                  </w:rPrChange>
                </w:rPr>
                <w:t>338.704,25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809" w:author="Felipe Soares" w:date="2021-03-27T10:01:00Z"/>
                <w:rFonts w:ascii="Calibri" w:hAnsi="Calibri" w:cs="Calibri"/>
                <w:color w:val="000000"/>
                <w:sz w:val="18"/>
                <w:szCs w:val="18"/>
                <w:rPrChange w:id="2810" w:author="Felipe Soares" w:date="2021-03-27T10:02:00Z">
                  <w:rPr>
                    <w:ins w:id="2811" w:author="Felipe Soares" w:date="2021-03-27T10:01:00Z"/>
                    <w:rFonts w:ascii="Calibri" w:hAnsi="Calibri" w:cs="Calibri"/>
                    <w:color w:val="000000"/>
                    <w:sz w:val="22"/>
                    <w:szCs w:val="22"/>
                  </w:rPr>
                </w:rPrChange>
              </w:rPr>
            </w:pPr>
            <w:ins w:id="2812" w:author="Felipe Soares" w:date="2021-03-27T10:01:00Z">
              <w:r w:rsidRPr="000847DB">
                <w:rPr>
                  <w:rFonts w:ascii="Calibri" w:hAnsi="Calibri" w:cs="Calibri"/>
                  <w:color w:val="000000"/>
                  <w:sz w:val="18"/>
                  <w:szCs w:val="18"/>
                  <w:rPrChange w:id="2813" w:author="Felipe Soares" w:date="2021-03-27T10:02:00Z">
                    <w:rPr>
                      <w:rFonts w:ascii="Calibri" w:hAnsi="Calibri" w:cs="Calibri"/>
                      <w:color w:val="000000"/>
                      <w:sz w:val="22"/>
                      <w:szCs w:val="22"/>
                    </w:rPr>
                  </w:rPrChange>
                </w:rPr>
                <w:t>0,6129%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14" w:author="Felipe Soares" w:date="2021-03-27T10:01:00Z"/>
                <w:rFonts w:ascii="Calibri" w:hAnsi="Calibri" w:cs="Calibri"/>
                <w:color w:val="000000"/>
                <w:sz w:val="18"/>
                <w:szCs w:val="18"/>
                <w:rPrChange w:id="2815" w:author="Felipe Soares" w:date="2021-03-27T10:02:00Z">
                  <w:rPr>
                    <w:ins w:id="2816" w:author="Felipe Soares" w:date="2021-03-27T10:01:00Z"/>
                    <w:rFonts w:ascii="Calibri" w:hAnsi="Calibri" w:cs="Calibri"/>
                    <w:color w:val="000000"/>
                    <w:sz w:val="22"/>
                    <w:szCs w:val="22"/>
                  </w:rPr>
                </w:rPrChange>
              </w:rPr>
            </w:pPr>
            <w:ins w:id="2817" w:author="Felipe Soares" w:date="2021-03-27T10:01:00Z">
              <w:r w:rsidRPr="000847DB">
                <w:rPr>
                  <w:rFonts w:ascii="Calibri" w:hAnsi="Calibri" w:cs="Calibri"/>
                  <w:color w:val="000000"/>
                  <w:sz w:val="18"/>
                  <w:szCs w:val="18"/>
                  <w:rPrChange w:id="2818" w:author="Felipe Soares" w:date="2021-03-27T10:02:00Z">
                    <w:rPr>
                      <w:rFonts w:ascii="Calibri" w:hAnsi="Calibri" w:cs="Calibri"/>
                      <w:color w:val="000000"/>
                      <w:sz w:val="22"/>
                      <w:szCs w:val="22"/>
                    </w:rPr>
                  </w:rPrChange>
                </w:rPr>
                <w:t>490.337,32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19" w:author="Felipe Soares" w:date="2021-03-27T10:01:00Z"/>
                <w:rFonts w:ascii="Calibri" w:hAnsi="Calibri" w:cs="Calibri"/>
                <w:color w:val="000000"/>
                <w:sz w:val="18"/>
                <w:szCs w:val="18"/>
                <w:rPrChange w:id="2820" w:author="Felipe Soares" w:date="2021-03-27T10:02:00Z">
                  <w:rPr>
                    <w:ins w:id="2821" w:author="Felipe Soares" w:date="2021-03-27T10:01:00Z"/>
                    <w:rFonts w:ascii="Calibri" w:hAnsi="Calibri" w:cs="Calibri"/>
                    <w:color w:val="000000"/>
                    <w:sz w:val="22"/>
                    <w:szCs w:val="22"/>
                  </w:rPr>
                </w:rPrChange>
              </w:rPr>
            </w:pPr>
            <w:ins w:id="2822" w:author="Felipe Soares" w:date="2021-03-27T10:01:00Z">
              <w:r w:rsidRPr="000847DB">
                <w:rPr>
                  <w:rFonts w:ascii="Calibri" w:hAnsi="Calibri" w:cs="Calibri"/>
                  <w:color w:val="000000"/>
                  <w:sz w:val="18"/>
                  <w:szCs w:val="18"/>
                  <w:rPrChange w:id="2823" w:author="Felipe Soares" w:date="2021-03-27T10:02:00Z">
                    <w:rPr>
                      <w:rFonts w:ascii="Calibri" w:hAnsi="Calibri" w:cs="Calibri"/>
                      <w:color w:val="000000"/>
                      <w:sz w:val="22"/>
                      <w:szCs w:val="22"/>
                    </w:rPr>
                  </w:rPrChange>
                </w:rPr>
                <w:t>829.041,57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24" w:author="Felipe Soares" w:date="2021-03-27T10:01:00Z"/>
                <w:rFonts w:ascii="Calibri" w:hAnsi="Calibri" w:cs="Calibri"/>
                <w:color w:val="000000"/>
                <w:sz w:val="18"/>
                <w:szCs w:val="18"/>
                <w:rPrChange w:id="2825" w:author="Felipe Soares" w:date="2021-03-27T10:02:00Z">
                  <w:rPr>
                    <w:ins w:id="2826" w:author="Felipe Soares" w:date="2021-03-27T10:01:00Z"/>
                    <w:rFonts w:ascii="Calibri" w:hAnsi="Calibri" w:cs="Calibri"/>
                    <w:color w:val="000000"/>
                    <w:sz w:val="22"/>
                    <w:szCs w:val="22"/>
                  </w:rPr>
                </w:rPrChange>
              </w:rPr>
            </w:pPr>
            <w:ins w:id="2827" w:author="Felipe Soares" w:date="2021-03-27T10:01:00Z">
              <w:r w:rsidRPr="000847DB">
                <w:rPr>
                  <w:rFonts w:ascii="Calibri" w:hAnsi="Calibri" w:cs="Calibri"/>
                  <w:color w:val="000000"/>
                  <w:sz w:val="18"/>
                  <w:szCs w:val="18"/>
                  <w:rPrChange w:id="2828" w:author="Felipe Soares" w:date="2021-03-27T10:02:00Z">
                    <w:rPr>
                      <w:rFonts w:ascii="Calibri" w:hAnsi="Calibri" w:cs="Calibri"/>
                      <w:color w:val="000000"/>
                      <w:sz w:val="22"/>
                      <w:szCs w:val="22"/>
                    </w:rPr>
                  </w:rPrChange>
                </w:rPr>
                <w:t>79.518.006,22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82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830" w:author="Felipe Soares" w:date="2021-03-27T10:01:00Z"/>
                <w:rFonts w:ascii="Calibri" w:hAnsi="Calibri" w:cs="Calibri"/>
                <w:color w:val="000000"/>
                <w:sz w:val="18"/>
                <w:szCs w:val="18"/>
                <w:rPrChange w:id="2831" w:author="Felipe Soares" w:date="2021-03-27T10:02:00Z">
                  <w:rPr>
                    <w:ins w:id="2832" w:author="Felipe Soares" w:date="2021-03-27T10:01:00Z"/>
                    <w:rFonts w:ascii="Calibri" w:hAnsi="Calibri" w:cs="Calibri"/>
                    <w:color w:val="000000"/>
                    <w:sz w:val="22"/>
                    <w:szCs w:val="22"/>
                  </w:rPr>
                </w:rPrChange>
              </w:rPr>
              <w:pPrChange w:id="2833" w:author="Felipe Soares" w:date="2021-03-27T10:02:00Z">
                <w:pPr>
                  <w:spacing w:after="0"/>
                  <w:jc w:val="right"/>
                </w:pPr>
              </w:pPrChange>
            </w:pPr>
            <w:ins w:id="2834" w:author="Felipe Soares" w:date="2021-03-27T10:01:00Z">
              <w:r w:rsidRPr="000847DB">
                <w:rPr>
                  <w:rFonts w:ascii="Calibri" w:hAnsi="Calibri" w:cs="Calibri"/>
                  <w:color w:val="000000"/>
                  <w:sz w:val="18"/>
                  <w:szCs w:val="18"/>
                  <w:rPrChange w:id="2835" w:author="Felipe Soares" w:date="2021-03-27T10:02:00Z">
                    <w:rPr>
                      <w:rFonts w:ascii="Calibri" w:hAnsi="Calibri" w:cs="Calibri"/>
                      <w:color w:val="000000"/>
                      <w:sz w:val="22"/>
                      <w:szCs w:val="22"/>
                    </w:rPr>
                  </w:rPrChange>
                </w:rPr>
                <w:t>14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836" w:author="Felipe Soares" w:date="2021-03-27T10:01:00Z"/>
                <w:rFonts w:ascii="Calibri" w:hAnsi="Calibri" w:cs="Calibri"/>
                <w:color w:val="000000"/>
                <w:sz w:val="18"/>
                <w:szCs w:val="18"/>
                <w:rPrChange w:id="2837" w:author="Felipe Soares" w:date="2021-03-27T10:02:00Z">
                  <w:rPr>
                    <w:ins w:id="2838" w:author="Felipe Soares" w:date="2021-03-27T10:01:00Z"/>
                    <w:rFonts w:ascii="Calibri" w:hAnsi="Calibri" w:cs="Calibri"/>
                    <w:color w:val="000000"/>
                    <w:sz w:val="22"/>
                    <w:szCs w:val="22"/>
                  </w:rPr>
                </w:rPrChange>
              </w:rPr>
              <w:pPrChange w:id="2839" w:author="Felipe Soares" w:date="2021-03-27T10:02:00Z">
                <w:pPr>
                  <w:spacing w:after="0"/>
                  <w:jc w:val="right"/>
                </w:pPr>
              </w:pPrChange>
            </w:pPr>
            <w:ins w:id="2840" w:author="Felipe Soares" w:date="2021-03-27T10:01:00Z">
              <w:r w:rsidRPr="000847DB">
                <w:rPr>
                  <w:rFonts w:ascii="Calibri" w:hAnsi="Calibri" w:cs="Calibri"/>
                  <w:color w:val="000000"/>
                  <w:sz w:val="18"/>
                  <w:szCs w:val="18"/>
                  <w:rPrChange w:id="284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842"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2843"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44" w:author="Felipe Soares" w:date="2021-03-27T10:01:00Z"/>
                <w:rFonts w:ascii="Calibri" w:hAnsi="Calibri" w:cs="Calibri"/>
                <w:color w:val="000000"/>
                <w:sz w:val="18"/>
                <w:szCs w:val="18"/>
                <w:rPrChange w:id="2845" w:author="Felipe Soares" w:date="2021-03-27T10:02:00Z">
                  <w:rPr>
                    <w:ins w:id="2846" w:author="Felipe Soares" w:date="2021-03-27T10:01:00Z"/>
                    <w:rFonts w:ascii="Calibri" w:hAnsi="Calibri" w:cs="Calibri"/>
                    <w:color w:val="000000"/>
                    <w:sz w:val="22"/>
                    <w:szCs w:val="22"/>
                  </w:rPr>
                </w:rPrChange>
              </w:rPr>
            </w:pPr>
            <w:ins w:id="2847" w:author="Felipe Soares" w:date="2021-03-27T10:01:00Z">
              <w:r w:rsidRPr="000847DB">
                <w:rPr>
                  <w:rFonts w:ascii="Calibri" w:hAnsi="Calibri" w:cs="Calibri"/>
                  <w:color w:val="000000"/>
                  <w:sz w:val="18"/>
                  <w:szCs w:val="18"/>
                  <w:rPrChange w:id="2848" w:author="Felipe Soares" w:date="2021-03-27T10:02:00Z">
                    <w:rPr>
                      <w:rFonts w:ascii="Calibri" w:hAnsi="Calibri" w:cs="Calibri"/>
                      <w:color w:val="000000"/>
                      <w:sz w:val="22"/>
                      <w:szCs w:val="22"/>
                    </w:rPr>
                  </w:rPrChange>
                </w:rPr>
                <w:t>79.518.006,22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49" w:author="Felipe Soares" w:date="2021-03-27T10:01:00Z"/>
                <w:rFonts w:ascii="Calibri" w:hAnsi="Calibri" w:cs="Calibri"/>
                <w:color w:val="000000"/>
                <w:sz w:val="18"/>
                <w:szCs w:val="18"/>
                <w:rPrChange w:id="2850" w:author="Felipe Soares" w:date="2021-03-27T10:02:00Z">
                  <w:rPr>
                    <w:ins w:id="2851" w:author="Felipe Soares" w:date="2021-03-27T10:01:00Z"/>
                    <w:rFonts w:ascii="Calibri" w:hAnsi="Calibri" w:cs="Calibri"/>
                    <w:color w:val="000000"/>
                    <w:sz w:val="22"/>
                    <w:szCs w:val="22"/>
                  </w:rPr>
                </w:rPrChange>
              </w:rPr>
            </w:pPr>
            <w:ins w:id="2852" w:author="Felipe Soares" w:date="2021-03-27T10:01:00Z">
              <w:r w:rsidRPr="000847DB">
                <w:rPr>
                  <w:rFonts w:ascii="Calibri" w:hAnsi="Calibri" w:cs="Calibri"/>
                  <w:color w:val="000000"/>
                  <w:sz w:val="18"/>
                  <w:szCs w:val="18"/>
                  <w:rPrChange w:id="285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54" w:author="Felipe Soares" w:date="2021-03-27T10:01:00Z"/>
                <w:rFonts w:ascii="Calibri" w:hAnsi="Calibri" w:cs="Calibri"/>
                <w:color w:val="000000"/>
                <w:sz w:val="18"/>
                <w:szCs w:val="18"/>
                <w:rPrChange w:id="2855" w:author="Felipe Soares" w:date="2021-03-27T10:02:00Z">
                  <w:rPr>
                    <w:ins w:id="2856" w:author="Felipe Soares" w:date="2021-03-27T10:01:00Z"/>
                    <w:rFonts w:ascii="Calibri" w:hAnsi="Calibri" w:cs="Calibri"/>
                    <w:color w:val="000000"/>
                    <w:sz w:val="22"/>
                    <w:szCs w:val="22"/>
                  </w:rPr>
                </w:rPrChange>
              </w:rPr>
            </w:pPr>
            <w:ins w:id="2857" w:author="Felipe Soares" w:date="2021-03-27T10:01:00Z">
              <w:r w:rsidRPr="000847DB">
                <w:rPr>
                  <w:rFonts w:ascii="Calibri" w:hAnsi="Calibri" w:cs="Calibri"/>
                  <w:color w:val="000000"/>
                  <w:sz w:val="18"/>
                  <w:szCs w:val="18"/>
                  <w:rPrChange w:id="2858" w:author="Felipe Soares" w:date="2021-03-27T10:02:00Z">
                    <w:rPr>
                      <w:rFonts w:ascii="Calibri" w:hAnsi="Calibri" w:cs="Calibri"/>
                      <w:color w:val="000000"/>
                      <w:sz w:val="22"/>
                      <w:szCs w:val="22"/>
                    </w:rPr>
                  </w:rPrChange>
                </w:rPr>
                <w:t>336.628,48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859" w:author="Felipe Soares" w:date="2021-03-27T10:01:00Z"/>
                <w:rFonts w:ascii="Calibri" w:hAnsi="Calibri" w:cs="Calibri"/>
                <w:color w:val="000000"/>
                <w:sz w:val="18"/>
                <w:szCs w:val="18"/>
                <w:rPrChange w:id="2860" w:author="Felipe Soares" w:date="2021-03-27T10:02:00Z">
                  <w:rPr>
                    <w:ins w:id="2861" w:author="Felipe Soares" w:date="2021-03-27T10:01:00Z"/>
                    <w:rFonts w:ascii="Calibri" w:hAnsi="Calibri" w:cs="Calibri"/>
                    <w:color w:val="000000"/>
                    <w:sz w:val="22"/>
                    <w:szCs w:val="22"/>
                  </w:rPr>
                </w:rPrChange>
              </w:rPr>
            </w:pPr>
            <w:ins w:id="2862" w:author="Felipe Soares" w:date="2021-03-27T10:01:00Z">
              <w:r w:rsidRPr="000847DB">
                <w:rPr>
                  <w:rFonts w:ascii="Calibri" w:hAnsi="Calibri" w:cs="Calibri"/>
                  <w:color w:val="000000"/>
                  <w:sz w:val="18"/>
                  <w:szCs w:val="18"/>
                  <w:rPrChange w:id="2863" w:author="Felipe Soares" w:date="2021-03-27T10:02:00Z">
                    <w:rPr>
                      <w:rFonts w:ascii="Calibri" w:hAnsi="Calibri" w:cs="Calibri"/>
                      <w:color w:val="000000"/>
                      <w:sz w:val="22"/>
                      <w:szCs w:val="22"/>
                    </w:rPr>
                  </w:rPrChange>
                </w:rPr>
                <w:t>0,6192%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64" w:author="Felipe Soares" w:date="2021-03-27T10:01:00Z"/>
                <w:rFonts w:ascii="Calibri" w:hAnsi="Calibri" w:cs="Calibri"/>
                <w:color w:val="000000"/>
                <w:sz w:val="18"/>
                <w:szCs w:val="18"/>
                <w:rPrChange w:id="2865" w:author="Felipe Soares" w:date="2021-03-27T10:02:00Z">
                  <w:rPr>
                    <w:ins w:id="2866" w:author="Felipe Soares" w:date="2021-03-27T10:01:00Z"/>
                    <w:rFonts w:ascii="Calibri" w:hAnsi="Calibri" w:cs="Calibri"/>
                    <w:color w:val="000000"/>
                    <w:sz w:val="22"/>
                    <w:szCs w:val="22"/>
                  </w:rPr>
                </w:rPrChange>
              </w:rPr>
            </w:pPr>
            <w:ins w:id="2867" w:author="Felipe Soares" w:date="2021-03-27T10:01:00Z">
              <w:r w:rsidRPr="000847DB">
                <w:rPr>
                  <w:rFonts w:ascii="Calibri" w:hAnsi="Calibri" w:cs="Calibri"/>
                  <w:color w:val="000000"/>
                  <w:sz w:val="18"/>
                  <w:szCs w:val="18"/>
                  <w:rPrChange w:id="2868" w:author="Felipe Soares" w:date="2021-03-27T10:02:00Z">
                    <w:rPr>
                      <w:rFonts w:ascii="Calibri" w:hAnsi="Calibri" w:cs="Calibri"/>
                      <w:color w:val="000000"/>
                      <w:sz w:val="22"/>
                      <w:szCs w:val="22"/>
                    </w:rPr>
                  </w:rPrChange>
                </w:rPr>
                <w:t>492.402,65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69" w:author="Felipe Soares" w:date="2021-03-27T10:01:00Z"/>
                <w:rFonts w:ascii="Calibri" w:hAnsi="Calibri" w:cs="Calibri"/>
                <w:color w:val="000000"/>
                <w:sz w:val="18"/>
                <w:szCs w:val="18"/>
                <w:rPrChange w:id="2870" w:author="Felipe Soares" w:date="2021-03-27T10:02:00Z">
                  <w:rPr>
                    <w:ins w:id="2871" w:author="Felipe Soares" w:date="2021-03-27T10:01:00Z"/>
                    <w:rFonts w:ascii="Calibri" w:hAnsi="Calibri" w:cs="Calibri"/>
                    <w:color w:val="000000"/>
                    <w:sz w:val="22"/>
                    <w:szCs w:val="22"/>
                  </w:rPr>
                </w:rPrChange>
              </w:rPr>
            </w:pPr>
            <w:ins w:id="2872" w:author="Felipe Soares" w:date="2021-03-27T10:01:00Z">
              <w:r w:rsidRPr="000847DB">
                <w:rPr>
                  <w:rFonts w:ascii="Calibri" w:hAnsi="Calibri" w:cs="Calibri"/>
                  <w:color w:val="000000"/>
                  <w:sz w:val="18"/>
                  <w:szCs w:val="18"/>
                  <w:rPrChange w:id="2873" w:author="Felipe Soares" w:date="2021-03-27T10:02:00Z">
                    <w:rPr>
                      <w:rFonts w:ascii="Calibri" w:hAnsi="Calibri" w:cs="Calibri"/>
                      <w:color w:val="000000"/>
                      <w:sz w:val="22"/>
                      <w:szCs w:val="22"/>
                    </w:rPr>
                  </w:rPrChange>
                </w:rPr>
                <w:t>829.031,13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74" w:author="Felipe Soares" w:date="2021-03-27T10:01:00Z"/>
                <w:rFonts w:ascii="Calibri" w:hAnsi="Calibri" w:cs="Calibri"/>
                <w:color w:val="000000"/>
                <w:sz w:val="18"/>
                <w:szCs w:val="18"/>
                <w:rPrChange w:id="2875" w:author="Felipe Soares" w:date="2021-03-27T10:02:00Z">
                  <w:rPr>
                    <w:ins w:id="2876" w:author="Felipe Soares" w:date="2021-03-27T10:01:00Z"/>
                    <w:rFonts w:ascii="Calibri" w:hAnsi="Calibri" w:cs="Calibri"/>
                    <w:color w:val="000000"/>
                    <w:sz w:val="22"/>
                    <w:szCs w:val="22"/>
                  </w:rPr>
                </w:rPrChange>
              </w:rPr>
            </w:pPr>
            <w:ins w:id="2877" w:author="Felipe Soares" w:date="2021-03-27T10:01:00Z">
              <w:r w:rsidRPr="000847DB">
                <w:rPr>
                  <w:rFonts w:ascii="Calibri" w:hAnsi="Calibri" w:cs="Calibri"/>
                  <w:color w:val="000000"/>
                  <w:sz w:val="18"/>
                  <w:szCs w:val="18"/>
                  <w:rPrChange w:id="2878" w:author="Felipe Soares" w:date="2021-03-27T10:02:00Z">
                    <w:rPr>
                      <w:rFonts w:ascii="Calibri" w:hAnsi="Calibri" w:cs="Calibri"/>
                      <w:color w:val="000000"/>
                      <w:sz w:val="22"/>
                      <w:szCs w:val="22"/>
                    </w:rPr>
                  </w:rPrChange>
                </w:rPr>
                <w:t>79.025.603,57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87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880" w:author="Felipe Soares" w:date="2021-03-27T10:01:00Z"/>
                <w:rFonts w:ascii="Calibri" w:hAnsi="Calibri" w:cs="Calibri"/>
                <w:color w:val="000000"/>
                <w:sz w:val="18"/>
                <w:szCs w:val="18"/>
                <w:rPrChange w:id="2881" w:author="Felipe Soares" w:date="2021-03-27T10:02:00Z">
                  <w:rPr>
                    <w:ins w:id="2882" w:author="Felipe Soares" w:date="2021-03-27T10:01:00Z"/>
                    <w:rFonts w:ascii="Calibri" w:hAnsi="Calibri" w:cs="Calibri"/>
                    <w:color w:val="000000"/>
                    <w:sz w:val="22"/>
                    <w:szCs w:val="22"/>
                  </w:rPr>
                </w:rPrChange>
              </w:rPr>
              <w:pPrChange w:id="2883" w:author="Felipe Soares" w:date="2021-03-27T10:02:00Z">
                <w:pPr>
                  <w:spacing w:after="0"/>
                  <w:jc w:val="right"/>
                </w:pPr>
              </w:pPrChange>
            </w:pPr>
            <w:ins w:id="2884" w:author="Felipe Soares" w:date="2021-03-27T10:01:00Z">
              <w:r w:rsidRPr="000847DB">
                <w:rPr>
                  <w:rFonts w:ascii="Calibri" w:hAnsi="Calibri" w:cs="Calibri"/>
                  <w:color w:val="000000"/>
                  <w:sz w:val="18"/>
                  <w:szCs w:val="18"/>
                  <w:rPrChange w:id="2885" w:author="Felipe Soares" w:date="2021-03-27T10:02:00Z">
                    <w:rPr>
                      <w:rFonts w:ascii="Calibri" w:hAnsi="Calibri" w:cs="Calibri"/>
                      <w:color w:val="000000"/>
                      <w:sz w:val="22"/>
                      <w:szCs w:val="22"/>
                    </w:rPr>
                  </w:rPrChange>
                </w:rPr>
                <w:t>15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886" w:author="Felipe Soares" w:date="2021-03-27T10:01:00Z"/>
                <w:rFonts w:ascii="Calibri" w:hAnsi="Calibri" w:cs="Calibri"/>
                <w:color w:val="000000"/>
                <w:sz w:val="18"/>
                <w:szCs w:val="18"/>
                <w:rPrChange w:id="2887" w:author="Felipe Soares" w:date="2021-03-27T10:02:00Z">
                  <w:rPr>
                    <w:ins w:id="2888" w:author="Felipe Soares" w:date="2021-03-27T10:01:00Z"/>
                    <w:rFonts w:ascii="Calibri" w:hAnsi="Calibri" w:cs="Calibri"/>
                    <w:color w:val="000000"/>
                    <w:sz w:val="22"/>
                    <w:szCs w:val="22"/>
                  </w:rPr>
                </w:rPrChange>
              </w:rPr>
              <w:pPrChange w:id="2889" w:author="Felipe Soares" w:date="2021-03-27T10:02:00Z">
                <w:pPr>
                  <w:spacing w:after="0"/>
                  <w:jc w:val="right"/>
                </w:pPr>
              </w:pPrChange>
            </w:pPr>
            <w:ins w:id="2890" w:author="Felipe Soares" w:date="2021-03-27T10:01:00Z">
              <w:r w:rsidRPr="000847DB">
                <w:rPr>
                  <w:rFonts w:ascii="Calibri" w:hAnsi="Calibri" w:cs="Calibri"/>
                  <w:color w:val="000000"/>
                  <w:sz w:val="18"/>
                  <w:szCs w:val="18"/>
                  <w:rPrChange w:id="289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892"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2893"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94" w:author="Felipe Soares" w:date="2021-03-27T10:01:00Z"/>
                <w:rFonts w:ascii="Calibri" w:hAnsi="Calibri" w:cs="Calibri"/>
                <w:color w:val="000000"/>
                <w:sz w:val="18"/>
                <w:szCs w:val="18"/>
                <w:rPrChange w:id="2895" w:author="Felipe Soares" w:date="2021-03-27T10:02:00Z">
                  <w:rPr>
                    <w:ins w:id="2896" w:author="Felipe Soares" w:date="2021-03-27T10:01:00Z"/>
                    <w:rFonts w:ascii="Calibri" w:hAnsi="Calibri" w:cs="Calibri"/>
                    <w:color w:val="000000"/>
                    <w:sz w:val="22"/>
                    <w:szCs w:val="22"/>
                  </w:rPr>
                </w:rPrChange>
              </w:rPr>
            </w:pPr>
            <w:ins w:id="2897" w:author="Felipe Soares" w:date="2021-03-27T10:01:00Z">
              <w:r w:rsidRPr="000847DB">
                <w:rPr>
                  <w:rFonts w:ascii="Calibri" w:hAnsi="Calibri" w:cs="Calibri"/>
                  <w:color w:val="000000"/>
                  <w:sz w:val="18"/>
                  <w:szCs w:val="18"/>
                  <w:rPrChange w:id="2898" w:author="Felipe Soares" w:date="2021-03-27T10:02:00Z">
                    <w:rPr>
                      <w:rFonts w:ascii="Calibri" w:hAnsi="Calibri" w:cs="Calibri"/>
                      <w:color w:val="000000"/>
                      <w:sz w:val="22"/>
                      <w:szCs w:val="22"/>
                    </w:rPr>
                  </w:rPrChange>
                </w:rPr>
                <w:t>79.025.603,57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899" w:author="Felipe Soares" w:date="2021-03-27T10:01:00Z"/>
                <w:rFonts w:ascii="Calibri" w:hAnsi="Calibri" w:cs="Calibri"/>
                <w:color w:val="000000"/>
                <w:sz w:val="18"/>
                <w:szCs w:val="18"/>
                <w:rPrChange w:id="2900" w:author="Felipe Soares" w:date="2021-03-27T10:02:00Z">
                  <w:rPr>
                    <w:ins w:id="2901" w:author="Felipe Soares" w:date="2021-03-27T10:01:00Z"/>
                    <w:rFonts w:ascii="Calibri" w:hAnsi="Calibri" w:cs="Calibri"/>
                    <w:color w:val="000000"/>
                    <w:sz w:val="22"/>
                    <w:szCs w:val="22"/>
                  </w:rPr>
                </w:rPrChange>
              </w:rPr>
            </w:pPr>
            <w:ins w:id="2902" w:author="Felipe Soares" w:date="2021-03-27T10:01:00Z">
              <w:r w:rsidRPr="000847DB">
                <w:rPr>
                  <w:rFonts w:ascii="Calibri" w:hAnsi="Calibri" w:cs="Calibri"/>
                  <w:color w:val="000000"/>
                  <w:sz w:val="18"/>
                  <w:szCs w:val="18"/>
                  <w:rPrChange w:id="290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04" w:author="Felipe Soares" w:date="2021-03-27T10:01:00Z"/>
                <w:rFonts w:ascii="Calibri" w:hAnsi="Calibri" w:cs="Calibri"/>
                <w:color w:val="000000"/>
                <w:sz w:val="18"/>
                <w:szCs w:val="18"/>
                <w:rPrChange w:id="2905" w:author="Felipe Soares" w:date="2021-03-27T10:02:00Z">
                  <w:rPr>
                    <w:ins w:id="2906" w:author="Felipe Soares" w:date="2021-03-27T10:01:00Z"/>
                    <w:rFonts w:ascii="Calibri" w:hAnsi="Calibri" w:cs="Calibri"/>
                    <w:color w:val="000000"/>
                    <w:sz w:val="22"/>
                    <w:szCs w:val="22"/>
                  </w:rPr>
                </w:rPrChange>
              </w:rPr>
            </w:pPr>
            <w:ins w:id="2907" w:author="Felipe Soares" w:date="2021-03-27T10:01:00Z">
              <w:r w:rsidRPr="000847DB">
                <w:rPr>
                  <w:rFonts w:ascii="Calibri" w:hAnsi="Calibri" w:cs="Calibri"/>
                  <w:color w:val="000000"/>
                  <w:sz w:val="18"/>
                  <w:szCs w:val="18"/>
                  <w:rPrChange w:id="2908" w:author="Felipe Soares" w:date="2021-03-27T10:02:00Z">
                    <w:rPr>
                      <w:rFonts w:ascii="Calibri" w:hAnsi="Calibri" w:cs="Calibri"/>
                      <w:color w:val="000000"/>
                      <w:sz w:val="22"/>
                      <w:szCs w:val="22"/>
                    </w:rPr>
                  </w:rPrChange>
                </w:rPr>
                <w:t>334.543,96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909" w:author="Felipe Soares" w:date="2021-03-27T10:01:00Z"/>
                <w:rFonts w:ascii="Calibri" w:hAnsi="Calibri" w:cs="Calibri"/>
                <w:color w:val="000000"/>
                <w:sz w:val="18"/>
                <w:szCs w:val="18"/>
                <w:rPrChange w:id="2910" w:author="Felipe Soares" w:date="2021-03-27T10:02:00Z">
                  <w:rPr>
                    <w:ins w:id="2911" w:author="Felipe Soares" w:date="2021-03-27T10:01:00Z"/>
                    <w:rFonts w:ascii="Calibri" w:hAnsi="Calibri" w:cs="Calibri"/>
                    <w:color w:val="000000"/>
                    <w:sz w:val="22"/>
                    <w:szCs w:val="22"/>
                  </w:rPr>
                </w:rPrChange>
              </w:rPr>
            </w:pPr>
            <w:ins w:id="2912" w:author="Felipe Soares" w:date="2021-03-27T10:01:00Z">
              <w:r w:rsidRPr="000847DB">
                <w:rPr>
                  <w:rFonts w:ascii="Calibri" w:hAnsi="Calibri" w:cs="Calibri"/>
                  <w:color w:val="000000"/>
                  <w:sz w:val="18"/>
                  <w:szCs w:val="18"/>
                  <w:rPrChange w:id="2913" w:author="Felipe Soares" w:date="2021-03-27T10:02:00Z">
                    <w:rPr>
                      <w:rFonts w:ascii="Calibri" w:hAnsi="Calibri" w:cs="Calibri"/>
                      <w:color w:val="000000"/>
                      <w:sz w:val="22"/>
                      <w:szCs w:val="22"/>
                    </w:rPr>
                  </w:rPrChange>
                </w:rPr>
                <w:t>0,6257%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14" w:author="Felipe Soares" w:date="2021-03-27T10:01:00Z"/>
                <w:rFonts w:ascii="Calibri" w:hAnsi="Calibri" w:cs="Calibri"/>
                <w:color w:val="000000"/>
                <w:sz w:val="18"/>
                <w:szCs w:val="18"/>
                <w:rPrChange w:id="2915" w:author="Felipe Soares" w:date="2021-03-27T10:02:00Z">
                  <w:rPr>
                    <w:ins w:id="2916" w:author="Felipe Soares" w:date="2021-03-27T10:01:00Z"/>
                    <w:rFonts w:ascii="Calibri" w:hAnsi="Calibri" w:cs="Calibri"/>
                    <w:color w:val="000000"/>
                    <w:sz w:val="22"/>
                    <w:szCs w:val="22"/>
                  </w:rPr>
                </w:rPrChange>
              </w:rPr>
            </w:pPr>
            <w:ins w:id="2917" w:author="Felipe Soares" w:date="2021-03-27T10:01:00Z">
              <w:r w:rsidRPr="000847DB">
                <w:rPr>
                  <w:rFonts w:ascii="Calibri" w:hAnsi="Calibri" w:cs="Calibri"/>
                  <w:color w:val="000000"/>
                  <w:sz w:val="18"/>
                  <w:szCs w:val="18"/>
                  <w:rPrChange w:id="2918" w:author="Felipe Soares" w:date="2021-03-27T10:02:00Z">
                    <w:rPr>
                      <w:rFonts w:ascii="Calibri" w:hAnsi="Calibri" w:cs="Calibri"/>
                      <w:color w:val="000000"/>
                      <w:sz w:val="22"/>
                      <w:szCs w:val="22"/>
                    </w:rPr>
                  </w:rPrChange>
                </w:rPr>
                <w:t>494.471,40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19" w:author="Felipe Soares" w:date="2021-03-27T10:01:00Z"/>
                <w:rFonts w:ascii="Calibri" w:hAnsi="Calibri" w:cs="Calibri"/>
                <w:color w:val="000000"/>
                <w:sz w:val="18"/>
                <w:szCs w:val="18"/>
                <w:rPrChange w:id="2920" w:author="Felipe Soares" w:date="2021-03-27T10:02:00Z">
                  <w:rPr>
                    <w:ins w:id="2921" w:author="Felipe Soares" w:date="2021-03-27T10:01:00Z"/>
                    <w:rFonts w:ascii="Calibri" w:hAnsi="Calibri" w:cs="Calibri"/>
                    <w:color w:val="000000"/>
                    <w:sz w:val="22"/>
                    <w:szCs w:val="22"/>
                  </w:rPr>
                </w:rPrChange>
              </w:rPr>
            </w:pPr>
            <w:ins w:id="2922" w:author="Felipe Soares" w:date="2021-03-27T10:01:00Z">
              <w:r w:rsidRPr="000847DB">
                <w:rPr>
                  <w:rFonts w:ascii="Calibri" w:hAnsi="Calibri" w:cs="Calibri"/>
                  <w:color w:val="000000"/>
                  <w:sz w:val="18"/>
                  <w:szCs w:val="18"/>
                  <w:rPrChange w:id="2923" w:author="Felipe Soares" w:date="2021-03-27T10:02:00Z">
                    <w:rPr>
                      <w:rFonts w:ascii="Calibri" w:hAnsi="Calibri" w:cs="Calibri"/>
                      <w:color w:val="000000"/>
                      <w:sz w:val="22"/>
                      <w:szCs w:val="22"/>
                    </w:rPr>
                  </w:rPrChange>
                </w:rPr>
                <w:t>829.015,36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24" w:author="Felipe Soares" w:date="2021-03-27T10:01:00Z"/>
                <w:rFonts w:ascii="Calibri" w:hAnsi="Calibri" w:cs="Calibri"/>
                <w:color w:val="000000"/>
                <w:sz w:val="18"/>
                <w:szCs w:val="18"/>
                <w:rPrChange w:id="2925" w:author="Felipe Soares" w:date="2021-03-27T10:02:00Z">
                  <w:rPr>
                    <w:ins w:id="2926" w:author="Felipe Soares" w:date="2021-03-27T10:01:00Z"/>
                    <w:rFonts w:ascii="Calibri" w:hAnsi="Calibri" w:cs="Calibri"/>
                    <w:color w:val="000000"/>
                    <w:sz w:val="22"/>
                    <w:szCs w:val="22"/>
                  </w:rPr>
                </w:rPrChange>
              </w:rPr>
            </w:pPr>
            <w:ins w:id="2927" w:author="Felipe Soares" w:date="2021-03-27T10:01:00Z">
              <w:r w:rsidRPr="000847DB">
                <w:rPr>
                  <w:rFonts w:ascii="Calibri" w:hAnsi="Calibri" w:cs="Calibri"/>
                  <w:color w:val="000000"/>
                  <w:sz w:val="18"/>
                  <w:szCs w:val="18"/>
                  <w:rPrChange w:id="2928" w:author="Felipe Soares" w:date="2021-03-27T10:02:00Z">
                    <w:rPr>
                      <w:rFonts w:ascii="Calibri" w:hAnsi="Calibri" w:cs="Calibri"/>
                      <w:color w:val="000000"/>
                      <w:sz w:val="22"/>
                      <w:szCs w:val="22"/>
                    </w:rPr>
                  </w:rPrChange>
                </w:rPr>
                <w:t>78.531.132,18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92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930" w:author="Felipe Soares" w:date="2021-03-27T10:01:00Z"/>
                <w:rFonts w:ascii="Calibri" w:hAnsi="Calibri" w:cs="Calibri"/>
                <w:color w:val="000000"/>
                <w:sz w:val="18"/>
                <w:szCs w:val="18"/>
                <w:rPrChange w:id="2931" w:author="Felipe Soares" w:date="2021-03-27T10:02:00Z">
                  <w:rPr>
                    <w:ins w:id="2932" w:author="Felipe Soares" w:date="2021-03-27T10:01:00Z"/>
                    <w:rFonts w:ascii="Calibri" w:hAnsi="Calibri" w:cs="Calibri"/>
                    <w:color w:val="000000"/>
                    <w:sz w:val="22"/>
                    <w:szCs w:val="22"/>
                  </w:rPr>
                </w:rPrChange>
              </w:rPr>
              <w:pPrChange w:id="2933" w:author="Felipe Soares" w:date="2021-03-27T10:02:00Z">
                <w:pPr>
                  <w:spacing w:after="0"/>
                  <w:jc w:val="right"/>
                </w:pPr>
              </w:pPrChange>
            </w:pPr>
            <w:ins w:id="2934" w:author="Felipe Soares" w:date="2021-03-27T10:01:00Z">
              <w:r w:rsidRPr="000847DB">
                <w:rPr>
                  <w:rFonts w:ascii="Calibri" w:hAnsi="Calibri" w:cs="Calibri"/>
                  <w:color w:val="000000"/>
                  <w:sz w:val="18"/>
                  <w:szCs w:val="18"/>
                  <w:rPrChange w:id="2935" w:author="Felipe Soares" w:date="2021-03-27T10:02:00Z">
                    <w:rPr>
                      <w:rFonts w:ascii="Calibri" w:hAnsi="Calibri" w:cs="Calibri"/>
                      <w:color w:val="000000"/>
                      <w:sz w:val="22"/>
                      <w:szCs w:val="22"/>
                    </w:rPr>
                  </w:rPrChange>
                </w:rPr>
                <w:t>16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936" w:author="Felipe Soares" w:date="2021-03-27T10:01:00Z"/>
                <w:rFonts w:ascii="Calibri" w:hAnsi="Calibri" w:cs="Calibri"/>
                <w:color w:val="000000"/>
                <w:sz w:val="18"/>
                <w:szCs w:val="18"/>
                <w:rPrChange w:id="2937" w:author="Felipe Soares" w:date="2021-03-27T10:02:00Z">
                  <w:rPr>
                    <w:ins w:id="2938" w:author="Felipe Soares" w:date="2021-03-27T10:01:00Z"/>
                    <w:rFonts w:ascii="Calibri" w:hAnsi="Calibri" w:cs="Calibri"/>
                    <w:color w:val="000000"/>
                    <w:sz w:val="22"/>
                    <w:szCs w:val="22"/>
                  </w:rPr>
                </w:rPrChange>
              </w:rPr>
              <w:pPrChange w:id="2939" w:author="Felipe Soares" w:date="2021-03-27T10:02:00Z">
                <w:pPr>
                  <w:spacing w:after="0"/>
                  <w:jc w:val="right"/>
                </w:pPr>
              </w:pPrChange>
            </w:pPr>
            <w:ins w:id="2940" w:author="Felipe Soares" w:date="2021-03-27T10:01:00Z">
              <w:r w:rsidRPr="000847DB">
                <w:rPr>
                  <w:rFonts w:ascii="Calibri" w:hAnsi="Calibri" w:cs="Calibri"/>
                  <w:color w:val="000000"/>
                  <w:sz w:val="18"/>
                  <w:szCs w:val="18"/>
                  <w:rPrChange w:id="294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942"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2943"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44" w:author="Felipe Soares" w:date="2021-03-27T10:01:00Z"/>
                <w:rFonts w:ascii="Calibri" w:hAnsi="Calibri" w:cs="Calibri"/>
                <w:color w:val="000000"/>
                <w:sz w:val="18"/>
                <w:szCs w:val="18"/>
                <w:rPrChange w:id="2945" w:author="Felipe Soares" w:date="2021-03-27T10:02:00Z">
                  <w:rPr>
                    <w:ins w:id="2946" w:author="Felipe Soares" w:date="2021-03-27T10:01:00Z"/>
                    <w:rFonts w:ascii="Calibri" w:hAnsi="Calibri" w:cs="Calibri"/>
                    <w:color w:val="000000"/>
                    <w:sz w:val="22"/>
                    <w:szCs w:val="22"/>
                  </w:rPr>
                </w:rPrChange>
              </w:rPr>
            </w:pPr>
            <w:ins w:id="2947" w:author="Felipe Soares" w:date="2021-03-27T10:01:00Z">
              <w:r w:rsidRPr="000847DB">
                <w:rPr>
                  <w:rFonts w:ascii="Calibri" w:hAnsi="Calibri" w:cs="Calibri"/>
                  <w:color w:val="000000"/>
                  <w:sz w:val="18"/>
                  <w:szCs w:val="18"/>
                  <w:rPrChange w:id="2948" w:author="Felipe Soares" w:date="2021-03-27T10:02:00Z">
                    <w:rPr>
                      <w:rFonts w:ascii="Calibri" w:hAnsi="Calibri" w:cs="Calibri"/>
                      <w:color w:val="000000"/>
                      <w:sz w:val="22"/>
                      <w:szCs w:val="22"/>
                    </w:rPr>
                  </w:rPrChange>
                </w:rPr>
                <w:t>78.531.132,18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49" w:author="Felipe Soares" w:date="2021-03-27T10:01:00Z"/>
                <w:rFonts w:ascii="Calibri" w:hAnsi="Calibri" w:cs="Calibri"/>
                <w:color w:val="000000"/>
                <w:sz w:val="18"/>
                <w:szCs w:val="18"/>
                <w:rPrChange w:id="2950" w:author="Felipe Soares" w:date="2021-03-27T10:02:00Z">
                  <w:rPr>
                    <w:ins w:id="2951" w:author="Felipe Soares" w:date="2021-03-27T10:01:00Z"/>
                    <w:rFonts w:ascii="Calibri" w:hAnsi="Calibri" w:cs="Calibri"/>
                    <w:color w:val="000000"/>
                    <w:sz w:val="22"/>
                    <w:szCs w:val="22"/>
                  </w:rPr>
                </w:rPrChange>
              </w:rPr>
            </w:pPr>
            <w:ins w:id="2952" w:author="Felipe Soares" w:date="2021-03-27T10:01:00Z">
              <w:r w:rsidRPr="000847DB">
                <w:rPr>
                  <w:rFonts w:ascii="Calibri" w:hAnsi="Calibri" w:cs="Calibri"/>
                  <w:color w:val="000000"/>
                  <w:sz w:val="18"/>
                  <w:szCs w:val="18"/>
                  <w:rPrChange w:id="295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54" w:author="Felipe Soares" w:date="2021-03-27T10:01:00Z"/>
                <w:rFonts w:ascii="Calibri" w:hAnsi="Calibri" w:cs="Calibri"/>
                <w:color w:val="000000"/>
                <w:sz w:val="18"/>
                <w:szCs w:val="18"/>
                <w:rPrChange w:id="2955" w:author="Felipe Soares" w:date="2021-03-27T10:02:00Z">
                  <w:rPr>
                    <w:ins w:id="2956" w:author="Felipe Soares" w:date="2021-03-27T10:01:00Z"/>
                    <w:rFonts w:ascii="Calibri" w:hAnsi="Calibri" w:cs="Calibri"/>
                    <w:color w:val="000000"/>
                    <w:sz w:val="22"/>
                    <w:szCs w:val="22"/>
                  </w:rPr>
                </w:rPrChange>
              </w:rPr>
            </w:pPr>
            <w:ins w:id="2957" w:author="Felipe Soares" w:date="2021-03-27T10:01:00Z">
              <w:r w:rsidRPr="000847DB">
                <w:rPr>
                  <w:rFonts w:ascii="Calibri" w:hAnsi="Calibri" w:cs="Calibri"/>
                  <w:color w:val="000000"/>
                  <w:sz w:val="18"/>
                  <w:szCs w:val="18"/>
                  <w:rPrChange w:id="2958" w:author="Felipe Soares" w:date="2021-03-27T10:02:00Z">
                    <w:rPr>
                      <w:rFonts w:ascii="Calibri" w:hAnsi="Calibri" w:cs="Calibri"/>
                      <w:color w:val="000000"/>
                      <w:sz w:val="22"/>
                      <w:szCs w:val="22"/>
                    </w:rPr>
                  </w:rPrChange>
                </w:rPr>
                <w:t>332.450,68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2959" w:author="Felipe Soares" w:date="2021-03-27T10:01:00Z"/>
                <w:rFonts w:ascii="Calibri" w:hAnsi="Calibri" w:cs="Calibri"/>
                <w:color w:val="000000"/>
                <w:sz w:val="18"/>
                <w:szCs w:val="18"/>
                <w:rPrChange w:id="2960" w:author="Felipe Soares" w:date="2021-03-27T10:02:00Z">
                  <w:rPr>
                    <w:ins w:id="2961" w:author="Felipe Soares" w:date="2021-03-27T10:01:00Z"/>
                    <w:rFonts w:ascii="Calibri" w:hAnsi="Calibri" w:cs="Calibri"/>
                    <w:color w:val="000000"/>
                    <w:sz w:val="22"/>
                    <w:szCs w:val="22"/>
                  </w:rPr>
                </w:rPrChange>
              </w:rPr>
            </w:pPr>
            <w:ins w:id="2962" w:author="Felipe Soares" w:date="2021-03-27T10:01:00Z">
              <w:r w:rsidRPr="000847DB">
                <w:rPr>
                  <w:rFonts w:ascii="Calibri" w:hAnsi="Calibri" w:cs="Calibri"/>
                  <w:color w:val="000000"/>
                  <w:sz w:val="18"/>
                  <w:szCs w:val="18"/>
                  <w:rPrChange w:id="2963" w:author="Felipe Soares" w:date="2021-03-27T10:02:00Z">
                    <w:rPr>
                      <w:rFonts w:ascii="Calibri" w:hAnsi="Calibri" w:cs="Calibri"/>
                      <w:color w:val="000000"/>
                      <w:sz w:val="22"/>
                      <w:szCs w:val="22"/>
                    </w:rPr>
                  </w:rPrChange>
                </w:rPr>
                <w:t>0,6323%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64" w:author="Felipe Soares" w:date="2021-03-27T10:01:00Z"/>
                <w:rFonts w:ascii="Calibri" w:hAnsi="Calibri" w:cs="Calibri"/>
                <w:color w:val="000000"/>
                <w:sz w:val="18"/>
                <w:szCs w:val="18"/>
                <w:rPrChange w:id="2965" w:author="Felipe Soares" w:date="2021-03-27T10:02:00Z">
                  <w:rPr>
                    <w:ins w:id="2966" w:author="Felipe Soares" w:date="2021-03-27T10:01:00Z"/>
                    <w:rFonts w:ascii="Calibri" w:hAnsi="Calibri" w:cs="Calibri"/>
                    <w:color w:val="000000"/>
                    <w:sz w:val="22"/>
                    <w:szCs w:val="22"/>
                  </w:rPr>
                </w:rPrChange>
              </w:rPr>
            </w:pPr>
            <w:ins w:id="2967" w:author="Felipe Soares" w:date="2021-03-27T10:01:00Z">
              <w:r w:rsidRPr="000847DB">
                <w:rPr>
                  <w:rFonts w:ascii="Calibri" w:hAnsi="Calibri" w:cs="Calibri"/>
                  <w:color w:val="000000"/>
                  <w:sz w:val="18"/>
                  <w:szCs w:val="18"/>
                  <w:rPrChange w:id="2968" w:author="Felipe Soares" w:date="2021-03-27T10:02:00Z">
                    <w:rPr>
                      <w:rFonts w:ascii="Calibri" w:hAnsi="Calibri" w:cs="Calibri"/>
                      <w:color w:val="000000"/>
                      <w:sz w:val="22"/>
                      <w:szCs w:val="22"/>
                    </w:rPr>
                  </w:rPrChange>
                </w:rPr>
                <w:t>496.589,28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69" w:author="Felipe Soares" w:date="2021-03-27T10:01:00Z"/>
                <w:rFonts w:ascii="Calibri" w:hAnsi="Calibri" w:cs="Calibri"/>
                <w:color w:val="000000"/>
                <w:sz w:val="18"/>
                <w:szCs w:val="18"/>
                <w:rPrChange w:id="2970" w:author="Felipe Soares" w:date="2021-03-27T10:02:00Z">
                  <w:rPr>
                    <w:ins w:id="2971" w:author="Felipe Soares" w:date="2021-03-27T10:01:00Z"/>
                    <w:rFonts w:ascii="Calibri" w:hAnsi="Calibri" w:cs="Calibri"/>
                    <w:color w:val="000000"/>
                    <w:sz w:val="22"/>
                    <w:szCs w:val="22"/>
                  </w:rPr>
                </w:rPrChange>
              </w:rPr>
            </w:pPr>
            <w:ins w:id="2972" w:author="Felipe Soares" w:date="2021-03-27T10:01:00Z">
              <w:r w:rsidRPr="000847DB">
                <w:rPr>
                  <w:rFonts w:ascii="Calibri" w:hAnsi="Calibri" w:cs="Calibri"/>
                  <w:color w:val="000000"/>
                  <w:sz w:val="18"/>
                  <w:szCs w:val="18"/>
                  <w:rPrChange w:id="2973" w:author="Felipe Soares" w:date="2021-03-27T10:02:00Z">
                    <w:rPr>
                      <w:rFonts w:ascii="Calibri" w:hAnsi="Calibri" w:cs="Calibri"/>
                      <w:color w:val="000000"/>
                      <w:sz w:val="22"/>
                      <w:szCs w:val="22"/>
                    </w:rPr>
                  </w:rPrChange>
                </w:rPr>
                <w:t>829.039,96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74" w:author="Felipe Soares" w:date="2021-03-27T10:01:00Z"/>
                <w:rFonts w:ascii="Calibri" w:hAnsi="Calibri" w:cs="Calibri"/>
                <w:color w:val="000000"/>
                <w:sz w:val="18"/>
                <w:szCs w:val="18"/>
                <w:rPrChange w:id="2975" w:author="Felipe Soares" w:date="2021-03-27T10:02:00Z">
                  <w:rPr>
                    <w:ins w:id="2976" w:author="Felipe Soares" w:date="2021-03-27T10:01:00Z"/>
                    <w:rFonts w:ascii="Calibri" w:hAnsi="Calibri" w:cs="Calibri"/>
                    <w:color w:val="000000"/>
                    <w:sz w:val="22"/>
                    <w:szCs w:val="22"/>
                  </w:rPr>
                </w:rPrChange>
              </w:rPr>
            </w:pPr>
            <w:ins w:id="2977" w:author="Felipe Soares" w:date="2021-03-27T10:01:00Z">
              <w:r w:rsidRPr="000847DB">
                <w:rPr>
                  <w:rFonts w:ascii="Calibri" w:hAnsi="Calibri" w:cs="Calibri"/>
                  <w:color w:val="000000"/>
                  <w:sz w:val="18"/>
                  <w:szCs w:val="18"/>
                  <w:rPrChange w:id="2978" w:author="Felipe Soares" w:date="2021-03-27T10:02:00Z">
                    <w:rPr>
                      <w:rFonts w:ascii="Calibri" w:hAnsi="Calibri" w:cs="Calibri"/>
                      <w:color w:val="000000"/>
                      <w:sz w:val="22"/>
                      <w:szCs w:val="22"/>
                    </w:rPr>
                  </w:rPrChange>
                </w:rPr>
                <w:t>78.034.542,90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297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2980" w:author="Felipe Soares" w:date="2021-03-27T10:01:00Z"/>
                <w:rFonts w:ascii="Calibri" w:hAnsi="Calibri" w:cs="Calibri"/>
                <w:color w:val="000000"/>
                <w:sz w:val="18"/>
                <w:szCs w:val="18"/>
                <w:rPrChange w:id="2981" w:author="Felipe Soares" w:date="2021-03-27T10:02:00Z">
                  <w:rPr>
                    <w:ins w:id="2982" w:author="Felipe Soares" w:date="2021-03-27T10:01:00Z"/>
                    <w:rFonts w:ascii="Calibri" w:hAnsi="Calibri" w:cs="Calibri"/>
                    <w:color w:val="000000"/>
                    <w:sz w:val="22"/>
                    <w:szCs w:val="22"/>
                  </w:rPr>
                </w:rPrChange>
              </w:rPr>
              <w:pPrChange w:id="2983" w:author="Felipe Soares" w:date="2021-03-27T10:02:00Z">
                <w:pPr>
                  <w:spacing w:after="0"/>
                  <w:jc w:val="right"/>
                </w:pPr>
              </w:pPrChange>
            </w:pPr>
            <w:ins w:id="2984" w:author="Felipe Soares" w:date="2021-03-27T10:01:00Z">
              <w:r w:rsidRPr="000847DB">
                <w:rPr>
                  <w:rFonts w:ascii="Calibri" w:hAnsi="Calibri" w:cs="Calibri"/>
                  <w:color w:val="000000"/>
                  <w:sz w:val="18"/>
                  <w:szCs w:val="18"/>
                  <w:rPrChange w:id="2985" w:author="Felipe Soares" w:date="2021-03-27T10:02:00Z">
                    <w:rPr>
                      <w:rFonts w:ascii="Calibri" w:hAnsi="Calibri" w:cs="Calibri"/>
                      <w:color w:val="000000"/>
                      <w:sz w:val="22"/>
                      <w:szCs w:val="22"/>
                    </w:rPr>
                  </w:rPrChange>
                </w:rPr>
                <w:t>17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2986" w:author="Felipe Soares" w:date="2021-03-27T10:01:00Z"/>
                <w:rFonts w:ascii="Calibri" w:hAnsi="Calibri" w:cs="Calibri"/>
                <w:color w:val="000000"/>
                <w:sz w:val="18"/>
                <w:szCs w:val="18"/>
                <w:rPrChange w:id="2987" w:author="Felipe Soares" w:date="2021-03-27T10:02:00Z">
                  <w:rPr>
                    <w:ins w:id="2988" w:author="Felipe Soares" w:date="2021-03-27T10:01:00Z"/>
                    <w:rFonts w:ascii="Calibri" w:hAnsi="Calibri" w:cs="Calibri"/>
                    <w:color w:val="000000"/>
                    <w:sz w:val="22"/>
                    <w:szCs w:val="22"/>
                  </w:rPr>
                </w:rPrChange>
              </w:rPr>
              <w:pPrChange w:id="2989" w:author="Felipe Soares" w:date="2021-03-27T10:02:00Z">
                <w:pPr>
                  <w:spacing w:after="0"/>
                  <w:jc w:val="right"/>
                </w:pPr>
              </w:pPrChange>
            </w:pPr>
            <w:ins w:id="2990" w:author="Felipe Soares" w:date="2021-03-27T10:01:00Z">
              <w:r w:rsidRPr="000847DB">
                <w:rPr>
                  <w:rFonts w:ascii="Calibri" w:hAnsi="Calibri" w:cs="Calibri"/>
                  <w:color w:val="000000"/>
                  <w:sz w:val="18"/>
                  <w:szCs w:val="18"/>
                  <w:rPrChange w:id="299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2992"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2993"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94" w:author="Felipe Soares" w:date="2021-03-27T10:01:00Z"/>
                <w:rFonts w:ascii="Calibri" w:hAnsi="Calibri" w:cs="Calibri"/>
                <w:color w:val="000000"/>
                <w:sz w:val="18"/>
                <w:szCs w:val="18"/>
                <w:rPrChange w:id="2995" w:author="Felipe Soares" w:date="2021-03-27T10:02:00Z">
                  <w:rPr>
                    <w:ins w:id="2996" w:author="Felipe Soares" w:date="2021-03-27T10:01:00Z"/>
                    <w:rFonts w:ascii="Calibri" w:hAnsi="Calibri" w:cs="Calibri"/>
                    <w:color w:val="000000"/>
                    <w:sz w:val="22"/>
                    <w:szCs w:val="22"/>
                  </w:rPr>
                </w:rPrChange>
              </w:rPr>
            </w:pPr>
            <w:ins w:id="2997" w:author="Felipe Soares" w:date="2021-03-27T10:01:00Z">
              <w:r w:rsidRPr="000847DB">
                <w:rPr>
                  <w:rFonts w:ascii="Calibri" w:hAnsi="Calibri" w:cs="Calibri"/>
                  <w:color w:val="000000"/>
                  <w:sz w:val="18"/>
                  <w:szCs w:val="18"/>
                  <w:rPrChange w:id="2998" w:author="Felipe Soares" w:date="2021-03-27T10:02:00Z">
                    <w:rPr>
                      <w:rFonts w:ascii="Calibri" w:hAnsi="Calibri" w:cs="Calibri"/>
                      <w:color w:val="000000"/>
                      <w:sz w:val="22"/>
                      <w:szCs w:val="22"/>
                    </w:rPr>
                  </w:rPrChange>
                </w:rPr>
                <w:t>78.034.542,90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2999" w:author="Felipe Soares" w:date="2021-03-27T10:01:00Z"/>
                <w:rFonts w:ascii="Calibri" w:hAnsi="Calibri" w:cs="Calibri"/>
                <w:color w:val="000000"/>
                <w:sz w:val="18"/>
                <w:szCs w:val="18"/>
                <w:rPrChange w:id="3000" w:author="Felipe Soares" w:date="2021-03-27T10:02:00Z">
                  <w:rPr>
                    <w:ins w:id="3001" w:author="Felipe Soares" w:date="2021-03-27T10:01:00Z"/>
                    <w:rFonts w:ascii="Calibri" w:hAnsi="Calibri" w:cs="Calibri"/>
                    <w:color w:val="000000"/>
                    <w:sz w:val="22"/>
                    <w:szCs w:val="22"/>
                  </w:rPr>
                </w:rPrChange>
              </w:rPr>
            </w:pPr>
            <w:ins w:id="3002" w:author="Felipe Soares" w:date="2021-03-27T10:01:00Z">
              <w:r w:rsidRPr="000847DB">
                <w:rPr>
                  <w:rFonts w:ascii="Calibri" w:hAnsi="Calibri" w:cs="Calibri"/>
                  <w:color w:val="000000"/>
                  <w:sz w:val="18"/>
                  <w:szCs w:val="18"/>
                  <w:rPrChange w:id="300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04" w:author="Felipe Soares" w:date="2021-03-27T10:01:00Z"/>
                <w:rFonts w:ascii="Calibri" w:hAnsi="Calibri" w:cs="Calibri"/>
                <w:color w:val="000000"/>
                <w:sz w:val="18"/>
                <w:szCs w:val="18"/>
                <w:rPrChange w:id="3005" w:author="Felipe Soares" w:date="2021-03-27T10:02:00Z">
                  <w:rPr>
                    <w:ins w:id="3006" w:author="Felipe Soares" w:date="2021-03-27T10:01:00Z"/>
                    <w:rFonts w:ascii="Calibri" w:hAnsi="Calibri" w:cs="Calibri"/>
                    <w:color w:val="000000"/>
                    <w:sz w:val="22"/>
                    <w:szCs w:val="22"/>
                  </w:rPr>
                </w:rPrChange>
              </w:rPr>
            </w:pPr>
            <w:ins w:id="3007" w:author="Felipe Soares" w:date="2021-03-27T10:01:00Z">
              <w:r w:rsidRPr="000847DB">
                <w:rPr>
                  <w:rFonts w:ascii="Calibri" w:hAnsi="Calibri" w:cs="Calibri"/>
                  <w:color w:val="000000"/>
                  <w:sz w:val="18"/>
                  <w:szCs w:val="18"/>
                  <w:rPrChange w:id="3008" w:author="Felipe Soares" w:date="2021-03-27T10:02:00Z">
                    <w:rPr>
                      <w:rFonts w:ascii="Calibri" w:hAnsi="Calibri" w:cs="Calibri"/>
                      <w:color w:val="000000"/>
                      <w:sz w:val="22"/>
                      <w:szCs w:val="22"/>
                    </w:rPr>
                  </w:rPrChange>
                </w:rPr>
                <w:t>330.348,44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009" w:author="Felipe Soares" w:date="2021-03-27T10:01:00Z"/>
                <w:rFonts w:ascii="Calibri" w:hAnsi="Calibri" w:cs="Calibri"/>
                <w:color w:val="000000"/>
                <w:sz w:val="18"/>
                <w:szCs w:val="18"/>
                <w:rPrChange w:id="3010" w:author="Felipe Soares" w:date="2021-03-27T10:02:00Z">
                  <w:rPr>
                    <w:ins w:id="3011" w:author="Felipe Soares" w:date="2021-03-27T10:01:00Z"/>
                    <w:rFonts w:ascii="Calibri" w:hAnsi="Calibri" w:cs="Calibri"/>
                    <w:color w:val="000000"/>
                    <w:sz w:val="22"/>
                    <w:szCs w:val="22"/>
                  </w:rPr>
                </w:rPrChange>
              </w:rPr>
            </w:pPr>
            <w:ins w:id="3012" w:author="Felipe Soares" w:date="2021-03-27T10:01:00Z">
              <w:r w:rsidRPr="000847DB">
                <w:rPr>
                  <w:rFonts w:ascii="Calibri" w:hAnsi="Calibri" w:cs="Calibri"/>
                  <w:color w:val="000000"/>
                  <w:sz w:val="18"/>
                  <w:szCs w:val="18"/>
                  <w:rPrChange w:id="3013" w:author="Felipe Soares" w:date="2021-03-27T10:02:00Z">
                    <w:rPr>
                      <w:rFonts w:ascii="Calibri" w:hAnsi="Calibri" w:cs="Calibri"/>
                      <w:color w:val="000000"/>
                      <w:sz w:val="22"/>
                      <w:szCs w:val="22"/>
                    </w:rPr>
                  </w:rPrChange>
                </w:rPr>
                <w:t>0,6390%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14" w:author="Felipe Soares" w:date="2021-03-27T10:01:00Z"/>
                <w:rFonts w:ascii="Calibri" w:hAnsi="Calibri" w:cs="Calibri"/>
                <w:color w:val="000000"/>
                <w:sz w:val="18"/>
                <w:szCs w:val="18"/>
                <w:rPrChange w:id="3015" w:author="Felipe Soares" w:date="2021-03-27T10:02:00Z">
                  <w:rPr>
                    <w:ins w:id="3016" w:author="Felipe Soares" w:date="2021-03-27T10:01:00Z"/>
                    <w:rFonts w:ascii="Calibri" w:hAnsi="Calibri" w:cs="Calibri"/>
                    <w:color w:val="000000"/>
                    <w:sz w:val="22"/>
                    <w:szCs w:val="22"/>
                  </w:rPr>
                </w:rPrChange>
              </w:rPr>
            </w:pPr>
            <w:ins w:id="3017" w:author="Felipe Soares" w:date="2021-03-27T10:01:00Z">
              <w:r w:rsidRPr="000847DB">
                <w:rPr>
                  <w:rFonts w:ascii="Calibri" w:hAnsi="Calibri" w:cs="Calibri"/>
                  <w:color w:val="000000"/>
                  <w:sz w:val="18"/>
                  <w:szCs w:val="18"/>
                  <w:rPrChange w:id="3018" w:author="Felipe Soares" w:date="2021-03-27T10:02:00Z">
                    <w:rPr>
                      <w:rFonts w:ascii="Calibri" w:hAnsi="Calibri" w:cs="Calibri"/>
                      <w:color w:val="000000"/>
                      <w:sz w:val="22"/>
                      <w:szCs w:val="22"/>
                    </w:rPr>
                  </w:rPrChange>
                </w:rPr>
                <w:t>498.658,36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19" w:author="Felipe Soares" w:date="2021-03-27T10:01:00Z"/>
                <w:rFonts w:ascii="Calibri" w:hAnsi="Calibri" w:cs="Calibri"/>
                <w:color w:val="000000"/>
                <w:sz w:val="18"/>
                <w:szCs w:val="18"/>
                <w:rPrChange w:id="3020" w:author="Felipe Soares" w:date="2021-03-27T10:02:00Z">
                  <w:rPr>
                    <w:ins w:id="3021" w:author="Felipe Soares" w:date="2021-03-27T10:01:00Z"/>
                    <w:rFonts w:ascii="Calibri" w:hAnsi="Calibri" w:cs="Calibri"/>
                    <w:color w:val="000000"/>
                    <w:sz w:val="22"/>
                    <w:szCs w:val="22"/>
                  </w:rPr>
                </w:rPrChange>
              </w:rPr>
            </w:pPr>
            <w:ins w:id="3022" w:author="Felipe Soares" w:date="2021-03-27T10:01:00Z">
              <w:r w:rsidRPr="000847DB">
                <w:rPr>
                  <w:rFonts w:ascii="Calibri" w:hAnsi="Calibri" w:cs="Calibri"/>
                  <w:color w:val="000000"/>
                  <w:sz w:val="18"/>
                  <w:szCs w:val="18"/>
                  <w:rPrChange w:id="3023" w:author="Felipe Soares" w:date="2021-03-27T10:02:00Z">
                    <w:rPr>
                      <w:rFonts w:ascii="Calibri" w:hAnsi="Calibri" w:cs="Calibri"/>
                      <w:color w:val="000000"/>
                      <w:sz w:val="22"/>
                      <w:szCs w:val="22"/>
                    </w:rPr>
                  </w:rPrChange>
                </w:rPr>
                <w:t>829.006,81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24" w:author="Felipe Soares" w:date="2021-03-27T10:01:00Z"/>
                <w:rFonts w:ascii="Calibri" w:hAnsi="Calibri" w:cs="Calibri"/>
                <w:color w:val="000000"/>
                <w:sz w:val="18"/>
                <w:szCs w:val="18"/>
                <w:rPrChange w:id="3025" w:author="Felipe Soares" w:date="2021-03-27T10:02:00Z">
                  <w:rPr>
                    <w:ins w:id="3026" w:author="Felipe Soares" w:date="2021-03-27T10:01:00Z"/>
                    <w:rFonts w:ascii="Calibri" w:hAnsi="Calibri" w:cs="Calibri"/>
                    <w:color w:val="000000"/>
                    <w:sz w:val="22"/>
                    <w:szCs w:val="22"/>
                  </w:rPr>
                </w:rPrChange>
              </w:rPr>
            </w:pPr>
            <w:ins w:id="3027" w:author="Felipe Soares" w:date="2021-03-27T10:01:00Z">
              <w:r w:rsidRPr="000847DB">
                <w:rPr>
                  <w:rFonts w:ascii="Calibri" w:hAnsi="Calibri" w:cs="Calibri"/>
                  <w:color w:val="000000"/>
                  <w:sz w:val="18"/>
                  <w:szCs w:val="18"/>
                  <w:rPrChange w:id="3028" w:author="Felipe Soares" w:date="2021-03-27T10:02:00Z">
                    <w:rPr>
                      <w:rFonts w:ascii="Calibri" w:hAnsi="Calibri" w:cs="Calibri"/>
                      <w:color w:val="000000"/>
                      <w:sz w:val="22"/>
                      <w:szCs w:val="22"/>
                    </w:rPr>
                  </w:rPrChange>
                </w:rPr>
                <w:t>77.535.884,53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02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030" w:author="Felipe Soares" w:date="2021-03-27T10:01:00Z"/>
                <w:rFonts w:ascii="Calibri" w:hAnsi="Calibri" w:cs="Calibri"/>
                <w:color w:val="000000"/>
                <w:sz w:val="18"/>
                <w:szCs w:val="18"/>
                <w:rPrChange w:id="3031" w:author="Felipe Soares" w:date="2021-03-27T10:02:00Z">
                  <w:rPr>
                    <w:ins w:id="3032" w:author="Felipe Soares" w:date="2021-03-27T10:01:00Z"/>
                    <w:rFonts w:ascii="Calibri" w:hAnsi="Calibri" w:cs="Calibri"/>
                    <w:color w:val="000000"/>
                    <w:sz w:val="22"/>
                    <w:szCs w:val="22"/>
                  </w:rPr>
                </w:rPrChange>
              </w:rPr>
              <w:pPrChange w:id="3033" w:author="Felipe Soares" w:date="2021-03-27T10:02:00Z">
                <w:pPr>
                  <w:spacing w:after="0"/>
                  <w:jc w:val="right"/>
                </w:pPr>
              </w:pPrChange>
            </w:pPr>
            <w:ins w:id="3034" w:author="Felipe Soares" w:date="2021-03-27T10:01:00Z">
              <w:r w:rsidRPr="000847DB">
                <w:rPr>
                  <w:rFonts w:ascii="Calibri" w:hAnsi="Calibri" w:cs="Calibri"/>
                  <w:color w:val="000000"/>
                  <w:sz w:val="18"/>
                  <w:szCs w:val="18"/>
                  <w:rPrChange w:id="3035" w:author="Felipe Soares" w:date="2021-03-27T10:02:00Z">
                    <w:rPr>
                      <w:rFonts w:ascii="Calibri" w:hAnsi="Calibri" w:cs="Calibri"/>
                      <w:color w:val="000000"/>
                      <w:sz w:val="22"/>
                      <w:szCs w:val="22"/>
                    </w:rPr>
                  </w:rPrChange>
                </w:rPr>
                <w:t>18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036" w:author="Felipe Soares" w:date="2021-03-27T10:01:00Z"/>
                <w:rFonts w:ascii="Calibri" w:hAnsi="Calibri" w:cs="Calibri"/>
                <w:color w:val="000000"/>
                <w:sz w:val="18"/>
                <w:szCs w:val="18"/>
                <w:rPrChange w:id="3037" w:author="Felipe Soares" w:date="2021-03-27T10:02:00Z">
                  <w:rPr>
                    <w:ins w:id="3038" w:author="Felipe Soares" w:date="2021-03-27T10:01:00Z"/>
                    <w:rFonts w:ascii="Calibri" w:hAnsi="Calibri" w:cs="Calibri"/>
                    <w:color w:val="000000"/>
                    <w:sz w:val="22"/>
                    <w:szCs w:val="22"/>
                  </w:rPr>
                </w:rPrChange>
              </w:rPr>
              <w:pPrChange w:id="3039" w:author="Felipe Soares" w:date="2021-03-27T10:02:00Z">
                <w:pPr>
                  <w:spacing w:after="0"/>
                  <w:jc w:val="right"/>
                </w:pPr>
              </w:pPrChange>
            </w:pPr>
            <w:ins w:id="3040" w:author="Felipe Soares" w:date="2021-03-27T10:01:00Z">
              <w:r w:rsidRPr="000847DB">
                <w:rPr>
                  <w:rFonts w:ascii="Calibri" w:hAnsi="Calibri" w:cs="Calibri"/>
                  <w:color w:val="000000"/>
                  <w:sz w:val="18"/>
                  <w:szCs w:val="18"/>
                  <w:rPrChange w:id="3041" w:author="Felipe Soares" w:date="2021-03-27T10:02:00Z">
                    <w:rPr>
                      <w:rFonts w:ascii="Calibri" w:hAnsi="Calibri" w:cs="Calibri"/>
                      <w:color w:val="000000"/>
                      <w:sz w:val="22"/>
                      <w:szCs w:val="22"/>
                    </w:rPr>
                  </w:rPrChange>
                </w:rPr>
                <w:t>19/set/22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42" w:author="Felipe Soares" w:date="2021-03-27T10:01:00Z"/>
                <w:rFonts w:ascii="Calibri" w:hAnsi="Calibri" w:cs="Calibri"/>
                <w:color w:val="000000"/>
                <w:sz w:val="18"/>
                <w:szCs w:val="18"/>
                <w:rPrChange w:id="3043" w:author="Felipe Soares" w:date="2021-03-27T10:02:00Z">
                  <w:rPr>
                    <w:ins w:id="3044" w:author="Felipe Soares" w:date="2021-03-27T10:01:00Z"/>
                    <w:rFonts w:ascii="Calibri" w:hAnsi="Calibri" w:cs="Calibri"/>
                    <w:color w:val="000000"/>
                    <w:sz w:val="22"/>
                    <w:szCs w:val="22"/>
                  </w:rPr>
                </w:rPrChange>
              </w:rPr>
            </w:pPr>
            <w:ins w:id="3045" w:author="Felipe Soares" w:date="2021-03-27T10:01:00Z">
              <w:r w:rsidRPr="000847DB">
                <w:rPr>
                  <w:rFonts w:ascii="Calibri" w:hAnsi="Calibri" w:cs="Calibri"/>
                  <w:color w:val="000000"/>
                  <w:sz w:val="18"/>
                  <w:szCs w:val="18"/>
                  <w:rPrChange w:id="3046" w:author="Felipe Soares" w:date="2021-03-27T10:02:00Z">
                    <w:rPr>
                      <w:rFonts w:ascii="Calibri" w:hAnsi="Calibri" w:cs="Calibri"/>
                      <w:color w:val="000000"/>
                      <w:sz w:val="22"/>
                      <w:szCs w:val="22"/>
                    </w:rPr>
                  </w:rPrChange>
                </w:rPr>
                <w:t>77.535.884,53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47" w:author="Felipe Soares" w:date="2021-03-27T10:01:00Z"/>
                <w:rFonts w:ascii="Calibri" w:hAnsi="Calibri" w:cs="Calibri"/>
                <w:color w:val="000000"/>
                <w:sz w:val="18"/>
                <w:szCs w:val="18"/>
                <w:rPrChange w:id="3048" w:author="Felipe Soares" w:date="2021-03-27T10:02:00Z">
                  <w:rPr>
                    <w:ins w:id="3049" w:author="Felipe Soares" w:date="2021-03-27T10:01:00Z"/>
                    <w:rFonts w:ascii="Calibri" w:hAnsi="Calibri" w:cs="Calibri"/>
                    <w:color w:val="000000"/>
                    <w:sz w:val="22"/>
                    <w:szCs w:val="22"/>
                  </w:rPr>
                </w:rPrChange>
              </w:rPr>
            </w:pPr>
            <w:ins w:id="3050" w:author="Felipe Soares" w:date="2021-03-27T10:01:00Z">
              <w:r w:rsidRPr="000847DB">
                <w:rPr>
                  <w:rFonts w:ascii="Calibri" w:hAnsi="Calibri" w:cs="Calibri"/>
                  <w:color w:val="000000"/>
                  <w:sz w:val="18"/>
                  <w:szCs w:val="18"/>
                  <w:rPrChange w:id="305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52" w:author="Felipe Soares" w:date="2021-03-27T10:01:00Z"/>
                <w:rFonts w:ascii="Calibri" w:hAnsi="Calibri" w:cs="Calibri"/>
                <w:color w:val="000000"/>
                <w:sz w:val="18"/>
                <w:szCs w:val="18"/>
                <w:rPrChange w:id="3053" w:author="Felipe Soares" w:date="2021-03-27T10:02:00Z">
                  <w:rPr>
                    <w:ins w:id="3054" w:author="Felipe Soares" w:date="2021-03-27T10:01:00Z"/>
                    <w:rFonts w:ascii="Calibri" w:hAnsi="Calibri" w:cs="Calibri"/>
                    <w:color w:val="000000"/>
                    <w:sz w:val="22"/>
                    <w:szCs w:val="22"/>
                  </w:rPr>
                </w:rPrChange>
              </w:rPr>
            </w:pPr>
            <w:ins w:id="3055" w:author="Felipe Soares" w:date="2021-03-27T10:01:00Z">
              <w:r w:rsidRPr="000847DB">
                <w:rPr>
                  <w:rFonts w:ascii="Calibri" w:hAnsi="Calibri" w:cs="Calibri"/>
                  <w:color w:val="000000"/>
                  <w:sz w:val="18"/>
                  <w:szCs w:val="18"/>
                  <w:rPrChange w:id="3056" w:author="Felipe Soares" w:date="2021-03-27T10:02:00Z">
                    <w:rPr>
                      <w:rFonts w:ascii="Calibri" w:hAnsi="Calibri" w:cs="Calibri"/>
                      <w:color w:val="000000"/>
                      <w:sz w:val="22"/>
                      <w:szCs w:val="22"/>
                    </w:rPr>
                  </w:rPrChange>
                </w:rPr>
                <w:t>328.237,44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057" w:author="Felipe Soares" w:date="2021-03-27T10:01:00Z"/>
                <w:rFonts w:ascii="Calibri" w:hAnsi="Calibri" w:cs="Calibri"/>
                <w:color w:val="000000"/>
                <w:sz w:val="18"/>
                <w:szCs w:val="18"/>
                <w:rPrChange w:id="3058" w:author="Felipe Soares" w:date="2021-03-27T10:02:00Z">
                  <w:rPr>
                    <w:ins w:id="3059" w:author="Felipe Soares" w:date="2021-03-27T10:01:00Z"/>
                    <w:rFonts w:ascii="Calibri" w:hAnsi="Calibri" w:cs="Calibri"/>
                    <w:color w:val="000000"/>
                    <w:sz w:val="22"/>
                    <w:szCs w:val="22"/>
                  </w:rPr>
                </w:rPrChange>
              </w:rPr>
            </w:pPr>
            <w:ins w:id="3060" w:author="Felipe Soares" w:date="2021-03-27T10:01:00Z">
              <w:r w:rsidRPr="000847DB">
                <w:rPr>
                  <w:rFonts w:ascii="Calibri" w:hAnsi="Calibri" w:cs="Calibri"/>
                  <w:color w:val="000000"/>
                  <w:sz w:val="18"/>
                  <w:szCs w:val="18"/>
                  <w:rPrChange w:id="3061" w:author="Felipe Soares" w:date="2021-03-27T10:02:00Z">
                    <w:rPr>
                      <w:rFonts w:ascii="Calibri" w:hAnsi="Calibri" w:cs="Calibri"/>
                      <w:color w:val="000000"/>
                      <w:sz w:val="22"/>
                      <w:szCs w:val="22"/>
                    </w:rPr>
                  </w:rPrChange>
                </w:rPr>
                <w:t>0,6459%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62" w:author="Felipe Soares" w:date="2021-03-27T10:01:00Z"/>
                <w:rFonts w:ascii="Calibri" w:hAnsi="Calibri" w:cs="Calibri"/>
                <w:color w:val="000000"/>
                <w:sz w:val="18"/>
                <w:szCs w:val="18"/>
                <w:rPrChange w:id="3063" w:author="Felipe Soares" w:date="2021-03-27T10:02:00Z">
                  <w:rPr>
                    <w:ins w:id="3064" w:author="Felipe Soares" w:date="2021-03-27T10:01:00Z"/>
                    <w:rFonts w:ascii="Calibri" w:hAnsi="Calibri" w:cs="Calibri"/>
                    <w:color w:val="000000"/>
                    <w:sz w:val="22"/>
                    <w:szCs w:val="22"/>
                  </w:rPr>
                </w:rPrChange>
              </w:rPr>
            </w:pPr>
            <w:ins w:id="3065" w:author="Felipe Soares" w:date="2021-03-27T10:01:00Z">
              <w:r w:rsidRPr="000847DB">
                <w:rPr>
                  <w:rFonts w:ascii="Calibri" w:hAnsi="Calibri" w:cs="Calibri"/>
                  <w:color w:val="000000"/>
                  <w:sz w:val="18"/>
                  <w:szCs w:val="18"/>
                  <w:rPrChange w:id="3066" w:author="Felipe Soares" w:date="2021-03-27T10:02:00Z">
                    <w:rPr>
                      <w:rFonts w:ascii="Calibri" w:hAnsi="Calibri" w:cs="Calibri"/>
                      <w:color w:val="000000"/>
                      <w:sz w:val="22"/>
                      <w:szCs w:val="22"/>
                    </w:rPr>
                  </w:rPrChange>
                </w:rPr>
                <w:t>500.805,14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67" w:author="Felipe Soares" w:date="2021-03-27T10:01:00Z"/>
                <w:rFonts w:ascii="Calibri" w:hAnsi="Calibri" w:cs="Calibri"/>
                <w:color w:val="000000"/>
                <w:sz w:val="18"/>
                <w:szCs w:val="18"/>
                <w:rPrChange w:id="3068" w:author="Felipe Soares" w:date="2021-03-27T10:02:00Z">
                  <w:rPr>
                    <w:ins w:id="3069" w:author="Felipe Soares" w:date="2021-03-27T10:01:00Z"/>
                    <w:rFonts w:ascii="Calibri" w:hAnsi="Calibri" w:cs="Calibri"/>
                    <w:color w:val="000000"/>
                    <w:sz w:val="22"/>
                    <w:szCs w:val="22"/>
                  </w:rPr>
                </w:rPrChange>
              </w:rPr>
            </w:pPr>
            <w:ins w:id="3070" w:author="Felipe Soares" w:date="2021-03-27T10:01:00Z">
              <w:r w:rsidRPr="000847DB">
                <w:rPr>
                  <w:rFonts w:ascii="Calibri" w:hAnsi="Calibri" w:cs="Calibri"/>
                  <w:color w:val="000000"/>
                  <w:sz w:val="18"/>
                  <w:szCs w:val="18"/>
                  <w:rPrChange w:id="3071" w:author="Felipe Soares" w:date="2021-03-27T10:02:00Z">
                    <w:rPr>
                      <w:rFonts w:ascii="Calibri" w:hAnsi="Calibri" w:cs="Calibri"/>
                      <w:color w:val="000000"/>
                      <w:sz w:val="22"/>
                      <w:szCs w:val="22"/>
                    </w:rPr>
                  </w:rPrChange>
                </w:rPr>
                <w:t>829.042,58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72" w:author="Felipe Soares" w:date="2021-03-27T10:01:00Z"/>
                <w:rFonts w:ascii="Calibri" w:hAnsi="Calibri" w:cs="Calibri"/>
                <w:color w:val="000000"/>
                <w:sz w:val="18"/>
                <w:szCs w:val="18"/>
                <w:rPrChange w:id="3073" w:author="Felipe Soares" w:date="2021-03-27T10:02:00Z">
                  <w:rPr>
                    <w:ins w:id="3074" w:author="Felipe Soares" w:date="2021-03-27T10:01:00Z"/>
                    <w:rFonts w:ascii="Calibri" w:hAnsi="Calibri" w:cs="Calibri"/>
                    <w:color w:val="000000"/>
                    <w:sz w:val="22"/>
                    <w:szCs w:val="22"/>
                  </w:rPr>
                </w:rPrChange>
              </w:rPr>
            </w:pPr>
            <w:ins w:id="3075" w:author="Felipe Soares" w:date="2021-03-27T10:01:00Z">
              <w:r w:rsidRPr="000847DB">
                <w:rPr>
                  <w:rFonts w:ascii="Calibri" w:hAnsi="Calibri" w:cs="Calibri"/>
                  <w:color w:val="000000"/>
                  <w:sz w:val="18"/>
                  <w:szCs w:val="18"/>
                  <w:rPrChange w:id="3076" w:author="Felipe Soares" w:date="2021-03-27T10:02:00Z">
                    <w:rPr>
                      <w:rFonts w:ascii="Calibri" w:hAnsi="Calibri" w:cs="Calibri"/>
                      <w:color w:val="000000"/>
                      <w:sz w:val="22"/>
                      <w:szCs w:val="22"/>
                    </w:rPr>
                  </w:rPrChange>
                </w:rPr>
                <w:t>77.035.079,40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07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078" w:author="Felipe Soares" w:date="2021-03-27T10:01:00Z"/>
                <w:rFonts w:ascii="Calibri" w:hAnsi="Calibri" w:cs="Calibri"/>
                <w:color w:val="000000"/>
                <w:sz w:val="18"/>
                <w:szCs w:val="18"/>
                <w:rPrChange w:id="3079" w:author="Felipe Soares" w:date="2021-03-27T10:02:00Z">
                  <w:rPr>
                    <w:ins w:id="3080" w:author="Felipe Soares" w:date="2021-03-27T10:01:00Z"/>
                    <w:rFonts w:ascii="Calibri" w:hAnsi="Calibri" w:cs="Calibri"/>
                    <w:color w:val="000000"/>
                    <w:sz w:val="22"/>
                    <w:szCs w:val="22"/>
                  </w:rPr>
                </w:rPrChange>
              </w:rPr>
              <w:pPrChange w:id="3081" w:author="Felipe Soares" w:date="2021-03-27T10:02:00Z">
                <w:pPr>
                  <w:spacing w:after="0"/>
                  <w:jc w:val="right"/>
                </w:pPr>
              </w:pPrChange>
            </w:pPr>
            <w:ins w:id="3082" w:author="Felipe Soares" w:date="2021-03-27T10:01:00Z">
              <w:r w:rsidRPr="000847DB">
                <w:rPr>
                  <w:rFonts w:ascii="Calibri" w:hAnsi="Calibri" w:cs="Calibri"/>
                  <w:color w:val="000000"/>
                  <w:sz w:val="18"/>
                  <w:szCs w:val="18"/>
                  <w:rPrChange w:id="3083" w:author="Felipe Soares" w:date="2021-03-27T10:02:00Z">
                    <w:rPr>
                      <w:rFonts w:ascii="Calibri" w:hAnsi="Calibri" w:cs="Calibri"/>
                      <w:color w:val="000000"/>
                      <w:sz w:val="22"/>
                      <w:szCs w:val="22"/>
                    </w:rPr>
                  </w:rPrChange>
                </w:rPr>
                <w:t>19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084" w:author="Felipe Soares" w:date="2021-03-27T10:01:00Z"/>
                <w:rFonts w:ascii="Calibri" w:hAnsi="Calibri" w:cs="Calibri"/>
                <w:color w:val="000000"/>
                <w:sz w:val="18"/>
                <w:szCs w:val="18"/>
                <w:rPrChange w:id="3085" w:author="Felipe Soares" w:date="2021-03-27T10:02:00Z">
                  <w:rPr>
                    <w:ins w:id="3086" w:author="Felipe Soares" w:date="2021-03-27T10:01:00Z"/>
                    <w:rFonts w:ascii="Calibri" w:hAnsi="Calibri" w:cs="Calibri"/>
                    <w:color w:val="000000"/>
                    <w:sz w:val="22"/>
                    <w:szCs w:val="22"/>
                  </w:rPr>
                </w:rPrChange>
              </w:rPr>
              <w:pPrChange w:id="3087" w:author="Felipe Soares" w:date="2021-03-27T10:02:00Z">
                <w:pPr>
                  <w:spacing w:after="0"/>
                  <w:jc w:val="right"/>
                </w:pPr>
              </w:pPrChange>
            </w:pPr>
            <w:ins w:id="3088" w:author="Felipe Soares" w:date="2021-03-27T10:01:00Z">
              <w:r w:rsidRPr="000847DB">
                <w:rPr>
                  <w:rFonts w:ascii="Calibri" w:hAnsi="Calibri" w:cs="Calibri"/>
                  <w:color w:val="000000"/>
                  <w:sz w:val="18"/>
                  <w:szCs w:val="18"/>
                  <w:rPrChange w:id="3089" w:author="Felipe Soares" w:date="2021-03-27T10:02:00Z">
                    <w:rPr>
                      <w:rFonts w:ascii="Calibri" w:hAnsi="Calibri" w:cs="Calibri"/>
                      <w:color w:val="000000"/>
                      <w:sz w:val="22"/>
                      <w:szCs w:val="22"/>
                    </w:rPr>
                  </w:rPrChange>
                </w:rPr>
                <w:t>19/out/22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90" w:author="Felipe Soares" w:date="2021-03-27T10:01:00Z"/>
                <w:rFonts w:ascii="Calibri" w:hAnsi="Calibri" w:cs="Calibri"/>
                <w:color w:val="000000"/>
                <w:sz w:val="18"/>
                <w:szCs w:val="18"/>
                <w:rPrChange w:id="3091" w:author="Felipe Soares" w:date="2021-03-27T10:02:00Z">
                  <w:rPr>
                    <w:ins w:id="3092" w:author="Felipe Soares" w:date="2021-03-27T10:01:00Z"/>
                    <w:rFonts w:ascii="Calibri" w:hAnsi="Calibri" w:cs="Calibri"/>
                    <w:color w:val="000000"/>
                    <w:sz w:val="22"/>
                    <w:szCs w:val="22"/>
                  </w:rPr>
                </w:rPrChange>
              </w:rPr>
            </w:pPr>
            <w:ins w:id="3093" w:author="Felipe Soares" w:date="2021-03-27T10:01:00Z">
              <w:r w:rsidRPr="000847DB">
                <w:rPr>
                  <w:rFonts w:ascii="Calibri" w:hAnsi="Calibri" w:cs="Calibri"/>
                  <w:color w:val="000000"/>
                  <w:sz w:val="18"/>
                  <w:szCs w:val="18"/>
                  <w:rPrChange w:id="3094" w:author="Felipe Soares" w:date="2021-03-27T10:02:00Z">
                    <w:rPr>
                      <w:rFonts w:ascii="Calibri" w:hAnsi="Calibri" w:cs="Calibri"/>
                      <w:color w:val="000000"/>
                      <w:sz w:val="22"/>
                      <w:szCs w:val="22"/>
                    </w:rPr>
                  </w:rPrChange>
                </w:rPr>
                <w:t>77.035.079,40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095" w:author="Felipe Soares" w:date="2021-03-27T10:01:00Z"/>
                <w:rFonts w:ascii="Calibri" w:hAnsi="Calibri" w:cs="Calibri"/>
                <w:color w:val="000000"/>
                <w:sz w:val="18"/>
                <w:szCs w:val="18"/>
                <w:rPrChange w:id="3096" w:author="Felipe Soares" w:date="2021-03-27T10:02:00Z">
                  <w:rPr>
                    <w:ins w:id="3097" w:author="Felipe Soares" w:date="2021-03-27T10:01:00Z"/>
                    <w:rFonts w:ascii="Calibri" w:hAnsi="Calibri" w:cs="Calibri"/>
                    <w:color w:val="000000"/>
                    <w:sz w:val="22"/>
                    <w:szCs w:val="22"/>
                  </w:rPr>
                </w:rPrChange>
              </w:rPr>
            </w:pPr>
            <w:ins w:id="3098" w:author="Felipe Soares" w:date="2021-03-27T10:01:00Z">
              <w:r w:rsidRPr="000847DB">
                <w:rPr>
                  <w:rFonts w:ascii="Calibri" w:hAnsi="Calibri" w:cs="Calibri"/>
                  <w:color w:val="000000"/>
                  <w:sz w:val="18"/>
                  <w:szCs w:val="18"/>
                  <w:rPrChange w:id="309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00" w:author="Felipe Soares" w:date="2021-03-27T10:01:00Z"/>
                <w:rFonts w:ascii="Calibri" w:hAnsi="Calibri" w:cs="Calibri"/>
                <w:color w:val="000000"/>
                <w:sz w:val="18"/>
                <w:szCs w:val="18"/>
                <w:rPrChange w:id="3101" w:author="Felipe Soares" w:date="2021-03-27T10:02:00Z">
                  <w:rPr>
                    <w:ins w:id="3102" w:author="Felipe Soares" w:date="2021-03-27T10:01:00Z"/>
                    <w:rFonts w:ascii="Calibri" w:hAnsi="Calibri" w:cs="Calibri"/>
                    <w:color w:val="000000"/>
                    <w:sz w:val="22"/>
                    <w:szCs w:val="22"/>
                  </w:rPr>
                </w:rPrChange>
              </w:rPr>
            </w:pPr>
            <w:ins w:id="3103" w:author="Felipe Soares" w:date="2021-03-27T10:01:00Z">
              <w:r w:rsidRPr="000847DB">
                <w:rPr>
                  <w:rFonts w:ascii="Calibri" w:hAnsi="Calibri" w:cs="Calibri"/>
                  <w:color w:val="000000"/>
                  <w:sz w:val="18"/>
                  <w:szCs w:val="18"/>
                  <w:rPrChange w:id="3104" w:author="Felipe Soares" w:date="2021-03-27T10:02:00Z">
                    <w:rPr>
                      <w:rFonts w:ascii="Calibri" w:hAnsi="Calibri" w:cs="Calibri"/>
                      <w:color w:val="000000"/>
                      <w:sz w:val="22"/>
                      <w:szCs w:val="22"/>
                    </w:rPr>
                  </w:rPrChange>
                </w:rPr>
                <w:t>326.117,35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105" w:author="Felipe Soares" w:date="2021-03-27T10:01:00Z"/>
                <w:rFonts w:ascii="Calibri" w:hAnsi="Calibri" w:cs="Calibri"/>
                <w:color w:val="000000"/>
                <w:sz w:val="18"/>
                <w:szCs w:val="18"/>
                <w:rPrChange w:id="3106" w:author="Felipe Soares" w:date="2021-03-27T10:02:00Z">
                  <w:rPr>
                    <w:ins w:id="3107" w:author="Felipe Soares" w:date="2021-03-27T10:01:00Z"/>
                    <w:rFonts w:ascii="Calibri" w:hAnsi="Calibri" w:cs="Calibri"/>
                    <w:color w:val="000000"/>
                    <w:sz w:val="22"/>
                    <w:szCs w:val="22"/>
                  </w:rPr>
                </w:rPrChange>
              </w:rPr>
            </w:pPr>
            <w:ins w:id="3108" w:author="Felipe Soares" w:date="2021-03-27T10:01:00Z">
              <w:r w:rsidRPr="000847DB">
                <w:rPr>
                  <w:rFonts w:ascii="Calibri" w:hAnsi="Calibri" w:cs="Calibri"/>
                  <w:color w:val="000000"/>
                  <w:sz w:val="18"/>
                  <w:szCs w:val="18"/>
                  <w:rPrChange w:id="3109" w:author="Felipe Soares" w:date="2021-03-27T10:02:00Z">
                    <w:rPr>
                      <w:rFonts w:ascii="Calibri" w:hAnsi="Calibri" w:cs="Calibri"/>
                      <w:color w:val="000000"/>
                      <w:sz w:val="22"/>
                      <w:szCs w:val="22"/>
                    </w:rPr>
                  </w:rPrChange>
                </w:rPr>
                <w:t>0,6528%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10" w:author="Felipe Soares" w:date="2021-03-27T10:01:00Z"/>
                <w:rFonts w:ascii="Calibri" w:hAnsi="Calibri" w:cs="Calibri"/>
                <w:color w:val="000000"/>
                <w:sz w:val="18"/>
                <w:szCs w:val="18"/>
                <w:rPrChange w:id="3111" w:author="Felipe Soares" w:date="2021-03-27T10:02:00Z">
                  <w:rPr>
                    <w:ins w:id="3112" w:author="Felipe Soares" w:date="2021-03-27T10:01:00Z"/>
                    <w:rFonts w:ascii="Calibri" w:hAnsi="Calibri" w:cs="Calibri"/>
                    <w:color w:val="000000"/>
                    <w:sz w:val="22"/>
                    <w:szCs w:val="22"/>
                  </w:rPr>
                </w:rPrChange>
              </w:rPr>
            </w:pPr>
            <w:ins w:id="3113" w:author="Felipe Soares" w:date="2021-03-27T10:01:00Z">
              <w:r w:rsidRPr="000847DB">
                <w:rPr>
                  <w:rFonts w:ascii="Calibri" w:hAnsi="Calibri" w:cs="Calibri"/>
                  <w:color w:val="000000"/>
                  <w:sz w:val="18"/>
                  <w:szCs w:val="18"/>
                  <w:rPrChange w:id="3114" w:author="Felipe Soares" w:date="2021-03-27T10:02:00Z">
                    <w:rPr>
                      <w:rFonts w:ascii="Calibri" w:hAnsi="Calibri" w:cs="Calibri"/>
                      <w:color w:val="000000"/>
                      <w:sz w:val="22"/>
                      <w:szCs w:val="22"/>
                    </w:rPr>
                  </w:rPrChange>
                </w:rPr>
                <w:t>502.912,99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15" w:author="Felipe Soares" w:date="2021-03-27T10:01:00Z"/>
                <w:rFonts w:ascii="Calibri" w:hAnsi="Calibri" w:cs="Calibri"/>
                <w:color w:val="000000"/>
                <w:sz w:val="18"/>
                <w:szCs w:val="18"/>
                <w:rPrChange w:id="3116" w:author="Felipe Soares" w:date="2021-03-27T10:02:00Z">
                  <w:rPr>
                    <w:ins w:id="3117" w:author="Felipe Soares" w:date="2021-03-27T10:01:00Z"/>
                    <w:rFonts w:ascii="Calibri" w:hAnsi="Calibri" w:cs="Calibri"/>
                    <w:color w:val="000000"/>
                    <w:sz w:val="22"/>
                    <w:szCs w:val="22"/>
                  </w:rPr>
                </w:rPrChange>
              </w:rPr>
            </w:pPr>
            <w:ins w:id="3118" w:author="Felipe Soares" w:date="2021-03-27T10:01:00Z">
              <w:r w:rsidRPr="000847DB">
                <w:rPr>
                  <w:rFonts w:ascii="Calibri" w:hAnsi="Calibri" w:cs="Calibri"/>
                  <w:color w:val="000000"/>
                  <w:sz w:val="18"/>
                  <w:szCs w:val="18"/>
                  <w:rPrChange w:id="3119" w:author="Felipe Soares" w:date="2021-03-27T10:02:00Z">
                    <w:rPr>
                      <w:rFonts w:ascii="Calibri" w:hAnsi="Calibri" w:cs="Calibri"/>
                      <w:color w:val="000000"/>
                      <w:sz w:val="22"/>
                      <w:szCs w:val="22"/>
                    </w:rPr>
                  </w:rPrChange>
                </w:rPr>
                <w:t>829.030,34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20" w:author="Felipe Soares" w:date="2021-03-27T10:01:00Z"/>
                <w:rFonts w:ascii="Calibri" w:hAnsi="Calibri" w:cs="Calibri"/>
                <w:color w:val="000000"/>
                <w:sz w:val="18"/>
                <w:szCs w:val="18"/>
                <w:rPrChange w:id="3121" w:author="Felipe Soares" w:date="2021-03-27T10:02:00Z">
                  <w:rPr>
                    <w:ins w:id="3122" w:author="Felipe Soares" w:date="2021-03-27T10:01:00Z"/>
                    <w:rFonts w:ascii="Calibri" w:hAnsi="Calibri" w:cs="Calibri"/>
                    <w:color w:val="000000"/>
                    <w:sz w:val="22"/>
                    <w:szCs w:val="22"/>
                  </w:rPr>
                </w:rPrChange>
              </w:rPr>
            </w:pPr>
            <w:ins w:id="3123" w:author="Felipe Soares" w:date="2021-03-27T10:01:00Z">
              <w:r w:rsidRPr="000847DB">
                <w:rPr>
                  <w:rFonts w:ascii="Calibri" w:hAnsi="Calibri" w:cs="Calibri"/>
                  <w:color w:val="000000"/>
                  <w:sz w:val="18"/>
                  <w:szCs w:val="18"/>
                  <w:rPrChange w:id="3124" w:author="Felipe Soares" w:date="2021-03-27T10:02:00Z">
                    <w:rPr>
                      <w:rFonts w:ascii="Calibri" w:hAnsi="Calibri" w:cs="Calibri"/>
                      <w:color w:val="000000"/>
                      <w:sz w:val="22"/>
                      <w:szCs w:val="22"/>
                    </w:rPr>
                  </w:rPrChange>
                </w:rPr>
                <w:t>76.532.166,41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12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126" w:author="Felipe Soares" w:date="2021-03-27T10:01:00Z"/>
                <w:rFonts w:ascii="Calibri" w:hAnsi="Calibri" w:cs="Calibri"/>
                <w:color w:val="000000"/>
                <w:sz w:val="18"/>
                <w:szCs w:val="18"/>
                <w:rPrChange w:id="3127" w:author="Felipe Soares" w:date="2021-03-27T10:02:00Z">
                  <w:rPr>
                    <w:ins w:id="3128" w:author="Felipe Soares" w:date="2021-03-27T10:01:00Z"/>
                    <w:rFonts w:ascii="Calibri" w:hAnsi="Calibri" w:cs="Calibri"/>
                    <w:color w:val="000000"/>
                    <w:sz w:val="22"/>
                    <w:szCs w:val="22"/>
                  </w:rPr>
                </w:rPrChange>
              </w:rPr>
              <w:pPrChange w:id="3129" w:author="Felipe Soares" w:date="2021-03-27T10:02:00Z">
                <w:pPr>
                  <w:spacing w:after="0"/>
                  <w:jc w:val="right"/>
                </w:pPr>
              </w:pPrChange>
            </w:pPr>
            <w:ins w:id="3130" w:author="Felipe Soares" w:date="2021-03-27T10:01:00Z">
              <w:r w:rsidRPr="000847DB">
                <w:rPr>
                  <w:rFonts w:ascii="Calibri" w:hAnsi="Calibri" w:cs="Calibri"/>
                  <w:color w:val="000000"/>
                  <w:sz w:val="18"/>
                  <w:szCs w:val="18"/>
                  <w:rPrChange w:id="3131" w:author="Felipe Soares" w:date="2021-03-27T10:02:00Z">
                    <w:rPr>
                      <w:rFonts w:ascii="Calibri" w:hAnsi="Calibri" w:cs="Calibri"/>
                      <w:color w:val="000000"/>
                      <w:sz w:val="22"/>
                      <w:szCs w:val="22"/>
                    </w:rPr>
                  </w:rPrChange>
                </w:rPr>
                <w:t>20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132" w:author="Felipe Soares" w:date="2021-03-27T10:01:00Z"/>
                <w:rFonts w:ascii="Calibri" w:hAnsi="Calibri" w:cs="Calibri"/>
                <w:color w:val="000000"/>
                <w:sz w:val="18"/>
                <w:szCs w:val="18"/>
                <w:rPrChange w:id="3133" w:author="Felipe Soares" w:date="2021-03-27T10:02:00Z">
                  <w:rPr>
                    <w:ins w:id="3134" w:author="Felipe Soares" w:date="2021-03-27T10:01:00Z"/>
                    <w:rFonts w:ascii="Calibri" w:hAnsi="Calibri" w:cs="Calibri"/>
                    <w:color w:val="000000"/>
                    <w:sz w:val="22"/>
                    <w:szCs w:val="22"/>
                  </w:rPr>
                </w:rPrChange>
              </w:rPr>
              <w:pPrChange w:id="3135" w:author="Felipe Soares" w:date="2021-03-27T10:02:00Z">
                <w:pPr>
                  <w:spacing w:after="0"/>
                  <w:jc w:val="right"/>
                </w:pPr>
              </w:pPrChange>
            </w:pPr>
            <w:ins w:id="3136" w:author="Felipe Soares" w:date="2021-03-27T10:01:00Z">
              <w:r w:rsidRPr="000847DB">
                <w:rPr>
                  <w:rFonts w:ascii="Calibri" w:hAnsi="Calibri" w:cs="Calibri"/>
                  <w:color w:val="000000"/>
                  <w:sz w:val="18"/>
                  <w:szCs w:val="18"/>
                  <w:rPrChange w:id="313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138"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3139" w:author="Felipe Soares" w:date="2021-03-27T10:02:00Z">
                    <w:rPr>
                      <w:rFonts w:ascii="Calibri" w:hAnsi="Calibri" w:cs="Calibri"/>
                      <w:color w:val="000000"/>
                      <w:sz w:val="22"/>
                      <w:szCs w:val="22"/>
                    </w:rPr>
                  </w:rPrChange>
                </w:rPr>
                <w:t>/22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40" w:author="Felipe Soares" w:date="2021-03-27T10:01:00Z"/>
                <w:rFonts w:ascii="Calibri" w:hAnsi="Calibri" w:cs="Calibri"/>
                <w:color w:val="000000"/>
                <w:sz w:val="18"/>
                <w:szCs w:val="18"/>
                <w:rPrChange w:id="3141" w:author="Felipe Soares" w:date="2021-03-27T10:02:00Z">
                  <w:rPr>
                    <w:ins w:id="3142" w:author="Felipe Soares" w:date="2021-03-27T10:01:00Z"/>
                    <w:rFonts w:ascii="Calibri" w:hAnsi="Calibri" w:cs="Calibri"/>
                    <w:color w:val="000000"/>
                    <w:sz w:val="22"/>
                    <w:szCs w:val="22"/>
                  </w:rPr>
                </w:rPrChange>
              </w:rPr>
            </w:pPr>
            <w:ins w:id="3143" w:author="Felipe Soares" w:date="2021-03-27T10:01:00Z">
              <w:r w:rsidRPr="000847DB">
                <w:rPr>
                  <w:rFonts w:ascii="Calibri" w:hAnsi="Calibri" w:cs="Calibri"/>
                  <w:color w:val="000000"/>
                  <w:sz w:val="18"/>
                  <w:szCs w:val="18"/>
                  <w:rPrChange w:id="3144" w:author="Felipe Soares" w:date="2021-03-27T10:02:00Z">
                    <w:rPr>
                      <w:rFonts w:ascii="Calibri" w:hAnsi="Calibri" w:cs="Calibri"/>
                      <w:color w:val="000000"/>
                      <w:sz w:val="22"/>
                      <w:szCs w:val="22"/>
                    </w:rPr>
                  </w:rPrChange>
                </w:rPr>
                <w:t>76.532.166,41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45" w:author="Felipe Soares" w:date="2021-03-27T10:01:00Z"/>
                <w:rFonts w:ascii="Calibri" w:hAnsi="Calibri" w:cs="Calibri"/>
                <w:color w:val="000000"/>
                <w:sz w:val="18"/>
                <w:szCs w:val="18"/>
                <w:rPrChange w:id="3146" w:author="Felipe Soares" w:date="2021-03-27T10:02:00Z">
                  <w:rPr>
                    <w:ins w:id="3147" w:author="Felipe Soares" w:date="2021-03-27T10:01:00Z"/>
                    <w:rFonts w:ascii="Calibri" w:hAnsi="Calibri" w:cs="Calibri"/>
                    <w:color w:val="000000"/>
                    <w:sz w:val="22"/>
                    <w:szCs w:val="22"/>
                  </w:rPr>
                </w:rPrChange>
              </w:rPr>
            </w:pPr>
            <w:ins w:id="3148" w:author="Felipe Soares" w:date="2021-03-27T10:01:00Z">
              <w:r w:rsidRPr="000847DB">
                <w:rPr>
                  <w:rFonts w:ascii="Calibri" w:hAnsi="Calibri" w:cs="Calibri"/>
                  <w:color w:val="000000"/>
                  <w:sz w:val="18"/>
                  <w:szCs w:val="18"/>
                  <w:rPrChange w:id="314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50" w:author="Felipe Soares" w:date="2021-03-27T10:01:00Z"/>
                <w:rFonts w:ascii="Calibri" w:hAnsi="Calibri" w:cs="Calibri"/>
                <w:color w:val="000000"/>
                <w:sz w:val="18"/>
                <w:szCs w:val="18"/>
                <w:rPrChange w:id="3151" w:author="Felipe Soares" w:date="2021-03-27T10:02:00Z">
                  <w:rPr>
                    <w:ins w:id="3152" w:author="Felipe Soares" w:date="2021-03-27T10:01:00Z"/>
                    <w:rFonts w:ascii="Calibri" w:hAnsi="Calibri" w:cs="Calibri"/>
                    <w:color w:val="000000"/>
                    <w:sz w:val="22"/>
                    <w:szCs w:val="22"/>
                  </w:rPr>
                </w:rPrChange>
              </w:rPr>
            </w:pPr>
            <w:ins w:id="3153" w:author="Felipe Soares" w:date="2021-03-27T10:01:00Z">
              <w:r w:rsidRPr="000847DB">
                <w:rPr>
                  <w:rFonts w:ascii="Calibri" w:hAnsi="Calibri" w:cs="Calibri"/>
                  <w:color w:val="000000"/>
                  <w:sz w:val="18"/>
                  <w:szCs w:val="18"/>
                  <w:rPrChange w:id="3154" w:author="Felipe Soares" w:date="2021-03-27T10:02:00Z">
                    <w:rPr>
                      <w:rFonts w:ascii="Calibri" w:hAnsi="Calibri" w:cs="Calibri"/>
                      <w:color w:val="000000"/>
                      <w:sz w:val="22"/>
                      <w:szCs w:val="22"/>
                    </w:rPr>
                  </w:rPrChange>
                </w:rPr>
                <w:t>323.988,34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155" w:author="Felipe Soares" w:date="2021-03-27T10:01:00Z"/>
                <w:rFonts w:ascii="Calibri" w:hAnsi="Calibri" w:cs="Calibri"/>
                <w:color w:val="000000"/>
                <w:sz w:val="18"/>
                <w:szCs w:val="18"/>
                <w:rPrChange w:id="3156" w:author="Felipe Soares" w:date="2021-03-27T10:02:00Z">
                  <w:rPr>
                    <w:ins w:id="3157" w:author="Felipe Soares" w:date="2021-03-27T10:01:00Z"/>
                    <w:rFonts w:ascii="Calibri" w:hAnsi="Calibri" w:cs="Calibri"/>
                    <w:color w:val="000000"/>
                    <w:sz w:val="22"/>
                    <w:szCs w:val="22"/>
                  </w:rPr>
                </w:rPrChange>
              </w:rPr>
            </w:pPr>
            <w:ins w:id="3158" w:author="Felipe Soares" w:date="2021-03-27T10:01:00Z">
              <w:r w:rsidRPr="000847DB">
                <w:rPr>
                  <w:rFonts w:ascii="Calibri" w:hAnsi="Calibri" w:cs="Calibri"/>
                  <w:color w:val="000000"/>
                  <w:sz w:val="18"/>
                  <w:szCs w:val="18"/>
                  <w:rPrChange w:id="3159" w:author="Felipe Soares" w:date="2021-03-27T10:02:00Z">
                    <w:rPr>
                      <w:rFonts w:ascii="Calibri" w:hAnsi="Calibri" w:cs="Calibri"/>
                      <w:color w:val="000000"/>
                      <w:sz w:val="22"/>
                      <w:szCs w:val="22"/>
                    </w:rPr>
                  </w:rPrChange>
                </w:rPr>
                <w:t>0,6599%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60" w:author="Felipe Soares" w:date="2021-03-27T10:01:00Z"/>
                <w:rFonts w:ascii="Calibri" w:hAnsi="Calibri" w:cs="Calibri"/>
                <w:color w:val="000000"/>
                <w:sz w:val="18"/>
                <w:szCs w:val="18"/>
                <w:rPrChange w:id="3161" w:author="Felipe Soares" w:date="2021-03-27T10:02:00Z">
                  <w:rPr>
                    <w:ins w:id="3162" w:author="Felipe Soares" w:date="2021-03-27T10:01:00Z"/>
                    <w:rFonts w:ascii="Calibri" w:hAnsi="Calibri" w:cs="Calibri"/>
                    <w:color w:val="000000"/>
                    <w:sz w:val="22"/>
                    <w:szCs w:val="22"/>
                  </w:rPr>
                </w:rPrChange>
              </w:rPr>
            </w:pPr>
            <w:ins w:id="3163" w:author="Felipe Soares" w:date="2021-03-27T10:01:00Z">
              <w:r w:rsidRPr="000847DB">
                <w:rPr>
                  <w:rFonts w:ascii="Calibri" w:hAnsi="Calibri" w:cs="Calibri"/>
                  <w:color w:val="000000"/>
                  <w:sz w:val="18"/>
                  <w:szCs w:val="18"/>
                  <w:rPrChange w:id="3164" w:author="Felipe Soares" w:date="2021-03-27T10:02:00Z">
                    <w:rPr>
                      <w:rFonts w:ascii="Calibri" w:hAnsi="Calibri" w:cs="Calibri"/>
                      <w:color w:val="000000"/>
                      <w:sz w:val="22"/>
                      <w:szCs w:val="22"/>
                    </w:rPr>
                  </w:rPrChange>
                </w:rPr>
                <w:t>505.046,18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65" w:author="Felipe Soares" w:date="2021-03-27T10:01:00Z"/>
                <w:rFonts w:ascii="Calibri" w:hAnsi="Calibri" w:cs="Calibri"/>
                <w:color w:val="000000"/>
                <w:sz w:val="18"/>
                <w:szCs w:val="18"/>
                <w:rPrChange w:id="3166" w:author="Felipe Soares" w:date="2021-03-27T10:02:00Z">
                  <w:rPr>
                    <w:ins w:id="3167" w:author="Felipe Soares" w:date="2021-03-27T10:01:00Z"/>
                    <w:rFonts w:ascii="Calibri" w:hAnsi="Calibri" w:cs="Calibri"/>
                    <w:color w:val="000000"/>
                    <w:sz w:val="22"/>
                    <w:szCs w:val="22"/>
                  </w:rPr>
                </w:rPrChange>
              </w:rPr>
            </w:pPr>
            <w:ins w:id="3168" w:author="Felipe Soares" w:date="2021-03-27T10:01:00Z">
              <w:r w:rsidRPr="000847DB">
                <w:rPr>
                  <w:rFonts w:ascii="Calibri" w:hAnsi="Calibri" w:cs="Calibri"/>
                  <w:color w:val="000000"/>
                  <w:sz w:val="18"/>
                  <w:szCs w:val="18"/>
                  <w:rPrChange w:id="3169" w:author="Felipe Soares" w:date="2021-03-27T10:02:00Z">
                    <w:rPr>
                      <w:rFonts w:ascii="Calibri" w:hAnsi="Calibri" w:cs="Calibri"/>
                      <w:color w:val="000000"/>
                      <w:sz w:val="22"/>
                      <w:szCs w:val="22"/>
                    </w:rPr>
                  </w:rPrChange>
                </w:rPr>
                <w:t>829.034,52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70" w:author="Felipe Soares" w:date="2021-03-27T10:01:00Z"/>
                <w:rFonts w:ascii="Calibri" w:hAnsi="Calibri" w:cs="Calibri"/>
                <w:color w:val="000000"/>
                <w:sz w:val="18"/>
                <w:szCs w:val="18"/>
                <w:rPrChange w:id="3171" w:author="Felipe Soares" w:date="2021-03-27T10:02:00Z">
                  <w:rPr>
                    <w:ins w:id="3172" w:author="Felipe Soares" w:date="2021-03-27T10:01:00Z"/>
                    <w:rFonts w:ascii="Calibri" w:hAnsi="Calibri" w:cs="Calibri"/>
                    <w:color w:val="000000"/>
                    <w:sz w:val="22"/>
                    <w:szCs w:val="22"/>
                  </w:rPr>
                </w:rPrChange>
              </w:rPr>
            </w:pPr>
            <w:ins w:id="3173" w:author="Felipe Soares" w:date="2021-03-27T10:01:00Z">
              <w:r w:rsidRPr="000847DB">
                <w:rPr>
                  <w:rFonts w:ascii="Calibri" w:hAnsi="Calibri" w:cs="Calibri"/>
                  <w:color w:val="000000"/>
                  <w:sz w:val="18"/>
                  <w:szCs w:val="18"/>
                  <w:rPrChange w:id="3174" w:author="Felipe Soares" w:date="2021-03-27T10:02:00Z">
                    <w:rPr>
                      <w:rFonts w:ascii="Calibri" w:hAnsi="Calibri" w:cs="Calibri"/>
                      <w:color w:val="000000"/>
                      <w:sz w:val="22"/>
                      <w:szCs w:val="22"/>
                    </w:rPr>
                  </w:rPrChange>
                </w:rPr>
                <w:t>76.027.120,22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17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176" w:author="Felipe Soares" w:date="2021-03-27T10:01:00Z"/>
                <w:rFonts w:ascii="Calibri" w:hAnsi="Calibri" w:cs="Calibri"/>
                <w:color w:val="000000"/>
                <w:sz w:val="18"/>
                <w:szCs w:val="18"/>
                <w:rPrChange w:id="3177" w:author="Felipe Soares" w:date="2021-03-27T10:02:00Z">
                  <w:rPr>
                    <w:ins w:id="3178" w:author="Felipe Soares" w:date="2021-03-27T10:01:00Z"/>
                    <w:rFonts w:ascii="Calibri" w:hAnsi="Calibri" w:cs="Calibri"/>
                    <w:color w:val="000000"/>
                    <w:sz w:val="22"/>
                    <w:szCs w:val="22"/>
                  </w:rPr>
                </w:rPrChange>
              </w:rPr>
              <w:pPrChange w:id="3179" w:author="Felipe Soares" w:date="2021-03-27T10:02:00Z">
                <w:pPr>
                  <w:spacing w:after="0"/>
                  <w:jc w:val="right"/>
                </w:pPr>
              </w:pPrChange>
            </w:pPr>
            <w:ins w:id="3180" w:author="Felipe Soares" w:date="2021-03-27T10:01:00Z">
              <w:r w:rsidRPr="000847DB">
                <w:rPr>
                  <w:rFonts w:ascii="Calibri" w:hAnsi="Calibri" w:cs="Calibri"/>
                  <w:color w:val="000000"/>
                  <w:sz w:val="18"/>
                  <w:szCs w:val="18"/>
                  <w:rPrChange w:id="3181" w:author="Felipe Soares" w:date="2021-03-27T10:02:00Z">
                    <w:rPr>
                      <w:rFonts w:ascii="Calibri" w:hAnsi="Calibri" w:cs="Calibri"/>
                      <w:color w:val="000000"/>
                      <w:sz w:val="22"/>
                      <w:szCs w:val="22"/>
                    </w:rPr>
                  </w:rPrChange>
                </w:rPr>
                <w:t>21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182" w:author="Felipe Soares" w:date="2021-03-27T10:01:00Z"/>
                <w:rFonts w:ascii="Calibri" w:hAnsi="Calibri" w:cs="Calibri"/>
                <w:color w:val="000000"/>
                <w:sz w:val="18"/>
                <w:szCs w:val="18"/>
                <w:rPrChange w:id="3183" w:author="Felipe Soares" w:date="2021-03-27T10:02:00Z">
                  <w:rPr>
                    <w:ins w:id="3184" w:author="Felipe Soares" w:date="2021-03-27T10:01:00Z"/>
                    <w:rFonts w:ascii="Calibri" w:hAnsi="Calibri" w:cs="Calibri"/>
                    <w:color w:val="000000"/>
                    <w:sz w:val="22"/>
                    <w:szCs w:val="22"/>
                  </w:rPr>
                </w:rPrChange>
              </w:rPr>
              <w:pPrChange w:id="3185" w:author="Felipe Soares" w:date="2021-03-27T10:02:00Z">
                <w:pPr>
                  <w:spacing w:after="0"/>
                  <w:jc w:val="right"/>
                </w:pPr>
              </w:pPrChange>
            </w:pPr>
            <w:ins w:id="3186" w:author="Felipe Soares" w:date="2021-03-27T10:01:00Z">
              <w:r w:rsidRPr="000847DB">
                <w:rPr>
                  <w:rFonts w:ascii="Calibri" w:hAnsi="Calibri" w:cs="Calibri"/>
                  <w:color w:val="000000"/>
                  <w:sz w:val="18"/>
                  <w:szCs w:val="18"/>
                  <w:rPrChange w:id="3187" w:author="Felipe Soares" w:date="2021-03-27T10:02:00Z">
                    <w:rPr>
                      <w:rFonts w:ascii="Calibri" w:hAnsi="Calibri" w:cs="Calibri"/>
                      <w:color w:val="000000"/>
                      <w:sz w:val="22"/>
                      <w:szCs w:val="22"/>
                    </w:rPr>
                  </w:rPrChange>
                </w:rPr>
                <w:t>19/dez/22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88" w:author="Felipe Soares" w:date="2021-03-27T10:01:00Z"/>
                <w:rFonts w:ascii="Calibri" w:hAnsi="Calibri" w:cs="Calibri"/>
                <w:color w:val="000000"/>
                <w:sz w:val="18"/>
                <w:szCs w:val="18"/>
                <w:rPrChange w:id="3189" w:author="Felipe Soares" w:date="2021-03-27T10:02:00Z">
                  <w:rPr>
                    <w:ins w:id="3190" w:author="Felipe Soares" w:date="2021-03-27T10:01:00Z"/>
                    <w:rFonts w:ascii="Calibri" w:hAnsi="Calibri" w:cs="Calibri"/>
                    <w:color w:val="000000"/>
                    <w:sz w:val="22"/>
                    <w:szCs w:val="22"/>
                  </w:rPr>
                </w:rPrChange>
              </w:rPr>
            </w:pPr>
            <w:ins w:id="3191" w:author="Felipe Soares" w:date="2021-03-27T10:01:00Z">
              <w:r w:rsidRPr="000847DB">
                <w:rPr>
                  <w:rFonts w:ascii="Calibri" w:hAnsi="Calibri" w:cs="Calibri"/>
                  <w:color w:val="000000"/>
                  <w:sz w:val="18"/>
                  <w:szCs w:val="18"/>
                  <w:rPrChange w:id="3192" w:author="Felipe Soares" w:date="2021-03-27T10:02:00Z">
                    <w:rPr>
                      <w:rFonts w:ascii="Calibri" w:hAnsi="Calibri" w:cs="Calibri"/>
                      <w:color w:val="000000"/>
                      <w:sz w:val="22"/>
                      <w:szCs w:val="22"/>
                    </w:rPr>
                  </w:rPrChange>
                </w:rPr>
                <w:t>76.027.120,22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93" w:author="Felipe Soares" w:date="2021-03-27T10:01:00Z"/>
                <w:rFonts w:ascii="Calibri" w:hAnsi="Calibri" w:cs="Calibri"/>
                <w:color w:val="000000"/>
                <w:sz w:val="18"/>
                <w:szCs w:val="18"/>
                <w:rPrChange w:id="3194" w:author="Felipe Soares" w:date="2021-03-27T10:02:00Z">
                  <w:rPr>
                    <w:ins w:id="3195" w:author="Felipe Soares" w:date="2021-03-27T10:01:00Z"/>
                    <w:rFonts w:ascii="Calibri" w:hAnsi="Calibri" w:cs="Calibri"/>
                    <w:color w:val="000000"/>
                    <w:sz w:val="22"/>
                    <w:szCs w:val="22"/>
                  </w:rPr>
                </w:rPrChange>
              </w:rPr>
            </w:pPr>
            <w:ins w:id="3196" w:author="Felipe Soares" w:date="2021-03-27T10:01:00Z">
              <w:r w:rsidRPr="000847DB">
                <w:rPr>
                  <w:rFonts w:ascii="Calibri" w:hAnsi="Calibri" w:cs="Calibri"/>
                  <w:color w:val="000000"/>
                  <w:sz w:val="18"/>
                  <w:szCs w:val="18"/>
                  <w:rPrChange w:id="319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198" w:author="Felipe Soares" w:date="2021-03-27T10:01:00Z"/>
                <w:rFonts w:ascii="Calibri" w:hAnsi="Calibri" w:cs="Calibri"/>
                <w:color w:val="000000"/>
                <w:sz w:val="18"/>
                <w:szCs w:val="18"/>
                <w:rPrChange w:id="3199" w:author="Felipe Soares" w:date="2021-03-27T10:02:00Z">
                  <w:rPr>
                    <w:ins w:id="3200" w:author="Felipe Soares" w:date="2021-03-27T10:01:00Z"/>
                    <w:rFonts w:ascii="Calibri" w:hAnsi="Calibri" w:cs="Calibri"/>
                    <w:color w:val="000000"/>
                    <w:sz w:val="22"/>
                    <w:szCs w:val="22"/>
                  </w:rPr>
                </w:rPrChange>
              </w:rPr>
            </w:pPr>
            <w:ins w:id="3201" w:author="Felipe Soares" w:date="2021-03-27T10:01:00Z">
              <w:r w:rsidRPr="000847DB">
                <w:rPr>
                  <w:rFonts w:ascii="Calibri" w:hAnsi="Calibri" w:cs="Calibri"/>
                  <w:color w:val="000000"/>
                  <w:sz w:val="18"/>
                  <w:szCs w:val="18"/>
                  <w:rPrChange w:id="3202" w:author="Felipe Soares" w:date="2021-03-27T10:02:00Z">
                    <w:rPr>
                      <w:rFonts w:ascii="Calibri" w:hAnsi="Calibri" w:cs="Calibri"/>
                      <w:color w:val="000000"/>
                      <w:sz w:val="22"/>
                      <w:szCs w:val="22"/>
                    </w:rPr>
                  </w:rPrChange>
                </w:rPr>
                <w:t>321.850,30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203" w:author="Felipe Soares" w:date="2021-03-27T10:01:00Z"/>
                <w:rFonts w:ascii="Calibri" w:hAnsi="Calibri" w:cs="Calibri"/>
                <w:color w:val="000000"/>
                <w:sz w:val="18"/>
                <w:szCs w:val="18"/>
                <w:rPrChange w:id="3204" w:author="Felipe Soares" w:date="2021-03-27T10:02:00Z">
                  <w:rPr>
                    <w:ins w:id="3205" w:author="Felipe Soares" w:date="2021-03-27T10:01:00Z"/>
                    <w:rFonts w:ascii="Calibri" w:hAnsi="Calibri" w:cs="Calibri"/>
                    <w:color w:val="000000"/>
                    <w:sz w:val="22"/>
                    <w:szCs w:val="22"/>
                  </w:rPr>
                </w:rPrChange>
              </w:rPr>
            </w:pPr>
            <w:ins w:id="3206" w:author="Felipe Soares" w:date="2021-03-27T10:01:00Z">
              <w:r w:rsidRPr="000847DB">
                <w:rPr>
                  <w:rFonts w:ascii="Calibri" w:hAnsi="Calibri" w:cs="Calibri"/>
                  <w:color w:val="000000"/>
                  <w:sz w:val="18"/>
                  <w:szCs w:val="18"/>
                  <w:rPrChange w:id="3207" w:author="Felipe Soares" w:date="2021-03-27T10:02:00Z">
                    <w:rPr>
                      <w:rFonts w:ascii="Calibri" w:hAnsi="Calibri" w:cs="Calibri"/>
                      <w:color w:val="000000"/>
                      <w:sz w:val="22"/>
                      <w:szCs w:val="22"/>
                    </w:rPr>
                  </w:rPrChange>
                </w:rPr>
                <w:t>0,6671%</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08" w:author="Felipe Soares" w:date="2021-03-27T10:01:00Z"/>
                <w:rFonts w:ascii="Calibri" w:hAnsi="Calibri" w:cs="Calibri"/>
                <w:color w:val="000000"/>
                <w:sz w:val="18"/>
                <w:szCs w:val="18"/>
                <w:rPrChange w:id="3209" w:author="Felipe Soares" w:date="2021-03-27T10:02:00Z">
                  <w:rPr>
                    <w:ins w:id="3210" w:author="Felipe Soares" w:date="2021-03-27T10:01:00Z"/>
                    <w:rFonts w:ascii="Calibri" w:hAnsi="Calibri" w:cs="Calibri"/>
                    <w:color w:val="000000"/>
                    <w:sz w:val="22"/>
                    <w:szCs w:val="22"/>
                  </w:rPr>
                </w:rPrChange>
              </w:rPr>
            </w:pPr>
            <w:ins w:id="3211" w:author="Felipe Soares" w:date="2021-03-27T10:01:00Z">
              <w:r w:rsidRPr="000847DB">
                <w:rPr>
                  <w:rFonts w:ascii="Calibri" w:hAnsi="Calibri" w:cs="Calibri"/>
                  <w:color w:val="000000"/>
                  <w:sz w:val="18"/>
                  <w:szCs w:val="18"/>
                  <w:rPrChange w:id="3212" w:author="Felipe Soares" w:date="2021-03-27T10:02:00Z">
                    <w:rPr>
                      <w:rFonts w:ascii="Calibri" w:hAnsi="Calibri" w:cs="Calibri"/>
                      <w:color w:val="000000"/>
                      <w:sz w:val="22"/>
                      <w:szCs w:val="22"/>
                    </w:rPr>
                  </w:rPrChange>
                </w:rPr>
                <w:t>507.169,42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13" w:author="Felipe Soares" w:date="2021-03-27T10:01:00Z"/>
                <w:rFonts w:ascii="Calibri" w:hAnsi="Calibri" w:cs="Calibri"/>
                <w:color w:val="000000"/>
                <w:sz w:val="18"/>
                <w:szCs w:val="18"/>
                <w:rPrChange w:id="3214" w:author="Felipe Soares" w:date="2021-03-27T10:02:00Z">
                  <w:rPr>
                    <w:ins w:id="3215" w:author="Felipe Soares" w:date="2021-03-27T10:01:00Z"/>
                    <w:rFonts w:ascii="Calibri" w:hAnsi="Calibri" w:cs="Calibri"/>
                    <w:color w:val="000000"/>
                    <w:sz w:val="22"/>
                    <w:szCs w:val="22"/>
                  </w:rPr>
                </w:rPrChange>
              </w:rPr>
            </w:pPr>
            <w:ins w:id="3216" w:author="Felipe Soares" w:date="2021-03-27T10:01:00Z">
              <w:r w:rsidRPr="000847DB">
                <w:rPr>
                  <w:rFonts w:ascii="Calibri" w:hAnsi="Calibri" w:cs="Calibri"/>
                  <w:color w:val="000000"/>
                  <w:sz w:val="18"/>
                  <w:szCs w:val="18"/>
                  <w:rPrChange w:id="3217" w:author="Felipe Soares" w:date="2021-03-27T10:02:00Z">
                    <w:rPr>
                      <w:rFonts w:ascii="Calibri" w:hAnsi="Calibri" w:cs="Calibri"/>
                      <w:color w:val="000000"/>
                      <w:sz w:val="22"/>
                      <w:szCs w:val="22"/>
                    </w:rPr>
                  </w:rPrChange>
                </w:rPr>
                <w:t>829.019,71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18" w:author="Felipe Soares" w:date="2021-03-27T10:01:00Z"/>
                <w:rFonts w:ascii="Calibri" w:hAnsi="Calibri" w:cs="Calibri"/>
                <w:color w:val="000000"/>
                <w:sz w:val="18"/>
                <w:szCs w:val="18"/>
                <w:rPrChange w:id="3219" w:author="Felipe Soares" w:date="2021-03-27T10:02:00Z">
                  <w:rPr>
                    <w:ins w:id="3220" w:author="Felipe Soares" w:date="2021-03-27T10:01:00Z"/>
                    <w:rFonts w:ascii="Calibri" w:hAnsi="Calibri" w:cs="Calibri"/>
                    <w:color w:val="000000"/>
                    <w:sz w:val="22"/>
                    <w:szCs w:val="22"/>
                  </w:rPr>
                </w:rPrChange>
              </w:rPr>
            </w:pPr>
            <w:ins w:id="3221" w:author="Felipe Soares" w:date="2021-03-27T10:01:00Z">
              <w:r w:rsidRPr="000847DB">
                <w:rPr>
                  <w:rFonts w:ascii="Calibri" w:hAnsi="Calibri" w:cs="Calibri"/>
                  <w:color w:val="000000"/>
                  <w:sz w:val="18"/>
                  <w:szCs w:val="18"/>
                  <w:rPrChange w:id="3222" w:author="Felipe Soares" w:date="2021-03-27T10:02:00Z">
                    <w:rPr>
                      <w:rFonts w:ascii="Calibri" w:hAnsi="Calibri" w:cs="Calibri"/>
                      <w:color w:val="000000"/>
                      <w:sz w:val="22"/>
                      <w:szCs w:val="22"/>
                    </w:rPr>
                  </w:rPrChange>
                </w:rPr>
                <w:t>75.519.950,80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22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224" w:author="Felipe Soares" w:date="2021-03-27T10:01:00Z"/>
                <w:rFonts w:ascii="Calibri" w:hAnsi="Calibri" w:cs="Calibri"/>
                <w:color w:val="000000"/>
                <w:sz w:val="18"/>
                <w:szCs w:val="18"/>
                <w:rPrChange w:id="3225" w:author="Felipe Soares" w:date="2021-03-27T10:02:00Z">
                  <w:rPr>
                    <w:ins w:id="3226" w:author="Felipe Soares" w:date="2021-03-27T10:01:00Z"/>
                    <w:rFonts w:ascii="Calibri" w:hAnsi="Calibri" w:cs="Calibri"/>
                    <w:color w:val="000000"/>
                    <w:sz w:val="22"/>
                    <w:szCs w:val="22"/>
                  </w:rPr>
                </w:rPrChange>
              </w:rPr>
              <w:pPrChange w:id="3227" w:author="Felipe Soares" w:date="2021-03-27T10:02:00Z">
                <w:pPr>
                  <w:spacing w:after="0"/>
                  <w:jc w:val="right"/>
                </w:pPr>
              </w:pPrChange>
            </w:pPr>
            <w:ins w:id="3228" w:author="Felipe Soares" w:date="2021-03-27T10:01:00Z">
              <w:r w:rsidRPr="000847DB">
                <w:rPr>
                  <w:rFonts w:ascii="Calibri" w:hAnsi="Calibri" w:cs="Calibri"/>
                  <w:color w:val="000000"/>
                  <w:sz w:val="18"/>
                  <w:szCs w:val="18"/>
                  <w:rPrChange w:id="3229" w:author="Felipe Soares" w:date="2021-03-27T10:02:00Z">
                    <w:rPr>
                      <w:rFonts w:ascii="Calibri" w:hAnsi="Calibri" w:cs="Calibri"/>
                      <w:color w:val="000000"/>
                      <w:sz w:val="22"/>
                      <w:szCs w:val="22"/>
                    </w:rPr>
                  </w:rPrChange>
                </w:rPr>
                <w:t>22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230" w:author="Felipe Soares" w:date="2021-03-27T10:01:00Z"/>
                <w:rFonts w:ascii="Calibri" w:hAnsi="Calibri" w:cs="Calibri"/>
                <w:color w:val="000000"/>
                <w:sz w:val="18"/>
                <w:szCs w:val="18"/>
                <w:rPrChange w:id="3231" w:author="Felipe Soares" w:date="2021-03-27T10:02:00Z">
                  <w:rPr>
                    <w:ins w:id="3232" w:author="Felipe Soares" w:date="2021-03-27T10:01:00Z"/>
                    <w:rFonts w:ascii="Calibri" w:hAnsi="Calibri" w:cs="Calibri"/>
                    <w:color w:val="000000"/>
                    <w:sz w:val="22"/>
                    <w:szCs w:val="22"/>
                  </w:rPr>
                </w:rPrChange>
              </w:rPr>
              <w:pPrChange w:id="3233" w:author="Felipe Soares" w:date="2021-03-27T10:02:00Z">
                <w:pPr>
                  <w:spacing w:after="0"/>
                  <w:jc w:val="right"/>
                </w:pPr>
              </w:pPrChange>
            </w:pPr>
            <w:ins w:id="3234" w:author="Felipe Soares" w:date="2021-03-27T10:01:00Z">
              <w:r w:rsidRPr="000847DB">
                <w:rPr>
                  <w:rFonts w:ascii="Calibri" w:hAnsi="Calibri" w:cs="Calibri"/>
                  <w:color w:val="000000"/>
                  <w:sz w:val="18"/>
                  <w:szCs w:val="18"/>
                  <w:rPrChange w:id="323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236"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3237"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38" w:author="Felipe Soares" w:date="2021-03-27T10:01:00Z"/>
                <w:rFonts w:ascii="Calibri" w:hAnsi="Calibri" w:cs="Calibri"/>
                <w:color w:val="000000"/>
                <w:sz w:val="18"/>
                <w:szCs w:val="18"/>
                <w:rPrChange w:id="3239" w:author="Felipe Soares" w:date="2021-03-27T10:02:00Z">
                  <w:rPr>
                    <w:ins w:id="3240" w:author="Felipe Soares" w:date="2021-03-27T10:01:00Z"/>
                    <w:rFonts w:ascii="Calibri" w:hAnsi="Calibri" w:cs="Calibri"/>
                    <w:color w:val="000000"/>
                    <w:sz w:val="22"/>
                    <w:szCs w:val="22"/>
                  </w:rPr>
                </w:rPrChange>
              </w:rPr>
            </w:pPr>
            <w:ins w:id="3241" w:author="Felipe Soares" w:date="2021-03-27T10:01:00Z">
              <w:r w:rsidRPr="000847DB">
                <w:rPr>
                  <w:rFonts w:ascii="Calibri" w:hAnsi="Calibri" w:cs="Calibri"/>
                  <w:color w:val="000000"/>
                  <w:sz w:val="18"/>
                  <w:szCs w:val="18"/>
                  <w:rPrChange w:id="3242" w:author="Felipe Soares" w:date="2021-03-27T10:02:00Z">
                    <w:rPr>
                      <w:rFonts w:ascii="Calibri" w:hAnsi="Calibri" w:cs="Calibri"/>
                      <w:color w:val="000000"/>
                      <w:sz w:val="22"/>
                      <w:szCs w:val="22"/>
                    </w:rPr>
                  </w:rPrChange>
                </w:rPr>
                <w:t>75.519.950,80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43" w:author="Felipe Soares" w:date="2021-03-27T10:01:00Z"/>
                <w:rFonts w:ascii="Calibri" w:hAnsi="Calibri" w:cs="Calibri"/>
                <w:color w:val="000000"/>
                <w:sz w:val="18"/>
                <w:szCs w:val="18"/>
                <w:rPrChange w:id="3244" w:author="Felipe Soares" w:date="2021-03-27T10:02:00Z">
                  <w:rPr>
                    <w:ins w:id="3245" w:author="Felipe Soares" w:date="2021-03-27T10:01:00Z"/>
                    <w:rFonts w:ascii="Calibri" w:hAnsi="Calibri" w:cs="Calibri"/>
                    <w:color w:val="000000"/>
                    <w:sz w:val="22"/>
                    <w:szCs w:val="22"/>
                  </w:rPr>
                </w:rPrChange>
              </w:rPr>
            </w:pPr>
            <w:ins w:id="3246" w:author="Felipe Soares" w:date="2021-03-27T10:01:00Z">
              <w:r w:rsidRPr="000847DB">
                <w:rPr>
                  <w:rFonts w:ascii="Calibri" w:hAnsi="Calibri" w:cs="Calibri"/>
                  <w:color w:val="000000"/>
                  <w:sz w:val="18"/>
                  <w:szCs w:val="18"/>
                  <w:rPrChange w:id="324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48" w:author="Felipe Soares" w:date="2021-03-27T10:01:00Z"/>
                <w:rFonts w:ascii="Calibri" w:hAnsi="Calibri" w:cs="Calibri"/>
                <w:color w:val="000000"/>
                <w:sz w:val="18"/>
                <w:szCs w:val="18"/>
                <w:rPrChange w:id="3249" w:author="Felipe Soares" w:date="2021-03-27T10:02:00Z">
                  <w:rPr>
                    <w:ins w:id="3250" w:author="Felipe Soares" w:date="2021-03-27T10:01:00Z"/>
                    <w:rFonts w:ascii="Calibri" w:hAnsi="Calibri" w:cs="Calibri"/>
                    <w:color w:val="000000"/>
                    <w:sz w:val="22"/>
                    <w:szCs w:val="22"/>
                  </w:rPr>
                </w:rPrChange>
              </w:rPr>
            </w:pPr>
            <w:ins w:id="3251" w:author="Felipe Soares" w:date="2021-03-27T10:01:00Z">
              <w:r w:rsidRPr="000847DB">
                <w:rPr>
                  <w:rFonts w:ascii="Calibri" w:hAnsi="Calibri" w:cs="Calibri"/>
                  <w:color w:val="000000"/>
                  <w:sz w:val="18"/>
                  <w:szCs w:val="18"/>
                  <w:rPrChange w:id="3252" w:author="Felipe Soares" w:date="2021-03-27T10:02:00Z">
                    <w:rPr>
                      <w:rFonts w:ascii="Calibri" w:hAnsi="Calibri" w:cs="Calibri"/>
                      <w:color w:val="000000"/>
                      <w:sz w:val="22"/>
                      <w:szCs w:val="22"/>
                    </w:rPr>
                  </w:rPrChange>
                </w:rPr>
                <w:t>319.703,26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253" w:author="Felipe Soares" w:date="2021-03-27T10:01:00Z"/>
                <w:rFonts w:ascii="Calibri" w:hAnsi="Calibri" w:cs="Calibri"/>
                <w:color w:val="000000"/>
                <w:sz w:val="18"/>
                <w:szCs w:val="18"/>
                <w:rPrChange w:id="3254" w:author="Felipe Soares" w:date="2021-03-27T10:02:00Z">
                  <w:rPr>
                    <w:ins w:id="3255" w:author="Felipe Soares" w:date="2021-03-27T10:01:00Z"/>
                    <w:rFonts w:ascii="Calibri" w:hAnsi="Calibri" w:cs="Calibri"/>
                    <w:color w:val="000000"/>
                    <w:sz w:val="22"/>
                    <w:szCs w:val="22"/>
                  </w:rPr>
                </w:rPrChange>
              </w:rPr>
            </w:pPr>
            <w:ins w:id="3256" w:author="Felipe Soares" w:date="2021-03-27T10:01:00Z">
              <w:r w:rsidRPr="000847DB">
                <w:rPr>
                  <w:rFonts w:ascii="Calibri" w:hAnsi="Calibri" w:cs="Calibri"/>
                  <w:color w:val="000000"/>
                  <w:sz w:val="18"/>
                  <w:szCs w:val="18"/>
                  <w:rPrChange w:id="3257" w:author="Felipe Soares" w:date="2021-03-27T10:02:00Z">
                    <w:rPr>
                      <w:rFonts w:ascii="Calibri" w:hAnsi="Calibri" w:cs="Calibri"/>
                      <w:color w:val="000000"/>
                      <w:sz w:val="22"/>
                      <w:szCs w:val="22"/>
                    </w:rPr>
                  </w:rPrChange>
                </w:rPr>
                <w:t>0,6745%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58" w:author="Felipe Soares" w:date="2021-03-27T10:01:00Z"/>
                <w:rFonts w:ascii="Calibri" w:hAnsi="Calibri" w:cs="Calibri"/>
                <w:color w:val="000000"/>
                <w:sz w:val="18"/>
                <w:szCs w:val="18"/>
                <w:rPrChange w:id="3259" w:author="Felipe Soares" w:date="2021-03-27T10:02:00Z">
                  <w:rPr>
                    <w:ins w:id="3260" w:author="Felipe Soares" w:date="2021-03-27T10:01:00Z"/>
                    <w:rFonts w:ascii="Calibri" w:hAnsi="Calibri" w:cs="Calibri"/>
                    <w:color w:val="000000"/>
                    <w:sz w:val="22"/>
                    <w:szCs w:val="22"/>
                  </w:rPr>
                </w:rPrChange>
              </w:rPr>
            </w:pPr>
            <w:ins w:id="3261" w:author="Felipe Soares" w:date="2021-03-27T10:01:00Z">
              <w:r w:rsidRPr="000847DB">
                <w:rPr>
                  <w:rFonts w:ascii="Calibri" w:hAnsi="Calibri" w:cs="Calibri"/>
                  <w:color w:val="000000"/>
                  <w:sz w:val="18"/>
                  <w:szCs w:val="18"/>
                  <w:rPrChange w:id="3262" w:author="Felipe Soares" w:date="2021-03-27T10:02:00Z">
                    <w:rPr>
                      <w:rFonts w:ascii="Calibri" w:hAnsi="Calibri" w:cs="Calibri"/>
                      <w:color w:val="000000"/>
                      <w:sz w:val="22"/>
                      <w:szCs w:val="22"/>
                    </w:rPr>
                  </w:rPrChange>
                </w:rPr>
                <w:t>509.358,75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63" w:author="Felipe Soares" w:date="2021-03-27T10:01:00Z"/>
                <w:rFonts w:ascii="Calibri" w:hAnsi="Calibri" w:cs="Calibri"/>
                <w:color w:val="000000"/>
                <w:sz w:val="18"/>
                <w:szCs w:val="18"/>
                <w:rPrChange w:id="3264" w:author="Felipe Soares" w:date="2021-03-27T10:02:00Z">
                  <w:rPr>
                    <w:ins w:id="3265" w:author="Felipe Soares" w:date="2021-03-27T10:01:00Z"/>
                    <w:rFonts w:ascii="Calibri" w:hAnsi="Calibri" w:cs="Calibri"/>
                    <w:color w:val="000000"/>
                    <w:sz w:val="22"/>
                    <w:szCs w:val="22"/>
                  </w:rPr>
                </w:rPrChange>
              </w:rPr>
            </w:pPr>
            <w:ins w:id="3266" w:author="Felipe Soares" w:date="2021-03-27T10:01:00Z">
              <w:r w:rsidRPr="000847DB">
                <w:rPr>
                  <w:rFonts w:ascii="Calibri" w:hAnsi="Calibri" w:cs="Calibri"/>
                  <w:color w:val="000000"/>
                  <w:sz w:val="18"/>
                  <w:szCs w:val="18"/>
                  <w:rPrChange w:id="3267" w:author="Felipe Soares" w:date="2021-03-27T10:02:00Z">
                    <w:rPr>
                      <w:rFonts w:ascii="Calibri" w:hAnsi="Calibri" w:cs="Calibri"/>
                      <w:color w:val="000000"/>
                      <w:sz w:val="22"/>
                      <w:szCs w:val="22"/>
                    </w:rPr>
                  </w:rPrChange>
                </w:rPr>
                <w:t>829.062,01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68" w:author="Felipe Soares" w:date="2021-03-27T10:01:00Z"/>
                <w:rFonts w:ascii="Calibri" w:hAnsi="Calibri" w:cs="Calibri"/>
                <w:color w:val="000000"/>
                <w:sz w:val="18"/>
                <w:szCs w:val="18"/>
                <w:rPrChange w:id="3269" w:author="Felipe Soares" w:date="2021-03-27T10:02:00Z">
                  <w:rPr>
                    <w:ins w:id="3270" w:author="Felipe Soares" w:date="2021-03-27T10:01:00Z"/>
                    <w:rFonts w:ascii="Calibri" w:hAnsi="Calibri" w:cs="Calibri"/>
                    <w:color w:val="000000"/>
                    <w:sz w:val="22"/>
                    <w:szCs w:val="22"/>
                  </w:rPr>
                </w:rPrChange>
              </w:rPr>
            </w:pPr>
            <w:ins w:id="3271" w:author="Felipe Soares" w:date="2021-03-27T10:01:00Z">
              <w:r w:rsidRPr="000847DB">
                <w:rPr>
                  <w:rFonts w:ascii="Calibri" w:hAnsi="Calibri" w:cs="Calibri"/>
                  <w:color w:val="000000"/>
                  <w:sz w:val="18"/>
                  <w:szCs w:val="18"/>
                  <w:rPrChange w:id="3272" w:author="Felipe Soares" w:date="2021-03-27T10:02:00Z">
                    <w:rPr>
                      <w:rFonts w:ascii="Calibri" w:hAnsi="Calibri" w:cs="Calibri"/>
                      <w:color w:val="000000"/>
                      <w:sz w:val="22"/>
                      <w:szCs w:val="22"/>
                    </w:rPr>
                  </w:rPrChange>
                </w:rPr>
                <w:t>75.010.592,06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27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274" w:author="Felipe Soares" w:date="2021-03-27T10:01:00Z"/>
                <w:rFonts w:ascii="Calibri" w:hAnsi="Calibri" w:cs="Calibri"/>
                <w:color w:val="000000"/>
                <w:sz w:val="18"/>
                <w:szCs w:val="18"/>
                <w:rPrChange w:id="3275" w:author="Felipe Soares" w:date="2021-03-27T10:02:00Z">
                  <w:rPr>
                    <w:ins w:id="3276" w:author="Felipe Soares" w:date="2021-03-27T10:01:00Z"/>
                    <w:rFonts w:ascii="Calibri" w:hAnsi="Calibri" w:cs="Calibri"/>
                    <w:color w:val="000000"/>
                    <w:sz w:val="22"/>
                    <w:szCs w:val="22"/>
                  </w:rPr>
                </w:rPrChange>
              </w:rPr>
              <w:pPrChange w:id="3277" w:author="Felipe Soares" w:date="2021-03-27T10:02:00Z">
                <w:pPr>
                  <w:spacing w:after="0"/>
                  <w:jc w:val="right"/>
                </w:pPr>
              </w:pPrChange>
            </w:pPr>
            <w:ins w:id="3278" w:author="Felipe Soares" w:date="2021-03-27T10:01:00Z">
              <w:r w:rsidRPr="000847DB">
                <w:rPr>
                  <w:rFonts w:ascii="Calibri" w:hAnsi="Calibri" w:cs="Calibri"/>
                  <w:color w:val="000000"/>
                  <w:sz w:val="18"/>
                  <w:szCs w:val="18"/>
                  <w:rPrChange w:id="3279" w:author="Felipe Soares" w:date="2021-03-27T10:02:00Z">
                    <w:rPr>
                      <w:rFonts w:ascii="Calibri" w:hAnsi="Calibri" w:cs="Calibri"/>
                      <w:color w:val="000000"/>
                      <w:sz w:val="22"/>
                      <w:szCs w:val="22"/>
                    </w:rPr>
                  </w:rPrChange>
                </w:rPr>
                <w:t>23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280" w:author="Felipe Soares" w:date="2021-03-27T10:01:00Z"/>
                <w:rFonts w:ascii="Calibri" w:hAnsi="Calibri" w:cs="Calibri"/>
                <w:color w:val="000000"/>
                <w:sz w:val="18"/>
                <w:szCs w:val="18"/>
                <w:rPrChange w:id="3281" w:author="Felipe Soares" w:date="2021-03-27T10:02:00Z">
                  <w:rPr>
                    <w:ins w:id="3282" w:author="Felipe Soares" w:date="2021-03-27T10:01:00Z"/>
                    <w:rFonts w:ascii="Calibri" w:hAnsi="Calibri" w:cs="Calibri"/>
                    <w:color w:val="000000"/>
                    <w:sz w:val="22"/>
                    <w:szCs w:val="22"/>
                  </w:rPr>
                </w:rPrChange>
              </w:rPr>
              <w:pPrChange w:id="3283" w:author="Felipe Soares" w:date="2021-03-27T10:02:00Z">
                <w:pPr>
                  <w:spacing w:after="0"/>
                  <w:jc w:val="right"/>
                </w:pPr>
              </w:pPrChange>
            </w:pPr>
            <w:ins w:id="3284" w:author="Felipe Soares" w:date="2021-03-27T10:01:00Z">
              <w:r w:rsidRPr="000847DB">
                <w:rPr>
                  <w:rFonts w:ascii="Calibri" w:hAnsi="Calibri" w:cs="Calibri"/>
                  <w:color w:val="000000"/>
                  <w:sz w:val="18"/>
                  <w:szCs w:val="18"/>
                  <w:rPrChange w:id="328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286"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3287"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88" w:author="Felipe Soares" w:date="2021-03-27T10:01:00Z"/>
                <w:rFonts w:ascii="Calibri" w:hAnsi="Calibri" w:cs="Calibri"/>
                <w:color w:val="000000"/>
                <w:sz w:val="18"/>
                <w:szCs w:val="18"/>
                <w:rPrChange w:id="3289" w:author="Felipe Soares" w:date="2021-03-27T10:02:00Z">
                  <w:rPr>
                    <w:ins w:id="3290" w:author="Felipe Soares" w:date="2021-03-27T10:01:00Z"/>
                    <w:rFonts w:ascii="Calibri" w:hAnsi="Calibri" w:cs="Calibri"/>
                    <w:color w:val="000000"/>
                    <w:sz w:val="22"/>
                    <w:szCs w:val="22"/>
                  </w:rPr>
                </w:rPrChange>
              </w:rPr>
            </w:pPr>
            <w:ins w:id="3291" w:author="Felipe Soares" w:date="2021-03-27T10:01:00Z">
              <w:r w:rsidRPr="000847DB">
                <w:rPr>
                  <w:rFonts w:ascii="Calibri" w:hAnsi="Calibri" w:cs="Calibri"/>
                  <w:color w:val="000000"/>
                  <w:sz w:val="18"/>
                  <w:szCs w:val="18"/>
                  <w:rPrChange w:id="3292" w:author="Felipe Soares" w:date="2021-03-27T10:02:00Z">
                    <w:rPr>
                      <w:rFonts w:ascii="Calibri" w:hAnsi="Calibri" w:cs="Calibri"/>
                      <w:color w:val="000000"/>
                      <w:sz w:val="22"/>
                      <w:szCs w:val="22"/>
                    </w:rPr>
                  </w:rPrChange>
                </w:rPr>
                <w:t>75.010.592,06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93" w:author="Felipe Soares" w:date="2021-03-27T10:01:00Z"/>
                <w:rFonts w:ascii="Calibri" w:hAnsi="Calibri" w:cs="Calibri"/>
                <w:color w:val="000000"/>
                <w:sz w:val="18"/>
                <w:szCs w:val="18"/>
                <w:rPrChange w:id="3294" w:author="Felipe Soares" w:date="2021-03-27T10:02:00Z">
                  <w:rPr>
                    <w:ins w:id="3295" w:author="Felipe Soares" w:date="2021-03-27T10:01:00Z"/>
                    <w:rFonts w:ascii="Calibri" w:hAnsi="Calibri" w:cs="Calibri"/>
                    <w:color w:val="000000"/>
                    <w:sz w:val="22"/>
                    <w:szCs w:val="22"/>
                  </w:rPr>
                </w:rPrChange>
              </w:rPr>
            </w:pPr>
            <w:ins w:id="3296" w:author="Felipe Soares" w:date="2021-03-27T10:01:00Z">
              <w:r w:rsidRPr="000847DB">
                <w:rPr>
                  <w:rFonts w:ascii="Calibri" w:hAnsi="Calibri" w:cs="Calibri"/>
                  <w:color w:val="000000"/>
                  <w:sz w:val="18"/>
                  <w:szCs w:val="18"/>
                  <w:rPrChange w:id="329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298" w:author="Felipe Soares" w:date="2021-03-27T10:01:00Z"/>
                <w:rFonts w:ascii="Calibri" w:hAnsi="Calibri" w:cs="Calibri"/>
                <w:color w:val="000000"/>
                <w:sz w:val="18"/>
                <w:szCs w:val="18"/>
                <w:rPrChange w:id="3299" w:author="Felipe Soares" w:date="2021-03-27T10:02:00Z">
                  <w:rPr>
                    <w:ins w:id="3300" w:author="Felipe Soares" w:date="2021-03-27T10:01:00Z"/>
                    <w:rFonts w:ascii="Calibri" w:hAnsi="Calibri" w:cs="Calibri"/>
                    <w:color w:val="000000"/>
                    <w:sz w:val="22"/>
                    <w:szCs w:val="22"/>
                  </w:rPr>
                </w:rPrChange>
              </w:rPr>
            </w:pPr>
            <w:ins w:id="3301" w:author="Felipe Soares" w:date="2021-03-27T10:01:00Z">
              <w:r w:rsidRPr="000847DB">
                <w:rPr>
                  <w:rFonts w:ascii="Calibri" w:hAnsi="Calibri" w:cs="Calibri"/>
                  <w:color w:val="000000"/>
                  <w:sz w:val="18"/>
                  <w:szCs w:val="18"/>
                  <w:rPrChange w:id="3302" w:author="Felipe Soares" w:date="2021-03-27T10:02:00Z">
                    <w:rPr>
                      <w:rFonts w:ascii="Calibri" w:hAnsi="Calibri" w:cs="Calibri"/>
                      <w:color w:val="000000"/>
                      <w:sz w:val="22"/>
                      <w:szCs w:val="22"/>
                    </w:rPr>
                  </w:rPrChange>
                </w:rPr>
                <w:t>317.546,96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303" w:author="Felipe Soares" w:date="2021-03-27T10:01:00Z"/>
                <w:rFonts w:ascii="Calibri" w:hAnsi="Calibri" w:cs="Calibri"/>
                <w:color w:val="000000"/>
                <w:sz w:val="18"/>
                <w:szCs w:val="18"/>
                <w:rPrChange w:id="3304" w:author="Felipe Soares" w:date="2021-03-27T10:02:00Z">
                  <w:rPr>
                    <w:ins w:id="3305" w:author="Felipe Soares" w:date="2021-03-27T10:01:00Z"/>
                    <w:rFonts w:ascii="Calibri" w:hAnsi="Calibri" w:cs="Calibri"/>
                    <w:color w:val="000000"/>
                    <w:sz w:val="22"/>
                    <w:szCs w:val="22"/>
                  </w:rPr>
                </w:rPrChange>
              </w:rPr>
            </w:pPr>
            <w:ins w:id="3306" w:author="Felipe Soares" w:date="2021-03-27T10:01:00Z">
              <w:r w:rsidRPr="000847DB">
                <w:rPr>
                  <w:rFonts w:ascii="Calibri" w:hAnsi="Calibri" w:cs="Calibri"/>
                  <w:color w:val="000000"/>
                  <w:sz w:val="18"/>
                  <w:szCs w:val="18"/>
                  <w:rPrChange w:id="3307" w:author="Felipe Soares" w:date="2021-03-27T10:02:00Z">
                    <w:rPr>
                      <w:rFonts w:ascii="Calibri" w:hAnsi="Calibri" w:cs="Calibri"/>
                      <w:color w:val="000000"/>
                      <w:sz w:val="22"/>
                      <w:szCs w:val="22"/>
                    </w:rPr>
                  </w:rPrChange>
                </w:rPr>
                <w:t>0,6818%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08" w:author="Felipe Soares" w:date="2021-03-27T10:01:00Z"/>
                <w:rFonts w:ascii="Calibri" w:hAnsi="Calibri" w:cs="Calibri"/>
                <w:color w:val="000000"/>
                <w:sz w:val="18"/>
                <w:szCs w:val="18"/>
                <w:rPrChange w:id="3309" w:author="Felipe Soares" w:date="2021-03-27T10:02:00Z">
                  <w:rPr>
                    <w:ins w:id="3310" w:author="Felipe Soares" w:date="2021-03-27T10:01:00Z"/>
                    <w:rFonts w:ascii="Calibri" w:hAnsi="Calibri" w:cs="Calibri"/>
                    <w:color w:val="000000"/>
                    <w:sz w:val="22"/>
                    <w:szCs w:val="22"/>
                  </w:rPr>
                </w:rPrChange>
              </w:rPr>
            </w:pPr>
            <w:ins w:id="3311" w:author="Felipe Soares" w:date="2021-03-27T10:01:00Z">
              <w:r w:rsidRPr="000847DB">
                <w:rPr>
                  <w:rFonts w:ascii="Calibri" w:hAnsi="Calibri" w:cs="Calibri"/>
                  <w:color w:val="000000"/>
                  <w:sz w:val="18"/>
                  <w:szCs w:val="18"/>
                  <w:rPrChange w:id="3312" w:author="Felipe Soares" w:date="2021-03-27T10:02:00Z">
                    <w:rPr>
                      <w:rFonts w:ascii="Calibri" w:hAnsi="Calibri" w:cs="Calibri"/>
                      <w:color w:val="000000"/>
                      <w:sz w:val="22"/>
                      <w:szCs w:val="22"/>
                    </w:rPr>
                  </w:rPrChange>
                </w:rPr>
                <w:t>511.455,09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13" w:author="Felipe Soares" w:date="2021-03-27T10:01:00Z"/>
                <w:rFonts w:ascii="Calibri" w:hAnsi="Calibri" w:cs="Calibri"/>
                <w:color w:val="000000"/>
                <w:sz w:val="18"/>
                <w:szCs w:val="18"/>
                <w:rPrChange w:id="3314" w:author="Felipe Soares" w:date="2021-03-27T10:02:00Z">
                  <w:rPr>
                    <w:ins w:id="3315" w:author="Felipe Soares" w:date="2021-03-27T10:01:00Z"/>
                    <w:rFonts w:ascii="Calibri" w:hAnsi="Calibri" w:cs="Calibri"/>
                    <w:color w:val="000000"/>
                    <w:sz w:val="22"/>
                    <w:szCs w:val="22"/>
                  </w:rPr>
                </w:rPrChange>
              </w:rPr>
            </w:pPr>
            <w:ins w:id="3316" w:author="Felipe Soares" w:date="2021-03-27T10:01:00Z">
              <w:r w:rsidRPr="000847DB">
                <w:rPr>
                  <w:rFonts w:ascii="Calibri" w:hAnsi="Calibri" w:cs="Calibri"/>
                  <w:color w:val="000000"/>
                  <w:sz w:val="18"/>
                  <w:szCs w:val="18"/>
                  <w:rPrChange w:id="3317" w:author="Felipe Soares" w:date="2021-03-27T10:02:00Z">
                    <w:rPr>
                      <w:rFonts w:ascii="Calibri" w:hAnsi="Calibri" w:cs="Calibri"/>
                      <w:color w:val="000000"/>
                      <w:sz w:val="22"/>
                      <w:szCs w:val="22"/>
                    </w:rPr>
                  </w:rPrChange>
                </w:rPr>
                <w:t>829.002,06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18" w:author="Felipe Soares" w:date="2021-03-27T10:01:00Z"/>
                <w:rFonts w:ascii="Calibri" w:hAnsi="Calibri" w:cs="Calibri"/>
                <w:color w:val="000000"/>
                <w:sz w:val="18"/>
                <w:szCs w:val="18"/>
                <w:rPrChange w:id="3319" w:author="Felipe Soares" w:date="2021-03-27T10:02:00Z">
                  <w:rPr>
                    <w:ins w:id="3320" w:author="Felipe Soares" w:date="2021-03-27T10:01:00Z"/>
                    <w:rFonts w:ascii="Calibri" w:hAnsi="Calibri" w:cs="Calibri"/>
                    <w:color w:val="000000"/>
                    <w:sz w:val="22"/>
                    <w:szCs w:val="22"/>
                  </w:rPr>
                </w:rPrChange>
              </w:rPr>
            </w:pPr>
            <w:ins w:id="3321" w:author="Felipe Soares" w:date="2021-03-27T10:01:00Z">
              <w:r w:rsidRPr="000847DB">
                <w:rPr>
                  <w:rFonts w:ascii="Calibri" w:hAnsi="Calibri" w:cs="Calibri"/>
                  <w:color w:val="000000"/>
                  <w:sz w:val="18"/>
                  <w:szCs w:val="18"/>
                  <w:rPrChange w:id="3322" w:author="Felipe Soares" w:date="2021-03-27T10:02:00Z">
                    <w:rPr>
                      <w:rFonts w:ascii="Calibri" w:hAnsi="Calibri" w:cs="Calibri"/>
                      <w:color w:val="000000"/>
                      <w:sz w:val="22"/>
                      <w:szCs w:val="22"/>
                    </w:rPr>
                  </w:rPrChange>
                </w:rPr>
                <w:t>74.499.136,96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32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324" w:author="Felipe Soares" w:date="2021-03-27T10:01:00Z"/>
                <w:rFonts w:ascii="Calibri" w:hAnsi="Calibri" w:cs="Calibri"/>
                <w:color w:val="000000"/>
                <w:sz w:val="18"/>
                <w:szCs w:val="18"/>
                <w:rPrChange w:id="3325" w:author="Felipe Soares" w:date="2021-03-27T10:02:00Z">
                  <w:rPr>
                    <w:ins w:id="3326" w:author="Felipe Soares" w:date="2021-03-27T10:01:00Z"/>
                    <w:rFonts w:ascii="Calibri" w:hAnsi="Calibri" w:cs="Calibri"/>
                    <w:color w:val="000000"/>
                    <w:sz w:val="22"/>
                    <w:szCs w:val="22"/>
                  </w:rPr>
                </w:rPrChange>
              </w:rPr>
              <w:pPrChange w:id="3327" w:author="Felipe Soares" w:date="2021-03-27T10:02:00Z">
                <w:pPr>
                  <w:spacing w:after="0"/>
                  <w:jc w:val="right"/>
                </w:pPr>
              </w:pPrChange>
            </w:pPr>
            <w:ins w:id="3328" w:author="Felipe Soares" w:date="2021-03-27T10:01:00Z">
              <w:r w:rsidRPr="000847DB">
                <w:rPr>
                  <w:rFonts w:ascii="Calibri" w:hAnsi="Calibri" w:cs="Calibri"/>
                  <w:color w:val="000000"/>
                  <w:sz w:val="18"/>
                  <w:szCs w:val="18"/>
                  <w:rPrChange w:id="3329" w:author="Felipe Soares" w:date="2021-03-27T10:02:00Z">
                    <w:rPr>
                      <w:rFonts w:ascii="Calibri" w:hAnsi="Calibri" w:cs="Calibri"/>
                      <w:color w:val="000000"/>
                      <w:sz w:val="22"/>
                      <w:szCs w:val="22"/>
                    </w:rPr>
                  </w:rPrChange>
                </w:rPr>
                <w:t>24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330" w:author="Felipe Soares" w:date="2021-03-27T10:01:00Z"/>
                <w:rFonts w:ascii="Calibri" w:hAnsi="Calibri" w:cs="Calibri"/>
                <w:color w:val="000000"/>
                <w:sz w:val="18"/>
                <w:szCs w:val="18"/>
                <w:rPrChange w:id="3331" w:author="Felipe Soares" w:date="2021-03-27T10:02:00Z">
                  <w:rPr>
                    <w:ins w:id="3332" w:author="Felipe Soares" w:date="2021-03-27T10:01:00Z"/>
                    <w:rFonts w:ascii="Calibri" w:hAnsi="Calibri" w:cs="Calibri"/>
                    <w:color w:val="000000"/>
                    <w:sz w:val="22"/>
                    <w:szCs w:val="22"/>
                  </w:rPr>
                </w:rPrChange>
              </w:rPr>
              <w:pPrChange w:id="3333" w:author="Felipe Soares" w:date="2021-03-27T10:02:00Z">
                <w:pPr>
                  <w:spacing w:after="0"/>
                  <w:jc w:val="right"/>
                </w:pPr>
              </w:pPrChange>
            </w:pPr>
            <w:ins w:id="3334" w:author="Felipe Soares" w:date="2021-03-27T10:01:00Z">
              <w:r w:rsidRPr="000847DB">
                <w:rPr>
                  <w:rFonts w:ascii="Calibri" w:hAnsi="Calibri" w:cs="Calibri"/>
                  <w:color w:val="000000"/>
                  <w:sz w:val="18"/>
                  <w:szCs w:val="18"/>
                  <w:rPrChange w:id="3335" w:author="Felipe Soares" w:date="2021-03-27T10:02:00Z">
                    <w:rPr>
                      <w:rFonts w:ascii="Calibri" w:hAnsi="Calibri" w:cs="Calibri"/>
                      <w:color w:val="000000"/>
                      <w:sz w:val="22"/>
                      <w:szCs w:val="22"/>
                    </w:rPr>
                  </w:rPrChange>
                </w:rPr>
                <w:t>19/mar/23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36" w:author="Felipe Soares" w:date="2021-03-27T10:01:00Z"/>
                <w:rFonts w:ascii="Calibri" w:hAnsi="Calibri" w:cs="Calibri"/>
                <w:color w:val="000000"/>
                <w:sz w:val="18"/>
                <w:szCs w:val="18"/>
                <w:rPrChange w:id="3337" w:author="Felipe Soares" w:date="2021-03-27T10:02:00Z">
                  <w:rPr>
                    <w:ins w:id="3338" w:author="Felipe Soares" w:date="2021-03-27T10:01:00Z"/>
                    <w:rFonts w:ascii="Calibri" w:hAnsi="Calibri" w:cs="Calibri"/>
                    <w:color w:val="000000"/>
                    <w:sz w:val="22"/>
                    <w:szCs w:val="22"/>
                  </w:rPr>
                </w:rPrChange>
              </w:rPr>
            </w:pPr>
            <w:ins w:id="3339" w:author="Felipe Soares" w:date="2021-03-27T10:01:00Z">
              <w:r w:rsidRPr="000847DB">
                <w:rPr>
                  <w:rFonts w:ascii="Calibri" w:hAnsi="Calibri" w:cs="Calibri"/>
                  <w:color w:val="000000"/>
                  <w:sz w:val="18"/>
                  <w:szCs w:val="18"/>
                  <w:rPrChange w:id="3340" w:author="Felipe Soares" w:date="2021-03-27T10:02:00Z">
                    <w:rPr>
                      <w:rFonts w:ascii="Calibri" w:hAnsi="Calibri" w:cs="Calibri"/>
                      <w:color w:val="000000"/>
                      <w:sz w:val="22"/>
                      <w:szCs w:val="22"/>
                    </w:rPr>
                  </w:rPrChange>
                </w:rPr>
                <w:t>74.499.136,96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41" w:author="Felipe Soares" w:date="2021-03-27T10:01:00Z"/>
                <w:rFonts w:ascii="Calibri" w:hAnsi="Calibri" w:cs="Calibri"/>
                <w:color w:val="000000"/>
                <w:sz w:val="18"/>
                <w:szCs w:val="18"/>
                <w:rPrChange w:id="3342" w:author="Felipe Soares" w:date="2021-03-27T10:02:00Z">
                  <w:rPr>
                    <w:ins w:id="3343" w:author="Felipe Soares" w:date="2021-03-27T10:01:00Z"/>
                    <w:rFonts w:ascii="Calibri" w:hAnsi="Calibri" w:cs="Calibri"/>
                    <w:color w:val="000000"/>
                    <w:sz w:val="22"/>
                    <w:szCs w:val="22"/>
                  </w:rPr>
                </w:rPrChange>
              </w:rPr>
            </w:pPr>
            <w:ins w:id="3344" w:author="Felipe Soares" w:date="2021-03-27T10:01:00Z">
              <w:r w:rsidRPr="000847DB">
                <w:rPr>
                  <w:rFonts w:ascii="Calibri" w:hAnsi="Calibri" w:cs="Calibri"/>
                  <w:color w:val="000000"/>
                  <w:sz w:val="18"/>
                  <w:szCs w:val="18"/>
                  <w:rPrChange w:id="334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46" w:author="Felipe Soares" w:date="2021-03-27T10:01:00Z"/>
                <w:rFonts w:ascii="Calibri" w:hAnsi="Calibri" w:cs="Calibri"/>
                <w:color w:val="000000"/>
                <w:sz w:val="18"/>
                <w:szCs w:val="18"/>
                <w:rPrChange w:id="3347" w:author="Felipe Soares" w:date="2021-03-27T10:02:00Z">
                  <w:rPr>
                    <w:ins w:id="3348" w:author="Felipe Soares" w:date="2021-03-27T10:01:00Z"/>
                    <w:rFonts w:ascii="Calibri" w:hAnsi="Calibri" w:cs="Calibri"/>
                    <w:color w:val="000000"/>
                    <w:sz w:val="22"/>
                    <w:szCs w:val="22"/>
                  </w:rPr>
                </w:rPrChange>
              </w:rPr>
            </w:pPr>
            <w:ins w:id="3349" w:author="Felipe Soares" w:date="2021-03-27T10:01:00Z">
              <w:r w:rsidRPr="000847DB">
                <w:rPr>
                  <w:rFonts w:ascii="Calibri" w:hAnsi="Calibri" w:cs="Calibri"/>
                  <w:color w:val="000000"/>
                  <w:sz w:val="18"/>
                  <w:szCs w:val="18"/>
                  <w:rPrChange w:id="3350" w:author="Felipe Soares" w:date="2021-03-27T10:02:00Z">
                    <w:rPr>
                      <w:rFonts w:ascii="Calibri" w:hAnsi="Calibri" w:cs="Calibri"/>
                      <w:color w:val="000000"/>
                      <w:sz w:val="22"/>
                      <w:szCs w:val="22"/>
                    </w:rPr>
                  </w:rPrChange>
                </w:rPr>
                <w:t>315.381,79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351" w:author="Felipe Soares" w:date="2021-03-27T10:01:00Z"/>
                <w:rFonts w:ascii="Calibri" w:hAnsi="Calibri" w:cs="Calibri"/>
                <w:color w:val="000000"/>
                <w:sz w:val="18"/>
                <w:szCs w:val="18"/>
                <w:rPrChange w:id="3352" w:author="Felipe Soares" w:date="2021-03-27T10:02:00Z">
                  <w:rPr>
                    <w:ins w:id="3353" w:author="Felipe Soares" w:date="2021-03-27T10:01:00Z"/>
                    <w:rFonts w:ascii="Calibri" w:hAnsi="Calibri" w:cs="Calibri"/>
                    <w:color w:val="000000"/>
                    <w:sz w:val="22"/>
                    <w:szCs w:val="22"/>
                  </w:rPr>
                </w:rPrChange>
              </w:rPr>
            </w:pPr>
            <w:ins w:id="3354" w:author="Felipe Soares" w:date="2021-03-27T10:01:00Z">
              <w:r w:rsidRPr="000847DB">
                <w:rPr>
                  <w:rFonts w:ascii="Calibri" w:hAnsi="Calibri" w:cs="Calibri"/>
                  <w:color w:val="000000"/>
                  <w:sz w:val="18"/>
                  <w:szCs w:val="18"/>
                  <w:rPrChange w:id="3355" w:author="Felipe Soares" w:date="2021-03-27T10:02:00Z">
                    <w:rPr>
                      <w:rFonts w:ascii="Calibri" w:hAnsi="Calibri" w:cs="Calibri"/>
                      <w:color w:val="000000"/>
                      <w:sz w:val="22"/>
                      <w:szCs w:val="22"/>
                    </w:rPr>
                  </w:rPrChange>
                </w:rPr>
                <w:t>0,6895%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56" w:author="Felipe Soares" w:date="2021-03-27T10:01:00Z"/>
                <w:rFonts w:ascii="Calibri" w:hAnsi="Calibri" w:cs="Calibri"/>
                <w:color w:val="000000"/>
                <w:sz w:val="18"/>
                <w:szCs w:val="18"/>
                <w:rPrChange w:id="3357" w:author="Felipe Soares" w:date="2021-03-27T10:02:00Z">
                  <w:rPr>
                    <w:ins w:id="3358" w:author="Felipe Soares" w:date="2021-03-27T10:01:00Z"/>
                    <w:rFonts w:ascii="Calibri" w:hAnsi="Calibri" w:cs="Calibri"/>
                    <w:color w:val="000000"/>
                    <w:sz w:val="22"/>
                    <w:szCs w:val="22"/>
                  </w:rPr>
                </w:rPrChange>
              </w:rPr>
            </w:pPr>
            <w:ins w:id="3359" w:author="Felipe Soares" w:date="2021-03-27T10:01:00Z">
              <w:r w:rsidRPr="000847DB">
                <w:rPr>
                  <w:rFonts w:ascii="Calibri" w:hAnsi="Calibri" w:cs="Calibri"/>
                  <w:color w:val="000000"/>
                  <w:sz w:val="18"/>
                  <w:szCs w:val="18"/>
                  <w:rPrChange w:id="3360" w:author="Felipe Soares" w:date="2021-03-27T10:02:00Z">
                    <w:rPr>
                      <w:rFonts w:ascii="Calibri" w:hAnsi="Calibri" w:cs="Calibri"/>
                      <w:color w:val="000000"/>
                      <w:sz w:val="22"/>
                      <w:szCs w:val="22"/>
                    </w:rPr>
                  </w:rPrChange>
                </w:rPr>
                <w:t>513.657,67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61" w:author="Felipe Soares" w:date="2021-03-27T10:01:00Z"/>
                <w:rFonts w:ascii="Calibri" w:hAnsi="Calibri" w:cs="Calibri"/>
                <w:color w:val="000000"/>
                <w:sz w:val="18"/>
                <w:szCs w:val="18"/>
                <w:rPrChange w:id="3362" w:author="Felipe Soares" w:date="2021-03-27T10:02:00Z">
                  <w:rPr>
                    <w:ins w:id="3363" w:author="Felipe Soares" w:date="2021-03-27T10:01:00Z"/>
                    <w:rFonts w:ascii="Calibri" w:hAnsi="Calibri" w:cs="Calibri"/>
                    <w:color w:val="000000"/>
                    <w:sz w:val="22"/>
                    <w:szCs w:val="22"/>
                  </w:rPr>
                </w:rPrChange>
              </w:rPr>
            </w:pPr>
            <w:ins w:id="3364" w:author="Felipe Soares" w:date="2021-03-27T10:01:00Z">
              <w:r w:rsidRPr="000847DB">
                <w:rPr>
                  <w:rFonts w:ascii="Calibri" w:hAnsi="Calibri" w:cs="Calibri"/>
                  <w:color w:val="000000"/>
                  <w:sz w:val="18"/>
                  <w:szCs w:val="18"/>
                  <w:rPrChange w:id="3365" w:author="Felipe Soares" w:date="2021-03-27T10:02:00Z">
                    <w:rPr>
                      <w:rFonts w:ascii="Calibri" w:hAnsi="Calibri" w:cs="Calibri"/>
                      <w:color w:val="000000"/>
                      <w:sz w:val="22"/>
                      <w:szCs w:val="22"/>
                    </w:rPr>
                  </w:rPrChange>
                </w:rPr>
                <w:t>829.039,46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66" w:author="Felipe Soares" w:date="2021-03-27T10:01:00Z"/>
                <w:rFonts w:ascii="Calibri" w:hAnsi="Calibri" w:cs="Calibri"/>
                <w:color w:val="000000"/>
                <w:sz w:val="18"/>
                <w:szCs w:val="18"/>
                <w:rPrChange w:id="3367" w:author="Felipe Soares" w:date="2021-03-27T10:02:00Z">
                  <w:rPr>
                    <w:ins w:id="3368" w:author="Felipe Soares" w:date="2021-03-27T10:01:00Z"/>
                    <w:rFonts w:ascii="Calibri" w:hAnsi="Calibri" w:cs="Calibri"/>
                    <w:color w:val="000000"/>
                    <w:sz w:val="22"/>
                    <w:szCs w:val="22"/>
                  </w:rPr>
                </w:rPrChange>
              </w:rPr>
            </w:pPr>
            <w:ins w:id="3369" w:author="Felipe Soares" w:date="2021-03-27T10:01:00Z">
              <w:r w:rsidRPr="000847DB">
                <w:rPr>
                  <w:rFonts w:ascii="Calibri" w:hAnsi="Calibri" w:cs="Calibri"/>
                  <w:color w:val="000000"/>
                  <w:sz w:val="18"/>
                  <w:szCs w:val="18"/>
                  <w:rPrChange w:id="3370" w:author="Felipe Soares" w:date="2021-03-27T10:02:00Z">
                    <w:rPr>
                      <w:rFonts w:ascii="Calibri" w:hAnsi="Calibri" w:cs="Calibri"/>
                      <w:color w:val="000000"/>
                      <w:sz w:val="22"/>
                      <w:szCs w:val="22"/>
                    </w:rPr>
                  </w:rPrChange>
                </w:rPr>
                <w:t>73.985.479,29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37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372" w:author="Felipe Soares" w:date="2021-03-27T10:01:00Z"/>
                <w:rFonts w:ascii="Calibri" w:hAnsi="Calibri" w:cs="Calibri"/>
                <w:color w:val="000000"/>
                <w:sz w:val="18"/>
                <w:szCs w:val="18"/>
                <w:rPrChange w:id="3373" w:author="Felipe Soares" w:date="2021-03-27T10:02:00Z">
                  <w:rPr>
                    <w:ins w:id="3374" w:author="Felipe Soares" w:date="2021-03-27T10:01:00Z"/>
                    <w:rFonts w:ascii="Calibri" w:hAnsi="Calibri" w:cs="Calibri"/>
                    <w:color w:val="000000"/>
                    <w:sz w:val="22"/>
                    <w:szCs w:val="22"/>
                  </w:rPr>
                </w:rPrChange>
              </w:rPr>
              <w:pPrChange w:id="3375" w:author="Felipe Soares" w:date="2021-03-27T10:02:00Z">
                <w:pPr>
                  <w:spacing w:after="0"/>
                  <w:jc w:val="right"/>
                </w:pPr>
              </w:pPrChange>
            </w:pPr>
            <w:ins w:id="3376" w:author="Felipe Soares" w:date="2021-03-27T10:01:00Z">
              <w:r w:rsidRPr="000847DB">
                <w:rPr>
                  <w:rFonts w:ascii="Calibri" w:hAnsi="Calibri" w:cs="Calibri"/>
                  <w:color w:val="000000"/>
                  <w:sz w:val="18"/>
                  <w:szCs w:val="18"/>
                  <w:rPrChange w:id="3377" w:author="Felipe Soares" w:date="2021-03-27T10:02:00Z">
                    <w:rPr>
                      <w:rFonts w:ascii="Calibri" w:hAnsi="Calibri" w:cs="Calibri"/>
                      <w:color w:val="000000"/>
                      <w:sz w:val="22"/>
                      <w:szCs w:val="22"/>
                    </w:rPr>
                  </w:rPrChange>
                </w:rPr>
                <w:t>25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378" w:author="Felipe Soares" w:date="2021-03-27T10:01:00Z"/>
                <w:rFonts w:ascii="Calibri" w:hAnsi="Calibri" w:cs="Calibri"/>
                <w:color w:val="000000"/>
                <w:sz w:val="18"/>
                <w:szCs w:val="18"/>
                <w:rPrChange w:id="3379" w:author="Felipe Soares" w:date="2021-03-27T10:02:00Z">
                  <w:rPr>
                    <w:ins w:id="3380" w:author="Felipe Soares" w:date="2021-03-27T10:01:00Z"/>
                    <w:rFonts w:ascii="Calibri" w:hAnsi="Calibri" w:cs="Calibri"/>
                    <w:color w:val="000000"/>
                    <w:sz w:val="22"/>
                    <w:szCs w:val="22"/>
                  </w:rPr>
                </w:rPrChange>
              </w:rPr>
              <w:pPrChange w:id="3381" w:author="Felipe Soares" w:date="2021-03-27T10:02:00Z">
                <w:pPr>
                  <w:spacing w:after="0"/>
                  <w:jc w:val="right"/>
                </w:pPr>
              </w:pPrChange>
            </w:pPr>
            <w:ins w:id="3382" w:author="Felipe Soares" w:date="2021-03-27T10:01:00Z">
              <w:r w:rsidRPr="000847DB">
                <w:rPr>
                  <w:rFonts w:ascii="Calibri" w:hAnsi="Calibri" w:cs="Calibri"/>
                  <w:color w:val="000000"/>
                  <w:sz w:val="18"/>
                  <w:szCs w:val="18"/>
                  <w:rPrChange w:id="338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384"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3385"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86" w:author="Felipe Soares" w:date="2021-03-27T10:01:00Z"/>
                <w:rFonts w:ascii="Calibri" w:hAnsi="Calibri" w:cs="Calibri"/>
                <w:color w:val="000000"/>
                <w:sz w:val="18"/>
                <w:szCs w:val="18"/>
                <w:rPrChange w:id="3387" w:author="Felipe Soares" w:date="2021-03-27T10:02:00Z">
                  <w:rPr>
                    <w:ins w:id="3388" w:author="Felipe Soares" w:date="2021-03-27T10:01:00Z"/>
                    <w:rFonts w:ascii="Calibri" w:hAnsi="Calibri" w:cs="Calibri"/>
                    <w:color w:val="000000"/>
                    <w:sz w:val="22"/>
                    <w:szCs w:val="22"/>
                  </w:rPr>
                </w:rPrChange>
              </w:rPr>
            </w:pPr>
            <w:ins w:id="3389" w:author="Felipe Soares" w:date="2021-03-27T10:01:00Z">
              <w:r w:rsidRPr="000847DB">
                <w:rPr>
                  <w:rFonts w:ascii="Calibri" w:hAnsi="Calibri" w:cs="Calibri"/>
                  <w:color w:val="000000"/>
                  <w:sz w:val="18"/>
                  <w:szCs w:val="18"/>
                  <w:rPrChange w:id="3390" w:author="Felipe Soares" w:date="2021-03-27T10:02:00Z">
                    <w:rPr>
                      <w:rFonts w:ascii="Calibri" w:hAnsi="Calibri" w:cs="Calibri"/>
                      <w:color w:val="000000"/>
                      <w:sz w:val="22"/>
                      <w:szCs w:val="22"/>
                    </w:rPr>
                  </w:rPrChange>
                </w:rPr>
                <w:t>73.985.479,29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91" w:author="Felipe Soares" w:date="2021-03-27T10:01:00Z"/>
                <w:rFonts w:ascii="Calibri" w:hAnsi="Calibri" w:cs="Calibri"/>
                <w:color w:val="000000"/>
                <w:sz w:val="18"/>
                <w:szCs w:val="18"/>
                <w:rPrChange w:id="3392" w:author="Felipe Soares" w:date="2021-03-27T10:02:00Z">
                  <w:rPr>
                    <w:ins w:id="3393" w:author="Felipe Soares" w:date="2021-03-27T10:01:00Z"/>
                    <w:rFonts w:ascii="Calibri" w:hAnsi="Calibri" w:cs="Calibri"/>
                    <w:color w:val="000000"/>
                    <w:sz w:val="22"/>
                    <w:szCs w:val="22"/>
                  </w:rPr>
                </w:rPrChange>
              </w:rPr>
            </w:pPr>
            <w:ins w:id="3394" w:author="Felipe Soares" w:date="2021-03-27T10:01:00Z">
              <w:r w:rsidRPr="000847DB">
                <w:rPr>
                  <w:rFonts w:ascii="Calibri" w:hAnsi="Calibri" w:cs="Calibri"/>
                  <w:color w:val="000000"/>
                  <w:sz w:val="18"/>
                  <w:szCs w:val="18"/>
                  <w:rPrChange w:id="339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396" w:author="Felipe Soares" w:date="2021-03-27T10:01:00Z"/>
                <w:rFonts w:ascii="Calibri" w:hAnsi="Calibri" w:cs="Calibri"/>
                <w:color w:val="000000"/>
                <w:sz w:val="18"/>
                <w:szCs w:val="18"/>
                <w:rPrChange w:id="3397" w:author="Felipe Soares" w:date="2021-03-27T10:02:00Z">
                  <w:rPr>
                    <w:ins w:id="3398" w:author="Felipe Soares" w:date="2021-03-27T10:01:00Z"/>
                    <w:rFonts w:ascii="Calibri" w:hAnsi="Calibri" w:cs="Calibri"/>
                    <w:color w:val="000000"/>
                    <w:sz w:val="22"/>
                    <w:szCs w:val="22"/>
                  </w:rPr>
                </w:rPrChange>
              </w:rPr>
            </w:pPr>
            <w:ins w:id="3399" w:author="Felipe Soares" w:date="2021-03-27T10:01:00Z">
              <w:r w:rsidRPr="000847DB">
                <w:rPr>
                  <w:rFonts w:ascii="Calibri" w:hAnsi="Calibri" w:cs="Calibri"/>
                  <w:color w:val="000000"/>
                  <w:sz w:val="18"/>
                  <w:szCs w:val="18"/>
                  <w:rPrChange w:id="3400" w:author="Felipe Soares" w:date="2021-03-27T10:02:00Z">
                    <w:rPr>
                      <w:rFonts w:ascii="Calibri" w:hAnsi="Calibri" w:cs="Calibri"/>
                      <w:color w:val="000000"/>
                      <w:sz w:val="22"/>
                      <w:szCs w:val="22"/>
                    </w:rPr>
                  </w:rPrChange>
                </w:rPr>
                <w:t>313.207,29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401" w:author="Felipe Soares" w:date="2021-03-27T10:01:00Z"/>
                <w:rFonts w:ascii="Calibri" w:hAnsi="Calibri" w:cs="Calibri"/>
                <w:color w:val="000000"/>
                <w:sz w:val="18"/>
                <w:szCs w:val="18"/>
                <w:rPrChange w:id="3402" w:author="Felipe Soares" w:date="2021-03-27T10:02:00Z">
                  <w:rPr>
                    <w:ins w:id="3403" w:author="Felipe Soares" w:date="2021-03-27T10:01:00Z"/>
                    <w:rFonts w:ascii="Calibri" w:hAnsi="Calibri" w:cs="Calibri"/>
                    <w:color w:val="000000"/>
                    <w:sz w:val="22"/>
                    <w:szCs w:val="22"/>
                  </w:rPr>
                </w:rPrChange>
              </w:rPr>
            </w:pPr>
            <w:ins w:id="3404" w:author="Felipe Soares" w:date="2021-03-27T10:01:00Z">
              <w:r w:rsidRPr="000847DB">
                <w:rPr>
                  <w:rFonts w:ascii="Calibri" w:hAnsi="Calibri" w:cs="Calibri"/>
                  <w:color w:val="000000"/>
                  <w:sz w:val="18"/>
                  <w:szCs w:val="18"/>
                  <w:rPrChange w:id="3405" w:author="Felipe Soares" w:date="2021-03-27T10:02:00Z">
                    <w:rPr>
                      <w:rFonts w:ascii="Calibri" w:hAnsi="Calibri" w:cs="Calibri"/>
                      <w:color w:val="000000"/>
                      <w:sz w:val="22"/>
                      <w:szCs w:val="22"/>
                    </w:rPr>
                  </w:rPrChange>
                </w:rPr>
                <w:t>0,6972%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06" w:author="Felipe Soares" w:date="2021-03-27T10:01:00Z"/>
                <w:rFonts w:ascii="Calibri" w:hAnsi="Calibri" w:cs="Calibri"/>
                <w:color w:val="000000"/>
                <w:sz w:val="18"/>
                <w:szCs w:val="18"/>
                <w:rPrChange w:id="3407" w:author="Felipe Soares" w:date="2021-03-27T10:02:00Z">
                  <w:rPr>
                    <w:ins w:id="3408" w:author="Felipe Soares" w:date="2021-03-27T10:01:00Z"/>
                    <w:rFonts w:ascii="Calibri" w:hAnsi="Calibri" w:cs="Calibri"/>
                    <w:color w:val="000000"/>
                    <w:sz w:val="22"/>
                    <w:szCs w:val="22"/>
                  </w:rPr>
                </w:rPrChange>
              </w:rPr>
            </w:pPr>
            <w:ins w:id="3409" w:author="Felipe Soares" w:date="2021-03-27T10:01:00Z">
              <w:r w:rsidRPr="000847DB">
                <w:rPr>
                  <w:rFonts w:ascii="Calibri" w:hAnsi="Calibri" w:cs="Calibri"/>
                  <w:color w:val="000000"/>
                  <w:sz w:val="18"/>
                  <w:szCs w:val="18"/>
                  <w:rPrChange w:id="3410" w:author="Felipe Soares" w:date="2021-03-27T10:02:00Z">
                    <w:rPr>
                      <w:rFonts w:ascii="Calibri" w:hAnsi="Calibri" w:cs="Calibri"/>
                      <w:color w:val="000000"/>
                      <w:sz w:val="22"/>
                      <w:szCs w:val="22"/>
                    </w:rPr>
                  </w:rPrChange>
                </w:rPr>
                <w:t>515.795,05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11" w:author="Felipe Soares" w:date="2021-03-27T10:01:00Z"/>
                <w:rFonts w:ascii="Calibri" w:hAnsi="Calibri" w:cs="Calibri"/>
                <w:color w:val="000000"/>
                <w:sz w:val="18"/>
                <w:szCs w:val="18"/>
                <w:rPrChange w:id="3412" w:author="Felipe Soares" w:date="2021-03-27T10:02:00Z">
                  <w:rPr>
                    <w:ins w:id="3413" w:author="Felipe Soares" w:date="2021-03-27T10:01:00Z"/>
                    <w:rFonts w:ascii="Calibri" w:hAnsi="Calibri" w:cs="Calibri"/>
                    <w:color w:val="000000"/>
                    <w:sz w:val="22"/>
                    <w:szCs w:val="22"/>
                  </w:rPr>
                </w:rPrChange>
              </w:rPr>
            </w:pPr>
            <w:ins w:id="3414" w:author="Felipe Soares" w:date="2021-03-27T10:01:00Z">
              <w:r w:rsidRPr="000847DB">
                <w:rPr>
                  <w:rFonts w:ascii="Calibri" w:hAnsi="Calibri" w:cs="Calibri"/>
                  <w:color w:val="000000"/>
                  <w:sz w:val="18"/>
                  <w:szCs w:val="18"/>
                  <w:rPrChange w:id="3415" w:author="Felipe Soares" w:date="2021-03-27T10:02:00Z">
                    <w:rPr>
                      <w:rFonts w:ascii="Calibri" w:hAnsi="Calibri" w:cs="Calibri"/>
                      <w:color w:val="000000"/>
                      <w:sz w:val="22"/>
                      <w:szCs w:val="22"/>
                    </w:rPr>
                  </w:rPrChange>
                </w:rPr>
                <w:t>829.002,34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16" w:author="Felipe Soares" w:date="2021-03-27T10:01:00Z"/>
                <w:rFonts w:ascii="Calibri" w:hAnsi="Calibri" w:cs="Calibri"/>
                <w:color w:val="000000"/>
                <w:sz w:val="18"/>
                <w:szCs w:val="18"/>
                <w:rPrChange w:id="3417" w:author="Felipe Soares" w:date="2021-03-27T10:02:00Z">
                  <w:rPr>
                    <w:ins w:id="3418" w:author="Felipe Soares" w:date="2021-03-27T10:01:00Z"/>
                    <w:rFonts w:ascii="Calibri" w:hAnsi="Calibri" w:cs="Calibri"/>
                    <w:color w:val="000000"/>
                    <w:sz w:val="22"/>
                    <w:szCs w:val="22"/>
                  </w:rPr>
                </w:rPrChange>
              </w:rPr>
            </w:pPr>
            <w:ins w:id="3419" w:author="Felipe Soares" w:date="2021-03-27T10:01:00Z">
              <w:r w:rsidRPr="000847DB">
                <w:rPr>
                  <w:rFonts w:ascii="Calibri" w:hAnsi="Calibri" w:cs="Calibri"/>
                  <w:color w:val="000000"/>
                  <w:sz w:val="18"/>
                  <w:szCs w:val="18"/>
                  <w:rPrChange w:id="3420" w:author="Felipe Soares" w:date="2021-03-27T10:02:00Z">
                    <w:rPr>
                      <w:rFonts w:ascii="Calibri" w:hAnsi="Calibri" w:cs="Calibri"/>
                      <w:color w:val="000000"/>
                      <w:sz w:val="22"/>
                      <w:szCs w:val="22"/>
                    </w:rPr>
                  </w:rPrChange>
                </w:rPr>
                <w:t>73.469.684,24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42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422" w:author="Felipe Soares" w:date="2021-03-27T10:01:00Z"/>
                <w:rFonts w:ascii="Calibri" w:hAnsi="Calibri" w:cs="Calibri"/>
                <w:color w:val="000000"/>
                <w:sz w:val="18"/>
                <w:szCs w:val="18"/>
                <w:rPrChange w:id="3423" w:author="Felipe Soares" w:date="2021-03-27T10:02:00Z">
                  <w:rPr>
                    <w:ins w:id="3424" w:author="Felipe Soares" w:date="2021-03-27T10:01:00Z"/>
                    <w:rFonts w:ascii="Calibri" w:hAnsi="Calibri" w:cs="Calibri"/>
                    <w:color w:val="000000"/>
                    <w:sz w:val="22"/>
                    <w:szCs w:val="22"/>
                  </w:rPr>
                </w:rPrChange>
              </w:rPr>
              <w:pPrChange w:id="3425" w:author="Felipe Soares" w:date="2021-03-27T10:02:00Z">
                <w:pPr>
                  <w:spacing w:after="0"/>
                  <w:jc w:val="right"/>
                </w:pPr>
              </w:pPrChange>
            </w:pPr>
            <w:ins w:id="3426" w:author="Felipe Soares" w:date="2021-03-27T10:01:00Z">
              <w:r w:rsidRPr="000847DB">
                <w:rPr>
                  <w:rFonts w:ascii="Calibri" w:hAnsi="Calibri" w:cs="Calibri"/>
                  <w:color w:val="000000"/>
                  <w:sz w:val="18"/>
                  <w:szCs w:val="18"/>
                  <w:rPrChange w:id="3427" w:author="Felipe Soares" w:date="2021-03-27T10:02:00Z">
                    <w:rPr>
                      <w:rFonts w:ascii="Calibri" w:hAnsi="Calibri" w:cs="Calibri"/>
                      <w:color w:val="000000"/>
                      <w:sz w:val="22"/>
                      <w:szCs w:val="22"/>
                    </w:rPr>
                  </w:rPrChange>
                </w:rPr>
                <w:t>26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428" w:author="Felipe Soares" w:date="2021-03-27T10:01:00Z"/>
                <w:rFonts w:ascii="Calibri" w:hAnsi="Calibri" w:cs="Calibri"/>
                <w:color w:val="000000"/>
                <w:sz w:val="18"/>
                <w:szCs w:val="18"/>
                <w:rPrChange w:id="3429" w:author="Felipe Soares" w:date="2021-03-27T10:02:00Z">
                  <w:rPr>
                    <w:ins w:id="3430" w:author="Felipe Soares" w:date="2021-03-27T10:01:00Z"/>
                    <w:rFonts w:ascii="Calibri" w:hAnsi="Calibri" w:cs="Calibri"/>
                    <w:color w:val="000000"/>
                    <w:sz w:val="22"/>
                    <w:szCs w:val="22"/>
                  </w:rPr>
                </w:rPrChange>
              </w:rPr>
              <w:pPrChange w:id="3431" w:author="Felipe Soares" w:date="2021-03-27T10:02:00Z">
                <w:pPr>
                  <w:spacing w:after="0"/>
                  <w:jc w:val="right"/>
                </w:pPr>
              </w:pPrChange>
            </w:pPr>
            <w:ins w:id="3432" w:author="Felipe Soares" w:date="2021-03-27T10:01:00Z">
              <w:r w:rsidRPr="000847DB">
                <w:rPr>
                  <w:rFonts w:ascii="Calibri" w:hAnsi="Calibri" w:cs="Calibri"/>
                  <w:color w:val="000000"/>
                  <w:sz w:val="18"/>
                  <w:szCs w:val="18"/>
                  <w:rPrChange w:id="343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434"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3435"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36" w:author="Felipe Soares" w:date="2021-03-27T10:01:00Z"/>
                <w:rFonts w:ascii="Calibri" w:hAnsi="Calibri" w:cs="Calibri"/>
                <w:color w:val="000000"/>
                <w:sz w:val="18"/>
                <w:szCs w:val="18"/>
                <w:rPrChange w:id="3437" w:author="Felipe Soares" w:date="2021-03-27T10:02:00Z">
                  <w:rPr>
                    <w:ins w:id="3438" w:author="Felipe Soares" w:date="2021-03-27T10:01:00Z"/>
                    <w:rFonts w:ascii="Calibri" w:hAnsi="Calibri" w:cs="Calibri"/>
                    <w:color w:val="000000"/>
                    <w:sz w:val="22"/>
                    <w:szCs w:val="22"/>
                  </w:rPr>
                </w:rPrChange>
              </w:rPr>
            </w:pPr>
            <w:ins w:id="3439" w:author="Felipe Soares" w:date="2021-03-27T10:01:00Z">
              <w:r w:rsidRPr="000847DB">
                <w:rPr>
                  <w:rFonts w:ascii="Calibri" w:hAnsi="Calibri" w:cs="Calibri"/>
                  <w:color w:val="000000"/>
                  <w:sz w:val="18"/>
                  <w:szCs w:val="18"/>
                  <w:rPrChange w:id="3440" w:author="Felipe Soares" w:date="2021-03-27T10:02:00Z">
                    <w:rPr>
                      <w:rFonts w:ascii="Calibri" w:hAnsi="Calibri" w:cs="Calibri"/>
                      <w:color w:val="000000"/>
                      <w:sz w:val="22"/>
                      <w:szCs w:val="22"/>
                    </w:rPr>
                  </w:rPrChange>
                </w:rPr>
                <w:t>73.469.684,24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41" w:author="Felipe Soares" w:date="2021-03-27T10:01:00Z"/>
                <w:rFonts w:ascii="Calibri" w:hAnsi="Calibri" w:cs="Calibri"/>
                <w:color w:val="000000"/>
                <w:sz w:val="18"/>
                <w:szCs w:val="18"/>
                <w:rPrChange w:id="3442" w:author="Felipe Soares" w:date="2021-03-27T10:02:00Z">
                  <w:rPr>
                    <w:ins w:id="3443" w:author="Felipe Soares" w:date="2021-03-27T10:01:00Z"/>
                    <w:rFonts w:ascii="Calibri" w:hAnsi="Calibri" w:cs="Calibri"/>
                    <w:color w:val="000000"/>
                    <w:sz w:val="22"/>
                    <w:szCs w:val="22"/>
                  </w:rPr>
                </w:rPrChange>
              </w:rPr>
            </w:pPr>
            <w:ins w:id="3444" w:author="Felipe Soares" w:date="2021-03-27T10:01:00Z">
              <w:r w:rsidRPr="000847DB">
                <w:rPr>
                  <w:rFonts w:ascii="Calibri" w:hAnsi="Calibri" w:cs="Calibri"/>
                  <w:color w:val="000000"/>
                  <w:sz w:val="18"/>
                  <w:szCs w:val="18"/>
                  <w:rPrChange w:id="344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46" w:author="Felipe Soares" w:date="2021-03-27T10:01:00Z"/>
                <w:rFonts w:ascii="Calibri" w:hAnsi="Calibri" w:cs="Calibri"/>
                <w:color w:val="000000"/>
                <w:sz w:val="18"/>
                <w:szCs w:val="18"/>
                <w:rPrChange w:id="3447" w:author="Felipe Soares" w:date="2021-03-27T10:02:00Z">
                  <w:rPr>
                    <w:ins w:id="3448" w:author="Felipe Soares" w:date="2021-03-27T10:01:00Z"/>
                    <w:rFonts w:ascii="Calibri" w:hAnsi="Calibri" w:cs="Calibri"/>
                    <w:color w:val="000000"/>
                    <w:sz w:val="22"/>
                    <w:szCs w:val="22"/>
                  </w:rPr>
                </w:rPrChange>
              </w:rPr>
            </w:pPr>
            <w:ins w:id="3449" w:author="Felipe Soares" w:date="2021-03-27T10:01:00Z">
              <w:r w:rsidRPr="000847DB">
                <w:rPr>
                  <w:rFonts w:ascii="Calibri" w:hAnsi="Calibri" w:cs="Calibri"/>
                  <w:color w:val="000000"/>
                  <w:sz w:val="18"/>
                  <w:szCs w:val="18"/>
                  <w:rPrChange w:id="3450" w:author="Felipe Soares" w:date="2021-03-27T10:02:00Z">
                    <w:rPr>
                      <w:rFonts w:ascii="Calibri" w:hAnsi="Calibri" w:cs="Calibri"/>
                      <w:color w:val="000000"/>
                      <w:sz w:val="22"/>
                      <w:szCs w:val="22"/>
                    </w:rPr>
                  </w:rPrChange>
                </w:rPr>
                <w:t>311.023,74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451" w:author="Felipe Soares" w:date="2021-03-27T10:01:00Z"/>
                <w:rFonts w:ascii="Calibri" w:hAnsi="Calibri" w:cs="Calibri"/>
                <w:color w:val="000000"/>
                <w:sz w:val="18"/>
                <w:szCs w:val="18"/>
                <w:rPrChange w:id="3452" w:author="Felipe Soares" w:date="2021-03-27T10:02:00Z">
                  <w:rPr>
                    <w:ins w:id="3453" w:author="Felipe Soares" w:date="2021-03-27T10:01:00Z"/>
                    <w:rFonts w:ascii="Calibri" w:hAnsi="Calibri" w:cs="Calibri"/>
                    <w:color w:val="000000"/>
                    <w:sz w:val="22"/>
                    <w:szCs w:val="22"/>
                  </w:rPr>
                </w:rPrChange>
              </w:rPr>
            </w:pPr>
            <w:ins w:id="3454" w:author="Felipe Soares" w:date="2021-03-27T10:01:00Z">
              <w:r w:rsidRPr="000847DB">
                <w:rPr>
                  <w:rFonts w:ascii="Calibri" w:hAnsi="Calibri" w:cs="Calibri"/>
                  <w:color w:val="000000"/>
                  <w:sz w:val="18"/>
                  <w:szCs w:val="18"/>
                  <w:rPrChange w:id="3455" w:author="Felipe Soares" w:date="2021-03-27T10:02:00Z">
                    <w:rPr>
                      <w:rFonts w:ascii="Calibri" w:hAnsi="Calibri" w:cs="Calibri"/>
                      <w:color w:val="000000"/>
                      <w:sz w:val="22"/>
                      <w:szCs w:val="22"/>
                    </w:rPr>
                  </w:rPrChange>
                </w:rPr>
                <w:t>0,7050%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56" w:author="Felipe Soares" w:date="2021-03-27T10:01:00Z"/>
                <w:rFonts w:ascii="Calibri" w:hAnsi="Calibri" w:cs="Calibri"/>
                <w:color w:val="000000"/>
                <w:sz w:val="18"/>
                <w:szCs w:val="18"/>
                <w:rPrChange w:id="3457" w:author="Felipe Soares" w:date="2021-03-27T10:02:00Z">
                  <w:rPr>
                    <w:ins w:id="3458" w:author="Felipe Soares" w:date="2021-03-27T10:01:00Z"/>
                    <w:rFonts w:ascii="Calibri" w:hAnsi="Calibri" w:cs="Calibri"/>
                    <w:color w:val="000000"/>
                    <w:sz w:val="22"/>
                    <w:szCs w:val="22"/>
                  </w:rPr>
                </w:rPrChange>
              </w:rPr>
            </w:pPr>
            <w:ins w:id="3459" w:author="Felipe Soares" w:date="2021-03-27T10:01:00Z">
              <w:r w:rsidRPr="000847DB">
                <w:rPr>
                  <w:rFonts w:ascii="Calibri" w:hAnsi="Calibri" w:cs="Calibri"/>
                  <w:color w:val="000000"/>
                  <w:sz w:val="18"/>
                  <w:szCs w:val="18"/>
                  <w:rPrChange w:id="3460" w:author="Felipe Soares" w:date="2021-03-27T10:02:00Z">
                    <w:rPr>
                      <w:rFonts w:ascii="Calibri" w:hAnsi="Calibri" w:cs="Calibri"/>
                      <w:color w:val="000000"/>
                      <w:sz w:val="22"/>
                      <w:szCs w:val="22"/>
                    </w:rPr>
                  </w:rPrChange>
                </w:rPr>
                <w:t>517.986,90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61" w:author="Felipe Soares" w:date="2021-03-27T10:01:00Z"/>
                <w:rFonts w:ascii="Calibri" w:hAnsi="Calibri" w:cs="Calibri"/>
                <w:color w:val="000000"/>
                <w:sz w:val="18"/>
                <w:szCs w:val="18"/>
                <w:rPrChange w:id="3462" w:author="Felipe Soares" w:date="2021-03-27T10:02:00Z">
                  <w:rPr>
                    <w:ins w:id="3463" w:author="Felipe Soares" w:date="2021-03-27T10:01:00Z"/>
                    <w:rFonts w:ascii="Calibri" w:hAnsi="Calibri" w:cs="Calibri"/>
                    <w:color w:val="000000"/>
                    <w:sz w:val="22"/>
                    <w:szCs w:val="22"/>
                  </w:rPr>
                </w:rPrChange>
              </w:rPr>
            </w:pPr>
            <w:ins w:id="3464" w:author="Felipe Soares" w:date="2021-03-27T10:01:00Z">
              <w:r w:rsidRPr="000847DB">
                <w:rPr>
                  <w:rFonts w:ascii="Calibri" w:hAnsi="Calibri" w:cs="Calibri"/>
                  <w:color w:val="000000"/>
                  <w:sz w:val="18"/>
                  <w:szCs w:val="18"/>
                  <w:rPrChange w:id="3465" w:author="Felipe Soares" w:date="2021-03-27T10:02:00Z">
                    <w:rPr>
                      <w:rFonts w:ascii="Calibri" w:hAnsi="Calibri" w:cs="Calibri"/>
                      <w:color w:val="000000"/>
                      <w:sz w:val="22"/>
                      <w:szCs w:val="22"/>
                    </w:rPr>
                  </w:rPrChange>
                </w:rPr>
                <w:t>829.010,64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66" w:author="Felipe Soares" w:date="2021-03-27T10:01:00Z"/>
                <w:rFonts w:ascii="Calibri" w:hAnsi="Calibri" w:cs="Calibri"/>
                <w:color w:val="000000"/>
                <w:sz w:val="18"/>
                <w:szCs w:val="18"/>
                <w:rPrChange w:id="3467" w:author="Felipe Soares" w:date="2021-03-27T10:02:00Z">
                  <w:rPr>
                    <w:ins w:id="3468" w:author="Felipe Soares" w:date="2021-03-27T10:01:00Z"/>
                    <w:rFonts w:ascii="Calibri" w:hAnsi="Calibri" w:cs="Calibri"/>
                    <w:color w:val="000000"/>
                    <w:sz w:val="22"/>
                    <w:szCs w:val="22"/>
                  </w:rPr>
                </w:rPrChange>
              </w:rPr>
            </w:pPr>
            <w:ins w:id="3469" w:author="Felipe Soares" w:date="2021-03-27T10:01:00Z">
              <w:r w:rsidRPr="000847DB">
                <w:rPr>
                  <w:rFonts w:ascii="Calibri" w:hAnsi="Calibri" w:cs="Calibri"/>
                  <w:color w:val="000000"/>
                  <w:sz w:val="18"/>
                  <w:szCs w:val="18"/>
                  <w:rPrChange w:id="3470" w:author="Felipe Soares" w:date="2021-03-27T10:02:00Z">
                    <w:rPr>
                      <w:rFonts w:ascii="Calibri" w:hAnsi="Calibri" w:cs="Calibri"/>
                      <w:color w:val="000000"/>
                      <w:sz w:val="22"/>
                      <w:szCs w:val="22"/>
                    </w:rPr>
                  </w:rPrChange>
                </w:rPr>
                <w:t>72.951.697,35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47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472" w:author="Felipe Soares" w:date="2021-03-27T10:01:00Z"/>
                <w:rFonts w:ascii="Calibri" w:hAnsi="Calibri" w:cs="Calibri"/>
                <w:color w:val="000000"/>
                <w:sz w:val="18"/>
                <w:szCs w:val="18"/>
                <w:rPrChange w:id="3473" w:author="Felipe Soares" w:date="2021-03-27T10:02:00Z">
                  <w:rPr>
                    <w:ins w:id="3474" w:author="Felipe Soares" w:date="2021-03-27T10:01:00Z"/>
                    <w:rFonts w:ascii="Calibri" w:hAnsi="Calibri" w:cs="Calibri"/>
                    <w:color w:val="000000"/>
                    <w:sz w:val="22"/>
                    <w:szCs w:val="22"/>
                  </w:rPr>
                </w:rPrChange>
              </w:rPr>
              <w:pPrChange w:id="3475" w:author="Felipe Soares" w:date="2021-03-27T10:02:00Z">
                <w:pPr>
                  <w:spacing w:after="0"/>
                  <w:jc w:val="right"/>
                </w:pPr>
              </w:pPrChange>
            </w:pPr>
            <w:ins w:id="3476" w:author="Felipe Soares" w:date="2021-03-27T10:01:00Z">
              <w:r w:rsidRPr="000847DB">
                <w:rPr>
                  <w:rFonts w:ascii="Calibri" w:hAnsi="Calibri" w:cs="Calibri"/>
                  <w:color w:val="000000"/>
                  <w:sz w:val="18"/>
                  <w:szCs w:val="18"/>
                  <w:rPrChange w:id="3477" w:author="Felipe Soares" w:date="2021-03-27T10:02:00Z">
                    <w:rPr>
                      <w:rFonts w:ascii="Calibri" w:hAnsi="Calibri" w:cs="Calibri"/>
                      <w:color w:val="000000"/>
                      <w:sz w:val="22"/>
                      <w:szCs w:val="22"/>
                    </w:rPr>
                  </w:rPrChange>
                </w:rPr>
                <w:t>27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478" w:author="Felipe Soares" w:date="2021-03-27T10:01:00Z"/>
                <w:rFonts w:ascii="Calibri" w:hAnsi="Calibri" w:cs="Calibri"/>
                <w:color w:val="000000"/>
                <w:sz w:val="18"/>
                <w:szCs w:val="18"/>
                <w:rPrChange w:id="3479" w:author="Felipe Soares" w:date="2021-03-27T10:02:00Z">
                  <w:rPr>
                    <w:ins w:id="3480" w:author="Felipe Soares" w:date="2021-03-27T10:01:00Z"/>
                    <w:rFonts w:ascii="Calibri" w:hAnsi="Calibri" w:cs="Calibri"/>
                    <w:color w:val="000000"/>
                    <w:sz w:val="22"/>
                    <w:szCs w:val="22"/>
                  </w:rPr>
                </w:rPrChange>
              </w:rPr>
              <w:pPrChange w:id="3481" w:author="Felipe Soares" w:date="2021-03-27T10:02:00Z">
                <w:pPr>
                  <w:spacing w:after="0"/>
                  <w:jc w:val="right"/>
                </w:pPr>
              </w:pPrChange>
            </w:pPr>
            <w:ins w:id="3482" w:author="Felipe Soares" w:date="2021-03-27T10:01:00Z">
              <w:r w:rsidRPr="000847DB">
                <w:rPr>
                  <w:rFonts w:ascii="Calibri" w:hAnsi="Calibri" w:cs="Calibri"/>
                  <w:color w:val="000000"/>
                  <w:sz w:val="18"/>
                  <w:szCs w:val="18"/>
                  <w:rPrChange w:id="348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484"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3485"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86" w:author="Felipe Soares" w:date="2021-03-27T10:01:00Z"/>
                <w:rFonts w:ascii="Calibri" w:hAnsi="Calibri" w:cs="Calibri"/>
                <w:color w:val="000000"/>
                <w:sz w:val="18"/>
                <w:szCs w:val="18"/>
                <w:rPrChange w:id="3487" w:author="Felipe Soares" w:date="2021-03-27T10:02:00Z">
                  <w:rPr>
                    <w:ins w:id="3488" w:author="Felipe Soares" w:date="2021-03-27T10:01:00Z"/>
                    <w:rFonts w:ascii="Calibri" w:hAnsi="Calibri" w:cs="Calibri"/>
                    <w:color w:val="000000"/>
                    <w:sz w:val="22"/>
                    <w:szCs w:val="22"/>
                  </w:rPr>
                </w:rPrChange>
              </w:rPr>
            </w:pPr>
            <w:ins w:id="3489" w:author="Felipe Soares" w:date="2021-03-27T10:01:00Z">
              <w:r w:rsidRPr="000847DB">
                <w:rPr>
                  <w:rFonts w:ascii="Calibri" w:hAnsi="Calibri" w:cs="Calibri"/>
                  <w:color w:val="000000"/>
                  <w:sz w:val="18"/>
                  <w:szCs w:val="18"/>
                  <w:rPrChange w:id="3490" w:author="Felipe Soares" w:date="2021-03-27T10:02:00Z">
                    <w:rPr>
                      <w:rFonts w:ascii="Calibri" w:hAnsi="Calibri" w:cs="Calibri"/>
                      <w:color w:val="000000"/>
                      <w:sz w:val="22"/>
                      <w:szCs w:val="22"/>
                    </w:rPr>
                  </w:rPrChange>
                </w:rPr>
                <w:t>72.951.697,35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91" w:author="Felipe Soares" w:date="2021-03-27T10:01:00Z"/>
                <w:rFonts w:ascii="Calibri" w:hAnsi="Calibri" w:cs="Calibri"/>
                <w:color w:val="000000"/>
                <w:sz w:val="18"/>
                <w:szCs w:val="18"/>
                <w:rPrChange w:id="3492" w:author="Felipe Soares" w:date="2021-03-27T10:02:00Z">
                  <w:rPr>
                    <w:ins w:id="3493" w:author="Felipe Soares" w:date="2021-03-27T10:01:00Z"/>
                    <w:rFonts w:ascii="Calibri" w:hAnsi="Calibri" w:cs="Calibri"/>
                    <w:color w:val="000000"/>
                    <w:sz w:val="22"/>
                    <w:szCs w:val="22"/>
                  </w:rPr>
                </w:rPrChange>
              </w:rPr>
            </w:pPr>
            <w:ins w:id="3494" w:author="Felipe Soares" w:date="2021-03-27T10:01:00Z">
              <w:r w:rsidRPr="000847DB">
                <w:rPr>
                  <w:rFonts w:ascii="Calibri" w:hAnsi="Calibri" w:cs="Calibri"/>
                  <w:color w:val="000000"/>
                  <w:sz w:val="18"/>
                  <w:szCs w:val="18"/>
                  <w:rPrChange w:id="349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496" w:author="Felipe Soares" w:date="2021-03-27T10:01:00Z"/>
                <w:rFonts w:ascii="Calibri" w:hAnsi="Calibri" w:cs="Calibri"/>
                <w:color w:val="000000"/>
                <w:sz w:val="18"/>
                <w:szCs w:val="18"/>
                <w:rPrChange w:id="3497" w:author="Felipe Soares" w:date="2021-03-27T10:02:00Z">
                  <w:rPr>
                    <w:ins w:id="3498" w:author="Felipe Soares" w:date="2021-03-27T10:01:00Z"/>
                    <w:rFonts w:ascii="Calibri" w:hAnsi="Calibri" w:cs="Calibri"/>
                    <w:color w:val="000000"/>
                    <w:sz w:val="22"/>
                    <w:szCs w:val="22"/>
                  </w:rPr>
                </w:rPrChange>
              </w:rPr>
            </w:pPr>
            <w:ins w:id="3499" w:author="Felipe Soares" w:date="2021-03-27T10:01:00Z">
              <w:r w:rsidRPr="000847DB">
                <w:rPr>
                  <w:rFonts w:ascii="Calibri" w:hAnsi="Calibri" w:cs="Calibri"/>
                  <w:color w:val="000000"/>
                  <w:sz w:val="18"/>
                  <w:szCs w:val="18"/>
                  <w:rPrChange w:id="3500" w:author="Felipe Soares" w:date="2021-03-27T10:02:00Z">
                    <w:rPr>
                      <w:rFonts w:ascii="Calibri" w:hAnsi="Calibri" w:cs="Calibri"/>
                      <w:color w:val="000000"/>
                      <w:sz w:val="22"/>
                      <w:szCs w:val="22"/>
                    </w:rPr>
                  </w:rPrChange>
                </w:rPr>
                <w:t>308.830,92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501" w:author="Felipe Soares" w:date="2021-03-27T10:01:00Z"/>
                <w:rFonts w:ascii="Calibri" w:hAnsi="Calibri" w:cs="Calibri"/>
                <w:color w:val="000000"/>
                <w:sz w:val="18"/>
                <w:szCs w:val="18"/>
                <w:rPrChange w:id="3502" w:author="Felipe Soares" w:date="2021-03-27T10:02:00Z">
                  <w:rPr>
                    <w:ins w:id="3503" w:author="Felipe Soares" w:date="2021-03-27T10:01:00Z"/>
                    <w:rFonts w:ascii="Calibri" w:hAnsi="Calibri" w:cs="Calibri"/>
                    <w:color w:val="000000"/>
                    <w:sz w:val="22"/>
                    <w:szCs w:val="22"/>
                  </w:rPr>
                </w:rPrChange>
              </w:rPr>
            </w:pPr>
            <w:ins w:id="3504" w:author="Felipe Soares" w:date="2021-03-27T10:01:00Z">
              <w:r w:rsidRPr="000847DB">
                <w:rPr>
                  <w:rFonts w:ascii="Calibri" w:hAnsi="Calibri" w:cs="Calibri"/>
                  <w:color w:val="000000"/>
                  <w:sz w:val="18"/>
                  <w:szCs w:val="18"/>
                  <w:rPrChange w:id="3505" w:author="Felipe Soares" w:date="2021-03-27T10:02:00Z">
                    <w:rPr>
                      <w:rFonts w:ascii="Calibri" w:hAnsi="Calibri" w:cs="Calibri"/>
                      <w:color w:val="000000"/>
                      <w:sz w:val="22"/>
                      <w:szCs w:val="22"/>
                    </w:rPr>
                  </w:rPrChange>
                </w:rPr>
                <w:t>0,7131%</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06" w:author="Felipe Soares" w:date="2021-03-27T10:01:00Z"/>
                <w:rFonts w:ascii="Calibri" w:hAnsi="Calibri" w:cs="Calibri"/>
                <w:color w:val="000000"/>
                <w:sz w:val="18"/>
                <w:szCs w:val="18"/>
                <w:rPrChange w:id="3507" w:author="Felipe Soares" w:date="2021-03-27T10:02:00Z">
                  <w:rPr>
                    <w:ins w:id="3508" w:author="Felipe Soares" w:date="2021-03-27T10:01:00Z"/>
                    <w:rFonts w:ascii="Calibri" w:hAnsi="Calibri" w:cs="Calibri"/>
                    <w:color w:val="000000"/>
                    <w:sz w:val="22"/>
                    <w:szCs w:val="22"/>
                  </w:rPr>
                </w:rPrChange>
              </w:rPr>
            </w:pPr>
            <w:ins w:id="3509" w:author="Felipe Soares" w:date="2021-03-27T10:01:00Z">
              <w:r w:rsidRPr="000847DB">
                <w:rPr>
                  <w:rFonts w:ascii="Calibri" w:hAnsi="Calibri" w:cs="Calibri"/>
                  <w:color w:val="000000"/>
                  <w:sz w:val="18"/>
                  <w:szCs w:val="18"/>
                  <w:rPrChange w:id="3510" w:author="Felipe Soares" w:date="2021-03-27T10:02:00Z">
                    <w:rPr>
                      <w:rFonts w:ascii="Calibri" w:hAnsi="Calibri" w:cs="Calibri"/>
                      <w:color w:val="000000"/>
                      <w:sz w:val="22"/>
                      <w:szCs w:val="22"/>
                    </w:rPr>
                  </w:rPrChange>
                </w:rPr>
                <w:t>520.197,95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11" w:author="Felipe Soares" w:date="2021-03-27T10:01:00Z"/>
                <w:rFonts w:ascii="Calibri" w:hAnsi="Calibri" w:cs="Calibri"/>
                <w:color w:val="000000"/>
                <w:sz w:val="18"/>
                <w:szCs w:val="18"/>
                <w:rPrChange w:id="3512" w:author="Felipe Soares" w:date="2021-03-27T10:02:00Z">
                  <w:rPr>
                    <w:ins w:id="3513" w:author="Felipe Soares" w:date="2021-03-27T10:01:00Z"/>
                    <w:rFonts w:ascii="Calibri" w:hAnsi="Calibri" w:cs="Calibri"/>
                    <w:color w:val="000000"/>
                    <w:sz w:val="22"/>
                    <w:szCs w:val="22"/>
                  </w:rPr>
                </w:rPrChange>
              </w:rPr>
            </w:pPr>
            <w:ins w:id="3514" w:author="Felipe Soares" w:date="2021-03-27T10:01:00Z">
              <w:r w:rsidRPr="000847DB">
                <w:rPr>
                  <w:rFonts w:ascii="Calibri" w:hAnsi="Calibri" w:cs="Calibri"/>
                  <w:color w:val="000000"/>
                  <w:sz w:val="18"/>
                  <w:szCs w:val="18"/>
                  <w:rPrChange w:id="3515" w:author="Felipe Soares" w:date="2021-03-27T10:02:00Z">
                    <w:rPr>
                      <w:rFonts w:ascii="Calibri" w:hAnsi="Calibri" w:cs="Calibri"/>
                      <w:color w:val="000000"/>
                      <w:sz w:val="22"/>
                      <w:szCs w:val="22"/>
                    </w:rPr>
                  </w:rPrChange>
                </w:rPr>
                <w:t>829.028,87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16" w:author="Felipe Soares" w:date="2021-03-27T10:01:00Z"/>
                <w:rFonts w:ascii="Calibri" w:hAnsi="Calibri" w:cs="Calibri"/>
                <w:color w:val="000000"/>
                <w:sz w:val="18"/>
                <w:szCs w:val="18"/>
                <w:rPrChange w:id="3517" w:author="Felipe Soares" w:date="2021-03-27T10:02:00Z">
                  <w:rPr>
                    <w:ins w:id="3518" w:author="Felipe Soares" w:date="2021-03-27T10:01:00Z"/>
                    <w:rFonts w:ascii="Calibri" w:hAnsi="Calibri" w:cs="Calibri"/>
                    <w:color w:val="000000"/>
                    <w:sz w:val="22"/>
                    <w:szCs w:val="22"/>
                  </w:rPr>
                </w:rPrChange>
              </w:rPr>
            </w:pPr>
            <w:ins w:id="3519" w:author="Felipe Soares" w:date="2021-03-27T10:01:00Z">
              <w:r w:rsidRPr="000847DB">
                <w:rPr>
                  <w:rFonts w:ascii="Calibri" w:hAnsi="Calibri" w:cs="Calibri"/>
                  <w:color w:val="000000"/>
                  <w:sz w:val="18"/>
                  <w:szCs w:val="18"/>
                  <w:rPrChange w:id="3520" w:author="Felipe Soares" w:date="2021-03-27T10:02:00Z">
                    <w:rPr>
                      <w:rFonts w:ascii="Calibri" w:hAnsi="Calibri" w:cs="Calibri"/>
                      <w:color w:val="000000"/>
                      <w:sz w:val="22"/>
                      <w:szCs w:val="22"/>
                    </w:rPr>
                  </w:rPrChange>
                </w:rPr>
                <w:t>72.431.499,39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52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522" w:author="Felipe Soares" w:date="2021-03-27T10:01:00Z"/>
                <w:rFonts w:ascii="Calibri" w:hAnsi="Calibri" w:cs="Calibri"/>
                <w:color w:val="000000"/>
                <w:sz w:val="18"/>
                <w:szCs w:val="18"/>
                <w:rPrChange w:id="3523" w:author="Felipe Soares" w:date="2021-03-27T10:02:00Z">
                  <w:rPr>
                    <w:ins w:id="3524" w:author="Felipe Soares" w:date="2021-03-27T10:01:00Z"/>
                    <w:rFonts w:ascii="Calibri" w:hAnsi="Calibri" w:cs="Calibri"/>
                    <w:color w:val="000000"/>
                    <w:sz w:val="22"/>
                    <w:szCs w:val="22"/>
                  </w:rPr>
                </w:rPrChange>
              </w:rPr>
              <w:pPrChange w:id="3525" w:author="Felipe Soares" w:date="2021-03-27T10:02:00Z">
                <w:pPr>
                  <w:spacing w:after="0"/>
                  <w:jc w:val="right"/>
                </w:pPr>
              </w:pPrChange>
            </w:pPr>
            <w:ins w:id="3526" w:author="Felipe Soares" w:date="2021-03-27T10:01:00Z">
              <w:r w:rsidRPr="000847DB">
                <w:rPr>
                  <w:rFonts w:ascii="Calibri" w:hAnsi="Calibri" w:cs="Calibri"/>
                  <w:color w:val="000000"/>
                  <w:sz w:val="18"/>
                  <w:szCs w:val="18"/>
                  <w:rPrChange w:id="3527" w:author="Felipe Soares" w:date="2021-03-27T10:02:00Z">
                    <w:rPr>
                      <w:rFonts w:ascii="Calibri" w:hAnsi="Calibri" w:cs="Calibri"/>
                      <w:color w:val="000000"/>
                      <w:sz w:val="22"/>
                      <w:szCs w:val="22"/>
                    </w:rPr>
                  </w:rPrChange>
                </w:rPr>
                <w:t>28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528" w:author="Felipe Soares" w:date="2021-03-27T10:01:00Z"/>
                <w:rFonts w:ascii="Calibri" w:hAnsi="Calibri" w:cs="Calibri"/>
                <w:color w:val="000000"/>
                <w:sz w:val="18"/>
                <w:szCs w:val="18"/>
                <w:rPrChange w:id="3529" w:author="Felipe Soares" w:date="2021-03-27T10:02:00Z">
                  <w:rPr>
                    <w:ins w:id="3530" w:author="Felipe Soares" w:date="2021-03-27T10:01:00Z"/>
                    <w:rFonts w:ascii="Calibri" w:hAnsi="Calibri" w:cs="Calibri"/>
                    <w:color w:val="000000"/>
                    <w:sz w:val="22"/>
                    <w:szCs w:val="22"/>
                  </w:rPr>
                </w:rPrChange>
              </w:rPr>
              <w:pPrChange w:id="3531" w:author="Felipe Soares" w:date="2021-03-27T10:02:00Z">
                <w:pPr>
                  <w:spacing w:after="0"/>
                  <w:jc w:val="right"/>
                </w:pPr>
              </w:pPrChange>
            </w:pPr>
            <w:ins w:id="3532" w:author="Felipe Soares" w:date="2021-03-27T10:01:00Z">
              <w:r w:rsidRPr="000847DB">
                <w:rPr>
                  <w:rFonts w:ascii="Calibri" w:hAnsi="Calibri" w:cs="Calibri"/>
                  <w:color w:val="000000"/>
                  <w:sz w:val="18"/>
                  <w:szCs w:val="18"/>
                  <w:rPrChange w:id="353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534"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3535"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36" w:author="Felipe Soares" w:date="2021-03-27T10:01:00Z"/>
                <w:rFonts w:ascii="Calibri" w:hAnsi="Calibri" w:cs="Calibri"/>
                <w:color w:val="000000"/>
                <w:sz w:val="18"/>
                <w:szCs w:val="18"/>
                <w:rPrChange w:id="3537" w:author="Felipe Soares" w:date="2021-03-27T10:02:00Z">
                  <w:rPr>
                    <w:ins w:id="3538" w:author="Felipe Soares" w:date="2021-03-27T10:01:00Z"/>
                    <w:rFonts w:ascii="Calibri" w:hAnsi="Calibri" w:cs="Calibri"/>
                    <w:color w:val="000000"/>
                    <w:sz w:val="22"/>
                    <w:szCs w:val="22"/>
                  </w:rPr>
                </w:rPrChange>
              </w:rPr>
            </w:pPr>
            <w:ins w:id="3539" w:author="Felipe Soares" w:date="2021-03-27T10:01:00Z">
              <w:r w:rsidRPr="000847DB">
                <w:rPr>
                  <w:rFonts w:ascii="Calibri" w:hAnsi="Calibri" w:cs="Calibri"/>
                  <w:color w:val="000000"/>
                  <w:sz w:val="18"/>
                  <w:szCs w:val="18"/>
                  <w:rPrChange w:id="3540" w:author="Felipe Soares" w:date="2021-03-27T10:02:00Z">
                    <w:rPr>
                      <w:rFonts w:ascii="Calibri" w:hAnsi="Calibri" w:cs="Calibri"/>
                      <w:color w:val="000000"/>
                      <w:sz w:val="22"/>
                      <w:szCs w:val="22"/>
                    </w:rPr>
                  </w:rPrChange>
                </w:rPr>
                <w:t>72.431.499,39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41" w:author="Felipe Soares" w:date="2021-03-27T10:01:00Z"/>
                <w:rFonts w:ascii="Calibri" w:hAnsi="Calibri" w:cs="Calibri"/>
                <w:color w:val="000000"/>
                <w:sz w:val="18"/>
                <w:szCs w:val="18"/>
                <w:rPrChange w:id="3542" w:author="Felipe Soares" w:date="2021-03-27T10:02:00Z">
                  <w:rPr>
                    <w:ins w:id="3543" w:author="Felipe Soares" w:date="2021-03-27T10:01:00Z"/>
                    <w:rFonts w:ascii="Calibri" w:hAnsi="Calibri" w:cs="Calibri"/>
                    <w:color w:val="000000"/>
                    <w:sz w:val="22"/>
                    <w:szCs w:val="22"/>
                  </w:rPr>
                </w:rPrChange>
              </w:rPr>
            </w:pPr>
            <w:ins w:id="3544" w:author="Felipe Soares" w:date="2021-03-27T10:01:00Z">
              <w:r w:rsidRPr="000847DB">
                <w:rPr>
                  <w:rFonts w:ascii="Calibri" w:hAnsi="Calibri" w:cs="Calibri"/>
                  <w:color w:val="000000"/>
                  <w:sz w:val="18"/>
                  <w:szCs w:val="18"/>
                  <w:rPrChange w:id="354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46" w:author="Felipe Soares" w:date="2021-03-27T10:01:00Z"/>
                <w:rFonts w:ascii="Calibri" w:hAnsi="Calibri" w:cs="Calibri"/>
                <w:color w:val="000000"/>
                <w:sz w:val="18"/>
                <w:szCs w:val="18"/>
                <w:rPrChange w:id="3547" w:author="Felipe Soares" w:date="2021-03-27T10:02:00Z">
                  <w:rPr>
                    <w:ins w:id="3548" w:author="Felipe Soares" w:date="2021-03-27T10:01:00Z"/>
                    <w:rFonts w:ascii="Calibri" w:hAnsi="Calibri" w:cs="Calibri"/>
                    <w:color w:val="000000"/>
                    <w:sz w:val="22"/>
                    <w:szCs w:val="22"/>
                  </w:rPr>
                </w:rPrChange>
              </w:rPr>
            </w:pPr>
            <w:ins w:id="3549" w:author="Felipe Soares" w:date="2021-03-27T10:01:00Z">
              <w:r w:rsidRPr="000847DB">
                <w:rPr>
                  <w:rFonts w:ascii="Calibri" w:hAnsi="Calibri" w:cs="Calibri"/>
                  <w:color w:val="000000"/>
                  <w:sz w:val="18"/>
                  <w:szCs w:val="18"/>
                  <w:rPrChange w:id="3550" w:author="Felipe Soares" w:date="2021-03-27T10:02:00Z">
                    <w:rPr>
                      <w:rFonts w:ascii="Calibri" w:hAnsi="Calibri" w:cs="Calibri"/>
                      <w:color w:val="000000"/>
                      <w:sz w:val="22"/>
                      <w:szCs w:val="22"/>
                    </w:rPr>
                  </w:rPrChange>
                </w:rPr>
                <w:t>306.628,73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551" w:author="Felipe Soares" w:date="2021-03-27T10:01:00Z"/>
                <w:rFonts w:ascii="Calibri" w:hAnsi="Calibri" w:cs="Calibri"/>
                <w:color w:val="000000"/>
                <w:sz w:val="18"/>
                <w:szCs w:val="18"/>
                <w:rPrChange w:id="3552" w:author="Felipe Soares" w:date="2021-03-27T10:02:00Z">
                  <w:rPr>
                    <w:ins w:id="3553" w:author="Felipe Soares" w:date="2021-03-27T10:01:00Z"/>
                    <w:rFonts w:ascii="Calibri" w:hAnsi="Calibri" w:cs="Calibri"/>
                    <w:color w:val="000000"/>
                    <w:sz w:val="22"/>
                    <w:szCs w:val="22"/>
                  </w:rPr>
                </w:rPrChange>
              </w:rPr>
            </w:pPr>
            <w:ins w:id="3554" w:author="Felipe Soares" w:date="2021-03-27T10:01:00Z">
              <w:r w:rsidRPr="000847DB">
                <w:rPr>
                  <w:rFonts w:ascii="Calibri" w:hAnsi="Calibri" w:cs="Calibri"/>
                  <w:color w:val="000000"/>
                  <w:sz w:val="18"/>
                  <w:szCs w:val="18"/>
                  <w:rPrChange w:id="3555" w:author="Felipe Soares" w:date="2021-03-27T10:02:00Z">
                    <w:rPr>
                      <w:rFonts w:ascii="Calibri" w:hAnsi="Calibri" w:cs="Calibri"/>
                      <w:color w:val="000000"/>
                      <w:sz w:val="22"/>
                      <w:szCs w:val="22"/>
                    </w:rPr>
                  </w:rPrChange>
                </w:rPr>
                <w:t>0,7212%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56" w:author="Felipe Soares" w:date="2021-03-27T10:01:00Z"/>
                <w:rFonts w:ascii="Calibri" w:hAnsi="Calibri" w:cs="Calibri"/>
                <w:color w:val="000000"/>
                <w:sz w:val="18"/>
                <w:szCs w:val="18"/>
                <w:rPrChange w:id="3557" w:author="Felipe Soares" w:date="2021-03-27T10:02:00Z">
                  <w:rPr>
                    <w:ins w:id="3558" w:author="Felipe Soares" w:date="2021-03-27T10:01:00Z"/>
                    <w:rFonts w:ascii="Calibri" w:hAnsi="Calibri" w:cs="Calibri"/>
                    <w:color w:val="000000"/>
                    <w:sz w:val="22"/>
                    <w:szCs w:val="22"/>
                  </w:rPr>
                </w:rPrChange>
              </w:rPr>
            </w:pPr>
            <w:ins w:id="3559" w:author="Felipe Soares" w:date="2021-03-27T10:01:00Z">
              <w:r w:rsidRPr="000847DB">
                <w:rPr>
                  <w:rFonts w:ascii="Calibri" w:hAnsi="Calibri" w:cs="Calibri"/>
                  <w:color w:val="000000"/>
                  <w:sz w:val="18"/>
                  <w:szCs w:val="18"/>
                  <w:rPrChange w:id="3560" w:author="Felipe Soares" w:date="2021-03-27T10:02:00Z">
                    <w:rPr>
                      <w:rFonts w:ascii="Calibri" w:hAnsi="Calibri" w:cs="Calibri"/>
                      <w:color w:val="000000"/>
                      <w:sz w:val="22"/>
                      <w:szCs w:val="22"/>
                    </w:rPr>
                  </w:rPrChange>
                </w:rPr>
                <w:t>522.412,05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61" w:author="Felipe Soares" w:date="2021-03-27T10:01:00Z"/>
                <w:rFonts w:ascii="Calibri" w:hAnsi="Calibri" w:cs="Calibri"/>
                <w:color w:val="000000"/>
                <w:sz w:val="18"/>
                <w:szCs w:val="18"/>
                <w:rPrChange w:id="3562" w:author="Felipe Soares" w:date="2021-03-27T10:02:00Z">
                  <w:rPr>
                    <w:ins w:id="3563" w:author="Felipe Soares" w:date="2021-03-27T10:01:00Z"/>
                    <w:rFonts w:ascii="Calibri" w:hAnsi="Calibri" w:cs="Calibri"/>
                    <w:color w:val="000000"/>
                    <w:sz w:val="22"/>
                    <w:szCs w:val="22"/>
                  </w:rPr>
                </w:rPrChange>
              </w:rPr>
            </w:pPr>
            <w:ins w:id="3564" w:author="Felipe Soares" w:date="2021-03-27T10:01:00Z">
              <w:r w:rsidRPr="000847DB">
                <w:rPr>
                  <w:rFonts w:ascii="Calibri" w:hAnsi="Calibri" w:cs="Calibri"/>
                  <w:color w:val="000000"/>
                  <w:sz w:val="18"/>
                  <w:szCs w:val="18"/>
                  <w:rPrChange w:id="3565" w:author="Felipe Soares" w:date="2021-03-27T10:02:00Z">
                    <w:rPr>
                      <w:rFonts w:ascii="Calibri" w:hAnsi="Calibri" w:cs="Calibri"/>
                      <w:color w:val="000000"/>
                      <w:sz w:val="22"/>
                      <w:szCs w:val="22"/>
                    </w:rPr>
                  </w:rPrChange>
                </w:rPr>
                <w:t>829.040,78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66" w:author="Felipe Soares" w:date="2021-03-27T10:01:00Z"/>
                <w:rFonts w:ascii="Calibri" w:hAnsi="Calibri" w:cs="Calibri"/>
                <w:color w:val="000000"/>
                <w:sz w:val="18"/>
                <w:szCs w:val="18"/>
                <w:rPrChange w:id="3567" w:author="Felipe Soares" w:date="2021-03-27T10:02:00Z">
                  <w:rPr>
                    <w:ins w:id="3568" w:author="Felipe Soares" w:date="2021-03-27T10:01:00Z"/>
                    <w:rFonts w:ascii="Calibri" w:hAnsi="Calibri" w:cs="Calibri"/>
                    <w:color w:val="000000"/>
                    <w:sz w:val="22"/>
                    <w:szCs w:val="22"/>
                  </w:rPr>
                </w:rPrChange>
              </w:rPr>
            </w:pPr>
            <w:ins w:id="3569" w:author="Felipe Soares" w:date="2021-03-27T10:01:00Z">
              <w:r w:rsidRPr="000847DB">
                <w:rPr>
                  <w:rFonts w:ascii="Calibri" w:hAnsi="Calibri" w:cs="Calibri"/>
                  <w:color w:val="000000"/>
                  <w:sz w:val="18"/>
                  <w:szCs w:val="18"/>
                  <w:rPrChange w:id="3570" w:author="Felipe Soares" w:date="2021-03-27T10:02:00Z">
                    <w:rPr>
                      <w:rFonts w:ascii="Calibri" w:hAnsi="Calibri" w:cs="Calibri"/>
                      <w:color w:val="000000"/>
                      <w:sz w:val="22"/>
                      <w:szCs w:val="22"/>
                    </w:rPr>
                  </w:rPrChange>
                </w:rPr>
                <w:t>71.909.087,35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57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572" w:author="Felipe Soares" w:date="2021-03-27T10:01:00Z"/>
                <w:rFonts w:ascii="Calibri" w:hAnsi="Calibri" w:cs="Calibri"/>
                <w:color w:val="000000"/>
                <w:sz w:val="18"/>
                <w:szCs w:val="18"/>
                <w:rPrChange w:id="3573" w:author="Felipe Soares" w:date="2021-03-27T10:02:00Z">
                  <w:rPr>
                    <w:ins w:id="3574" w:author="Felipe Soares" w:date="2021-03-27T10:01:00Z"/>
                    <w:rFonts w:ascii="Calibri" w:hAnsi="Calibri" w:cs="Calibri"/>
                    <w:color w:val="000000"/>
                    <w:sz w:val="22"/>
                    <w:szCs w:val="22"/>
                  </w:rPr>
                </w:rPrChange>
              </w:rPr>
              <w:pPrChange w:id="3575" w:author="Felipe Soares" w:date="2021-03-27T10:02:00Z">
                <w:pPr>
                  <w:spacing w:after="0"/>
                  <w:jc w:val="right"/>
                </w:pPr>
              </w:pPrChange>
            </w:pPr>
            <w:ins w:id="3576" w:author="Felipe Soares" w:date="2021-03-27T10:01:00Z">
              <w:r w:rsidRPr="000847DB">
                <w:rPr>
                  <w:rFonts w:ascii="Calibri" w:hAnsi="Calibri" w:cs="Calibri"/>
                  <w:color w:val="000000"/>
                  <w:sz w:val="18"/>
                  <w:szCs w:val="18"/>
                  <w:rPrChange w:id="3577" w:author="Felipe Soares" w:date="2021-03-27T10:02:00Z">
                    <w:rPr>
                      <w:rFonts w:ascii="Calibri" w:hAnsi="Calibri" w:cs="Calibri"/>
                      <w:color w:val="000000"/>
                      <w:sz w:val="22"/>
                      <w:szCs w:val="22"/>
                    </w:rPr>
                  </w:rPrChange>
                </w:rPr>
                <w:t>29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578" w:author="Felipe Soares" w:date="2021-03-27T10:01:00Z"/>
                <w:rFonts w:ascii="Calibri" w:hAnsi="Calibri" w:cs="Calibri"/>
                <w:color w:val="000000"/>
                <w:sz w:val="18"/>
                <w:szCs w:val="18"/>
                <w:rPrChange w:id="3579" w:author="Felipe Soares" w:date="2021-03-27T10:02:00Z">
                  <w:rPr>
                    <w:ins w:id="3580" w:author="Felipe Soares" w:date="2021-03-27T10:01:00Z"/>
                    <w:rFonts w:ascii="Calibri" w:hAnsi="Calibri" w:cs="Calibri"/>
                    <w:color w:val="000000"/>
                    <w:sz w:val="22"/>
                    <w:szCs w:val="22"/>
                  </w:rPr>
                </w:rPrChange>
              </w:rPr>
              <w:pPrChange w:id="3581" w:author="Felipe Soares" w:date="2021-03-27T10:02:00Z">
                <w:pPr>
                  <w:spacing w:after="0"/>
                  <w:jc w:val="right"/>
                </w:pPr>
              </w:pPrChange>
            </w:pPr>
            <w:ins w:id="3582" w:author="Felipe Soares" w:date="2021-03-27T10:01:00Z">
              <w:r w:rsidRPr="000847DB">
                <w:rPr>
                  <w:rFonts w:ascii="Calibri" w:hAnsi="Calibri" w:cs="Calibri"/>
                  <w:color w:val="000000"/>
                  <w:sz w:val="18"/>
                  <w:szCs w:val="18"/>
                  <w:rPrChange w:id="358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584"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3585"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86" w:author="Felipe Soares" w:date="2021-03-27T10:01:00Z"/>
                <w:rFonts w:ascii="Calibri" w:hAnsi="Calibri" w:cs="Calibri"/>
                <w:color w:val="000000"/>
                <w:sz w:val="18"/>
                <w:szCs w:val="18"/>
                <w:rPrChange w:id="3587" w:author="Felipe Soares" w:date="2021-03-27T10:02:00Z">
                  <w:rPr>
                    <w:ins w:id="3588" w:author="Felipe Soares" w:date="2021-03-27T10:01:00Z"/>
                    <w:rFonts w:ascii="Calibri" w:hAnsi="Calibri" w:cs="Calibri"/>
                    <w:color w:val="000000"/>
                    <w:sz w:val="22"/>
                    <w:szCs w:val="22"/>
                  </w:rPr>
                </w:rPrChange>
              </w:rPr>
            </w:pPr>
            <w:ins w:id="3589" w:author="Felipe Soares" w:date="2021-03-27T10:01:00Z">
              <w:r w:rsidRPr="000847DB">
                <w:rPr>
                  <w:rFonts w:ascii="Calibri" w:hAnsi="Calibri" w:cs="Calibri"/>
                  <w:color w:val="000000"/>
                  <w:sz w:val="18"/>
                  <w:szCs w:val="18"/>
                  <w:rPrChange w:id="3590" w:author="Felipe Soares" w:date="2021-03-27T10:02:00Z">
                    <w:rPr>
                      <w:rFonts w:ascii="Calibri" w:hAnsi="Calibri" w:cs="Calibri"/>
                      <w:color w:val="000000"/>
                      <w:sz w:val="22"/>
                      <w:szCs w:val="22"/>
                    </w:rPr>
                  </w:rPrChange>
                </w:rPr>
                <w:t>71.909.087,35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91" w:author="Felipe Soares" w:date="2021-03-27T10:01:00Z"/>
                <w:rFonts w:ascii="Calibri" w:hAnsi="Calibri" w:cs="Calibri"/>
                <w:color w:val="000000"/>
                <w:sz w:val="18"/>
                <w:szCs w:val="18"/>
                <w:rPrChange w:id="3592" w:author="Felipe Soares" w:date="2021-03-27T10:02:00Z">
                  <w:rPr>
                    <w:ins w:id="3593" w:author="Felipe Soares" w:date="2021-03-27T10:01:00Z"/>
                    <w:rFonts w:ascii="Calibri" w:hAnsi="Calibri" w:cs="Calibri"/>
                    <w:color w:val="000000"/>
                    <w:sz w:val="22"/>
                    <w:szCs w:val="22"/>
                  </w:rPr>
                </w:rPrChange>
              </w:rPr>
            </w:pPr>
            <w:ins w:id="3594" w:author="Felipe Soares" w:date="2021-03-27T10:01:00Z">
              <w:r w:rsidRPr="000847DB">
                <w:rPr>
                  <w:rFonts w:ascii="Calibri" w:hAnsi="Calibri" w:cs="Calibri"/>
                  <w:color w:val="000000"/>
                  <w:sz w:val="18"/>
                  <w:szCs w:val="18"/>
                  <w:rPrChange w:id="359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596" w:author="Felipe Soares" w:date="2021-03-27T10:01:00Z"/>
                <w:rFonts w:ascii="Calibri" w:hAnsi="Calibri" w:cs="Calibri"/>
                <w:color w:val="000000"/>
                <w:sz w:val="18"/>
                <w:szCs w:val="18"/>
                <w:rPrChange w:id="3597" w:author="Felipe Soares" w:date="2021-03-27T10:02:00Z">
                  <w:rPr>
                    <w:ins w:id="3598" w:author="Felipe Soares" w:date="2021-03-27T10:01:00Z"/>
                    <w:rFonts w:ascii="Calibri" w:hAnsi="Calibri" w:cs="Calibri"/>
                    <w:color w:val="000000"/>
                    <w:sz w:val="22"/>
                    <w:szCs w:val="22"/>
                  </w:rPr>
                </w:rPrChange>
              </w:rPr>
            </w:pPr>
            <w:ins w:id="3599" w:author="Felipe Soares" w:date="2021-03-27T10:01:00Z">
              <w:r w:rsidRPr="000847DB">
                <w:rPr>
                  <w:rFonts w:ascii="Calibri" w:hAnsi="Calibri" w:cs="Calibri"/>
                  <w:color w:val="000000"/>
                  <w:sz w:val="18"/>
                  <w:szCs w:val="18"/>
                  <w:rPrChange w:id="3600" w:author="Felipe Soares" w:date="2021-03-27T10:02:00Z">
                    <w:rPr>
                      <w:rFonts w:ascii="Calibri" w:hAnsi="Calibri" w:cs="Calibri"/>
                      <w:color w:val="000000"/>
                      <w:sz w:val="22"/>
                      <w:szCs w:val="22"/>
                    </w:rPr>
                  </w:rPrChange>
                </w:rPr>
                <w:t>304.417,17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601" w:author="Felipe Soares" w:date="2021-03-27T10:01:00Z"/>
                <w:rFonts w:ascii="Calibri" w:hAnsi="Calibri" w:cs="Calibri"/>
                <w:color w:val="000000"/>
                <w:sz w:val="18"/>
                <w:szCs w:val="18"/>
                <w:rPrChange w:id="3602" w:author="Felipe Soares" w:date="2021-03-27T10:02:00Z">
                  <w:rPr>
                    <w:ins w:id="3603" w:author="Felipe Soares" w:date="2021-03-27T10:01:00Z"/>
                    <w:rFonts w:ascii="Calibri" w:hAnsi="Calibri" w:cs="Calibri"/>
                    <w:color w:val="000000"/>
                    <w:sz w:val="22"/>
                    <w:szCs w:val="22"/>
                  </w:rPr>
                </w:rPrChange>
              </w:rPr>
            </w:pPr>
            <w:ins w:id="3604" w:author="Felipe Soares" w:date="2021-03-27T10:01:00Z">
              <w:r w:rsidRPr="000847DB">
                <w:rPr>
                  <w:rFonts w:ascii="Calibri" w:hAnsi="Calibri" w:cs="Calibri"/>
                  <w:color w:val="000000"/>
                  <w:sz w:val="18"/>
                  <w:szCs w:val="18"/>
                  <w:rPrChange w:id="3605" w:author="Felipe Soares" w:date="2021-03-27T10:02:00Z">
                    <w:rPr>
                      <w:rFonts w:ascii="Calibri" w:hAnsi="Calibri" w:cs="Calibri"/>
                      <w:color w:val="000000"/>
                      <w:sz w:val="22"/>
                      <w:szCs w:val="22"/>
                    </w:rPr>
                  </w:rPrChange>
                </w:rPr>
                <w:t>0,7295%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06" w:author="Felipe Soares" w:date="2021-03-27T10:01:00Z"/>
                <w:rFonts w:ascii="Calibri" w:hAnsi="Calibri" w:cs="Calibri"/>
                <w:color w:val="000000"/>
                <w:sz w:val="18"/>
                <w:szCs w:val="18"/>
                <w:rPrChange w:id="3607" w:author="Felipe Soares" w:date="2021-03-27T10:02:00Z">
                  <w:rPr>
                    <w:ins w:id="3608" w:author="Felipe Soares" w:date="2021-03-27T10:01:00Z"/>
                    <w:rFonts w:ascii="Calibri" w:hAnsi="Calibri" w:cs="Calibri"/>
                    <w:color w:val="000000"/>
                    <w:sz w:val="22"/>
                    <w:szCs w:val="22"/>
                  </w:rPr>
                </w:rPrChange>
              </w:rPr>
            </w:pPr>
            <w:ins w:id="3609" w:author="Felipe Soares" w:date="2021-03-27T10:01:00Z">
              <w:r w:rsidRPr="000847DB">
                <w:rPr>
                  <w:rFonts w:ascii="Calibri" w:hAnsi="Calibri" w:cs="Calibri"/>
                  <w:color w:val="000000"/>
                  <w:sz w:val="18"/>
                  <w:szCs w:val="18"/>
                  <w:rPrChange w:id="3610" w:author="Felipe Soares" w:date="2021-03-27T10:02:00Z">
                    <w:rPr>
                      <w:rFonts w:ascii="Calibri" w:hAnsi="Calibri" w:cs="Calibri"/>
                      <w:color w:val="000000"/>
                      <w:sz w:val="22"/>
                      <w:szCs w:val="22"/>
                    </w:rPr>
                  </w:rPrChange>
                </w:rPr>
                <w:t>524.595,63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11" w:author="Felipe Soares" w:date="2021-03-27T10:01:00Z"/>
                <w:rFonts w:ascii="Calibri" w:hAnsi="Calibri" w:cs="Calibri"/>
                <w:color w:val="000000"/>
                <w:sz w:val="18"/>
                <w:szCs w:val="18"/>
                <w:rPrChange w:id="3612" w:author="Felipe Soares" w:date="2021-03-27T10:02:00Z">
                  <w:rPr>
                    <w:ins w:id="3613" w:author="Felipe Soares" w:date="2021-03-27T10:01:00Z"/>
                    <w:rFonts w:ascii="Calibri" w:hAnsi="Calibri" w:cs="Calibri"/>
                    <w:color w:val="000000"/>
                    <w:sz w:val="22"/>
                    <w:szCs w:val="22"/>
                  </w:rPr>
                </w:rPrChange>
              </w:rPr>
            </w:pPr>
            <w:ins w:id="3614" w:author="Felipe Soares" w:date="2021-03-27T10:01:00Z">
              <w:r w:rsidRPr="000847DB">
                <w:rPr>
                  <w:rFonts w:ascii="Calibri" w:hAnsi="Calibri" w:cs="Calibri"/>
                  <w:color w:val="000000"/>
                  <w:sz w:val="18"/>
                  <w:szCs w:val="18"/>
                  <w:rPrChange w:id="3615" w:author="Felipe Soares" w:date="2021-03-27T10:02:00Z">
                    <w:rPr>
                      <w:rFonts w:ascii="Calibri" w:hAnsi="Calibri" w:cs="Calibri"/>
                      <w:color w:val="000000"/>
                      <w:sz w:val="22"/>
                      <w:szCs w:val="22"/>
                    </w:rPr>
                  </w:rPrChange>
                </w:rPr>
                <w:t>829.012,80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16" w:author="Felipe Soares" w:date="2021-03-27T10:01:00Z"/>
                <w:rFonts w:ascii="Calibri" w:hAnsi="Calibri" w:cs="Calibri"/>
                <w:color w:val="000000"/>
                <w:sz w:val="18"/>
                <w:szCs w:val="18"/>
                <w:rPrChange w:id="3617" w:author="Felipe Soares" w:date="2021-03-27T10:02:00Z">
                  <w:rPr>
                    <w:ins w:id="3618" w:author="Felipe Soares" w:date="2021-03-27T10:01:00Z"/>
                    <w:rFonts w:ascii="Calibri" w:hAnsi="Calibri" w:cs="Calibri"/>
                    <w:color w:val="000000"/>
                    <w:sz w:val="22"/>
                    <w:szCs w:val="22"/>
                  </w:rPr>
                </w:rPrChange>
              </w:rPr>
            </w:pPr>
            <w:ins w:id="3619" w:author="Felipe Soares" w:date="2021-03-27T10:01:00Z">
              <w:r w:rsidRPr="000847DB">
                <w:rPr>
                  <w:rFonts w:ascii="Calibri" w:hAnsi="Calibri" w:cs="Calibri"/>
                  <w:color w:val="000000"/>
                  <w:sz w:val="18"/>
                  <w:szCs w:val="18"/>
                  <w:rPrChange w:id="3620" w:author="Felipe Soares" w:date="2021-03-27T10:02:00Z">
                    <w:rPr>
                      <w:rFonts w:ascii="Calibri" w:hAnsi="Calibri" w:cs="Calibri"/>
                      <w:color w:val="000000"/>
                      <w:sz w:val="22"/>
                      <w:szCs w:val="22"/>
                    </w:rPr>
                  </w:rPrChange>
                </w:rPr>
                <w:t>71.384.491,72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62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622" w:author="Felipe Soares" w:date="2021-03-27T10:01:00Z"/>
                <w:rFonts w:ascii="Calibri" w:hAnsi="Calibri" w:cs="Calibri"/>
                <w:color w:val="000000"/>
                <w:sz w:val="18"/>
                <w:szCs w:val="18"/>
                <w:rPrChange w:id="3623" w:author="Felipe Soares" w:date="2021-03-27T10:02:00Z">
                  <w:rPr>
                    <w:ins w:id="3624" w:author="Felipe Soares" w:date="2021-03-27T10:01:00Z"/>
                    <w:rFonts w:ascii="Calibri" w:hAnsi="Calibri" w:cs="Calibri"/>
                    <w:color w:val="000000"/>
                    <w:sz w:val="22"/>
                    <w:szCs w:val="22"/>
                  </w:rPr>
                </w:rPrChange>
              </w:rPr>
              <w:pPrChange w:id="3625" w:author="Felipe Soares" w:date="2021-03-27T10:02:00Z">
                <w:pPr>
                  <w:spacing w:after="0"/>
                  <w:jc w:val="right"/>
                </w:pPr>
              </w:pPrChange>
            </w:pPr>
            <w:ins w:id="3626" w:author="Felipe Soares" w:date="2021-03-27T10:01:00Z">
              <w:r w:rsidRPr="000847DB">
                <w:rPr>
                  <w:rFonts w:ascii="Calibri" w:hAnsi="Calibri" w:cs="Calibri"/>
                  <w:color w:val="000000"/>
                  <w:sz w:val="18"/>
                  <w:szCs w:val="18"/>
                  <w:rPrChange w:id="3627" w:author="Felipe Soares" w:date="2021-03-27T10:02:00Z">
                    <w:rPr>
                      <w:rFonts w:ascii="Calibri" w:hAnsi="Calibri" w:cs="Calibri"/>
                      <w:color w:val="000000"/>
                      <w:sz w:val="22"/>
                      <w:szCs w:val="22"/>
                    </w:rPr>
                  </w:rPrChange>
                </w:rPr>
                <w:t>30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628" w:author="Felipe Soares" w:date="2021-03-27T10:01:00Z"/>
                <w:rFonts w:ascii="Calibri" w:hAnsi="Calibri" w:cs="Calibri"/>
                <w:color w:val="000000"/>
                <w:sz w:val="18"/>
                <w:szCs w:val="18"/>
                <w:rPrChange w:id="3629" w:author="Felipe Soares" w:date="2021-03-27T10:02:00Z">
                  <w:rPr>
                    <w:ins w:id="3630" w:author="Felipe Soares" w:date="2021-03-27T10:01:00Z"/>
                    <w:rFonts w:ascii="Calibri" w:hAnsi="Calibri" w:cs="Calibri"/>
                    <w:color w:val="000000"/>
                    <w:sz w:val="22"/>
                    <w:szCs w:val="22"/>
                  </w:rPr>
                </w:rPrChange>
              </w:rPr>
              <w:pPrChange w:id="3631" w:author="Felipe Soares" w:date="2021-03-27T10:02:00Z">
                <w:pPr>
                  <w:spacing w:after="0"/>
                  <w:jc w:val="right"/>
                </w:pPr>
              </w:pPrChange>
            </w:pPr>
            <w:ins w:id="3632" w:author="Felipe Soares" w:date="2021-03-27T10:01:00Z">
              <w:r w:rsidRPr="000847DB">
                <w:rPr>
                  <w:rFonts w:ascii="Calibri" w:hAnsi="Calibri" w:cs="Calibri"/>
                  <w:color w:val="000000"/>
                  <w:sz w:val="18"/>
                  <w:szCs w:val="18"/>
                  <w:rPrChange w:id="3633" w:author="Felipe Soares" w:date="2021-03-27T10:02:00Z">
                    <w:rPr>
                      <w:rFonts w:ascii="Calibri" w:hAnsi="Calibri" w:cs="Calibri"/>
                      <w:color w:val="000000"/>
                      <w:sz w:val="22"/>
                      <w:szCs w:val="22"/>
                    </w:rPr>
                  </w:rPrChange>
                </w:rPr>
                <w:t>19/set/23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34" w:author="Felipe Soares" w:date="2021-03-27T10:01:00Z"/>
                <w:rFonts w:ascii="Calibri" w:hAnsi="Calibri" w:cs="Calibri"/>
                <w:color w:val="000000"/>
                <w:sz w:val="18"/>
                <w:szCs w:val="18"/>
                <w:rPrChange w:id="3635" w:author="Felipe Soares" w:date="2021-03-27T10:02:00Z">
                  <w:rPr>
                    <w:ins w:id="3636" w:author="Felipe Soares" w:date="2021-03-27T10:01:00Z"/>
                    <w:rFonts w:ascii="Calibri" w:hAnsi="Calibri" w:cs="Calibri"/>
                    <w:color w:val="000000"/>
                    <w:sz w:val="22"/>
                    <w:szCs w:val="22"/>
                  </w:rPr>
                </w:rPrChange>
              </w:rPr>
            </w:pPr>
            <w:ins w:id="3637" w:author="Felipe Soares" w:date="2021-03-27T10:01:00Z">
              <w:r w:rsidRPr="000847DB">
                <w:rPr>
                  <w:rFonts w:ascii="Calibri" w:hAnsi="Calibri" w:cs="Calibri"/>
                  <w:color w:val="000000"/>
                  <w:sz w:val="18"/>
                  <w:szCs w:val="18"/>
                  <w:rPrChange w:id="3638" w:author="Felipe Soares" w:date="2021-03-27T10:02:00Z">
                    <w:rPr>
                      <w:rFonts w:ascii="Calibri" w:hAnsi="Calibri" w:cs="Calibri"/>
                      <w:color w:val="000000"/>
                      <w:sz w:val="22"/>
                      <w:szCs w:val="22"/>
                    </w:rPr>
                  </w:rPrChange>
                </w:rPr>
                <w:t>71.384.491,72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39" w:author="Felipe Soares" w:date="2021-03-27T10:01:00Z"/>
                <w:rFonts w:ascii="Calibri" w:hAnsi="Calibri" w:cs="Calibri"/>
                <w:color w:val="000000"/>
                <w:sz w:val="18"/>
                <w:szCs w:val="18"/>
                <w:rPrChange w:id="3640" w:author="Felipe Soares" w:date="2021-03-27T10:02:00Z">
                  <w:rPr>
                    <w:ins w:id="3641" w:author="Felipe Soares" w:date="2021-03-27T10:01:00Z"/>
                    <w:rFonts w:ascii="Calibri" w:hAnsi="Calibri" w:cs="Calibri"/>
                    <w:color w:val="000000"/>
                    <w:sz w:val="22"/>
                    <w:szCs w:val="22"/>
                  </w:rPr>
                </w:rPrChange>
              </w:rPr>
            </w:pPr>
            <w:ins w:id="3642" w:author="Felipe Soares" w:date="2021-03-27T10:01:00Z">
              <w:r w:rsidRPr="000847DB">
                <w:rPr>
                  <w:rFonts w:ascii="Calibri" w:hAnsi="Calibri" w:cs="Calibri"/>
                  <w:color w:val="000000"/>
                  <w:sz w:val="18"/>
                  <w:szCs w:val="18"/>
                  <w:rPrChange w:id="364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44" w:author="Felipe Soares" w:date="2021-03-27T10:01:00Z"/>
                <w:rFonts w:ascii="Calibri" w:hAnsi="Calibri" w:cs="Calibri"/>
                <w:color w:val="000000"/>
                <w:sz w:val="18"/>
                <w:szCs w:val="18"/>
                <w:rPrChange w:id="3645" w:author="Felipe Soares" w:date="2021-03-27T10:02:00Z">
                  <w:rPr>
                    <w:ins w:id="3646" w:author="Felipe Soares" w:date="2021-03-27T10:01:00Z"/>
                    <w:rFonts w:ascii="Calibri" w:hAnsi="Calibri" w:cs="Calibri"/>
                    <w:color w:val="000000"/>
                    <w:sz w:val="22"/>
                    <w:szCs w:val="22"/>
                  </w:rPr>
                </w:rPrChange>
              </w:rPr>
            </w:pPr>
            <w:ins w:id="3647" w:author="Felipe Soares" w:date="2021-03-27T10:01:00Z">
              <w:r w:rsidRPr="000847DB">
                <w:rPr>
                  <w:rFonts w:ascii="Calibri" w:hAnsi="Calibri" w:cs="Calibri"/>
                  <w:color w:val="000000"/>
                  <w:sz w:val="18"/>
                  <w:szCs w:val="18"/>
                  <w:rPrChange w:id="3648" w:author="Felipe Soares" w:date="2021-03-27T10:02:00Z">
                    <w:rPr>
                      <w:rFonts w:ascii="Calibri" w:hAnsi="Calibri" w:cs="Calibri"/>
                      <w:color w:val="000000"/>
                      <w:sz w:val="22"/>
                      <w:szCs w:val="22"/>
                    </w:rPr>
                  </w:rPrChange>
                </w:rPr>
                <w:t>302.196,37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649" w:author="Felipe Soares" w:date="2021-03-27T10:01:00Z"/>
                <w:rFonts w:ascii="Calibri" w:hAnsi="Calibri" w:cs="Calibri"/>
                <w:color w:val="000000"/>
                <w:sz w:val="18"/>
                <w:szCs w:val="18"/>
                <w:rPrChange w:id="3650" w:author="Felipe Soares" w:date="2021-03-27T10:02:00Z">
                  <w:rPr>
                    <w:ins w:id="3651" w:author="Felipe Soares" w:date="2021-03-27T10:01:00Z"/>
                    <w:rFonts w:ascii="Calibri" w:hAnsi="Calibri" w:cs="Calibri"/>
                    <w:color w:val="000000"/>
                    <w:sz w:val="22"/>
                    <w:szCs w:val="22"/>
                  </w:rPr>
                </w:rPrChange>
              </w:rPr>
            </w:pPr>
            <w:ins w:id="3652" w:author="Felipe Soares" w:date="2021-03-27T10:01:00Z">
              <w:r w:rsidRPr="000847DB">
                <w:rPr>
                  <w:rFonts w:ascii="Calibri" w:hAnsi="Calibri" w:cs="Calibri"/>
                  <w:color w:val="000000"/>
                  <w:sz w:val="18"/>
                  <w:szCs w:val="18"/>
                  <w:rPrChange w:id="3653" w:author="Felipe Soares" w:date="2021-03-27T10:02:00Z">
                    <w:rPr>
                      <w:rFonts w:ascii="Calibri" w:hAnsi="Calibri" w:cs="Calibri"/>
                      <w:color w:val="000000"/>
                      <w:sz w:val="22"/>
                      <w:szCs w:val="22"/>
                    </w:rPr>
                  </w:rPrChange>
                </w:rPr>
                <w:t>0,7380%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54" w:author="Felipe Soares" w:date="2021-03-27T10:01:00Z"/>
                <w:rFonts w:ascii="Calibri" w:hAnsi="Calibri" w:cs="Calibri"/>
                <w:color w:val="000000"/>
                <w:sz w:val="18"/>
                <w:szCs w:val="18"/>
                <w:rPrChange w:id="3655" w:author="Felipe Soares" w:date="2021-03-27T10:02:00Z">
                  <w:rPr>
                    <w:ins w:id="3656" w:author="Felipe Soares" w:date="2021-03-27T10:01:00Z"/>
                    <w:rFonts w:ascii="Calibri" w:hAnsi="Calibri" w:cs="Calibri"/>
                    <w:color w:val="000000"/>
                    <w:sz w:val="22"/>
                    <w:szCs w:val="22"/>
                  </w:rPr>
                </w:rPrChange>
              </w:rPr>
            </w:pPr>
            <w:ins w:id="3657" w:author="Felipe Soares" w:date="2021-03-27T10:01:00Z">
              <w:r w:rsidRPr="000847DB">
                <w:rPr>
                  <w:rFonts w:ascii="Calibri" w:hAnsi="Calibri" w:cs="Calibri"/>
                  <w:color w:val="000000"/>
                  <w:sz w:val="18"/>
                  <w:szCs w:val="18"/>
                  <w:rPrChange w:id="3658" w:author="Felipe Soares" w:date="2021-03-27T10:02:00Z">
                    <w:rPr>
                      <w:rFonts w:ascii="Calibri" w:hAnsi="Calibri" w:cs="Calibri"/>
                      <w:color w:val="000000"/>
                      <w:sz w:val="22"/>
                      <w:szCs w:val="22"/>
                    </w:rPr>
                  </w:rPrChange>
                </w:rPr>
                <w:t>526.820,41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59" w:author="Felipe Soares" w:date="2021-03-27T10:01:00Z"/>
                <w:rFonts w:ascii="Calibri" w:hAnsi="Calibri" w:cs="Calibri"/>
                <w:color w:val="000000"/>
                <w:sz w:val="18"/>
                <w:szCs w:val="18"/>
                <w:rPrChange w:id="3660" w:author="Felipe Soares" w:date="2021-03-27T10:02:00Z">
                  <w:rPr>
                    <w:ins w:id="3661" w:author="Felipe Soares" w:date="2021-03-27T10:01:00Z"/>
                    <w:rFonts w:ascii="Calibri" w:hAnsi="Calibri" w:cs="Calibri"/>
                    <w:color w:val="000000"/>
                    <w:sz w:val="22"/>
                    <w:szCs w:val="22"/>
                  </w:rPr>
                </w:rPrChange>
              </w:rPr>
            </w:pPr>
            <w:ins w:id="3662" w:author="Felipe Soares" w:date="2021-03-27T10:01:00Z">
              <w:r w:rsidRPr="000847DB">
                <w:rPr>
                  <w:rFonts w:ascii="Calibri" w:hAnsi="Calibri" w:cs="Calibri"/>
                  <w:color w:val="000000"/>
                  <w:sz w:val="18"/>
                  <w:szCs w:val="18"/>
                  <w:rPrChange w:id="3663" w:author="Felipe Soares" w:date="2021-03-27T10:02:00Z">
                    <w:rPr>
                      <w:rFonts w:ascii="Calibri" w:hAnsi="Calibri" w:cs="Calibri"/>
                      <w:color w:val="000000"/>
                      <w:sz w:val="22"/>
                      <w:szCs w:val="22"/>
                    </w:rPr>
                  </w:rPrChange>
                </w:rPr>
                <w:t>829.016,78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64" w:author="Felipe Soares" w:date="2021-03-27T10:01:00Z"/>
                <w:rFonts w:ascii="Calibri" w:hAnsi="Calibri" w:cs="Calibri"/>
                <w:color w:val="000000"/>
                <w:sz w:val="18"/>
                <w:szCs w:val="18"/>
                <w:rPrChange w:id="3665" w:author="Felipe Soares" w:date="2021-03-27T10:02:00Z">
                  <w:rPr>
                    <w:ins w:id="3666" w:author="Felipe Soares" w:date="2021-03-27T10:01:00Z"/>
                    <w:rFonts w:ascii="Calibri" w:hAnsi="Calibri" w:cs="Calibri"/>
                    <w:color w:val="000000"/>
                    <w:sz w:val="22"/>
                    <w:szCs w:val="22"/>
                  </w:rPr>
                </w:rPrChange>
              </w:rPr>
            </w:pPr>
            <w:ins w:id="3667" w:author="Felipe Soares" w:date="2021-03-27T10:01:00Z">
              <w:r w:rsidRPr="000847DB">
                <w:rPr>
                  <w:rFonts w:ascii="Calibri" w:hAnsi="Calibri" w:cs="Calibri"/>
                  <w:color w:val="000000"/>
                  <w:sz w:val="18"/>
                  <w:szCs w:val="18"/>
                  <w:rPrChange w:id="3668" w:author="Felipe Soares" w:date="2021-03-27T10:02:00Z">
                    <w:rPr>
                      <w:rFonts w:ascii="Calibri" w:hAnsi="Calibri" w:cs="Calibri"/>
                      <w:color w:val="000000"/>
                      <w:sz w:val="22"/>
                      <w:szCs w:val="22"/>
                    </w:rPr>
                  </w:rPrChange>
                </w:rPr>
                <w:t>70.857.671,32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66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670" w:author="Felipe Soares" w:date="2021-03-27T10:01:00Z"/>
                <w:rFonts w:ascii="Calibri" w:hAnsi="Calibri" w:cs="Calibri"/>
                <w:color w:val="000000"/>
                <w:sz w:val="18"/>
                <w:szCs w:val="18"/>
                <w:rPrChange w:id="3671" w:author="Felipe Soares" w:date="2021-03-27T10:02:00Z">
                  <w:rPr>
                    <w:ins w:id="3672" w:author="Felipe Soares" w:date="2021-03-27T10:01:00Z"/>
                    <w:rFonts w:ascii="Calibri" w:hAnsi="Calibri" w:cs="Calibri"/>
                    <w:color w:val="000000"/>
                    <w:sz w:val="22"/>
                    <w:szCs w:val="22"/>
                  </w:rPr>
                </w:rPrChange>
              </w:rPr>
              <w:pPrChange w:id="3673" w:author="Felipe Soares" w:date="2021-03-27T10:02:00Z">
                <w:pPr>
                  <w:spacing w:after="0"/>
                  <w:jc w:val="right"/>
                </w:pPr>
              </w:pPrChange>
            </w:pPr>
            <w:ins w:id="3674" w:author="Felipe Soares" w:date="2021-03-27T10:01:00Z">
              <w:r w:rsidRPr="000847DB">
                <w:rPr>
                  <w:rFonts w:ascii="Calibri" w:hAnsi="Calibri" w:cs="Calibri"/>
                  <w:color w:val="000000"/>
                  <w:sz w:val="18"/>
                  <w:szCs w:val="18"/>
                  <w:rPrChange w:id="3675" w:author="Felipe Soares" w:date="2021-03-27T10:02:00Z">
                    <w:rPr>
                      <w:rFonts w:ascii="Calibri" w:hAnsi="Calibri" w:cs="Calibri"/>
                      <w:color w:val="000000"/>
                      <w:sz w:val="22"/>
                      <w:szCs w:val="22"/>
                    </w:rPr>
                  </w:rPrChange>
                </w:rPr>
                <w:t>31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676" w:author="Felipe Soares" w:date="2021-03-27T10:01:00Z"/>
                <w:rFonts w:ascii="Calibri" w:hAnsi="Calibri" w:cs="Calibri"/>
                <w:color w:val="000000"/>
                <w:sz w:val="18"/>
                <w:szCs w:val="18"/>
                <w:rPrChange w:id="3677" w:author="Felipe Soares" w:date="2021-03-27T10:02:00Z">
                  <w:rPr>
                    <w:ins w:id="3678" w:author="Felipe Soares" w:date="2021-03-27T10:01:00Z"/>
                    <w:rFonts w:ascii="Calibri" w:hAnsi="Calibri" w:cs="Calibri"/>
                    <w:color w:val="000000"/>
                    <w:sz w:val="22"/>
                    <w:szCs w:val="22"/>
                  </w:rPr>
                </w:rPrChange>
              </w:rPr>
              <w:pPrChange w:id="3679" w:author="Felipe Soares" w:date="2021-03-27T10:02:00Z">
                <w:pPr>
                  <w:spacing w:after="0"/>
                  <w:jc w:val="right"/>
                </w:pPr>
              </w:pPrChange>
            </w:pPr>
            <w:ins w:id="3680" w:author="Felipe Soares" w:date="2021-03-27T10:01:00Z">
              <w:r w:rsidRPr="000847DB">
                <w:rPr>
                  <w:rFonts w:ascii="Calibri" w:hAnsi="Calibri" w:cs="Calibri"/>
                  <w:color w:val="000000"/>
                  <w:sz w:val="18"/>
                  <w:szCs w:val="18"/>
                  <w:rPrChange w:id="3681" w:author="Felipe Soares" w:date="2021-03-27T10:02:00Z">
                    <w:rPr>
                      <w:rFonts w:ascii="Calibri" w:hAnsi="Calibri" w:cs="Calibri"/>
                      <w:color w:val="000000"/>
                      <w:sz w:val="22"/>
                      <w:szCs w:val="22"/>
                    </w:rPr>
                  </w:rPrChange>
                </w:rPr>
                <w:t>19/out/23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82" w:author="Felipe Soares" w:date="2021-03-27T10:01:00Z"/>
                <w:rFonts w:ascii="Calibri" w:hAnsi="Calibri" w:cs="Calibri"/>
                <w:color w:val="000000"/>
                <w:sz w:val="18"/>
                <w:szCs w:val="18"/>
                <w:rPrChange w:id="3683" w:author="Felipe Soares" w:date="2021-03-27T10:02:00Z">
                  <w:rPr>
                    <w:ins w:id="3684" w:author="Felipe Soares" w:date="2021-03-27T10:01:00Z"/>
                    <w:rFonts w:ascii="Calibri" w:hAnsi="Calibri" w:cs="Calibri"/>
                    <w:color w:val="000000"/>
                    <w:sz w:val="22"/>
                    <w:szCs w:val="22"/>
                  </w:rPr>
                </w:rPrChange>
              </w:rPr>
            </w:pPr>
            <w:ins w:id="3685" w:author="Felipe Soares" w:date="2021-03-27T10:01:00Z">
              <w:r w:rsidRPr="000847DB">
                <w:rPr>
                  <w:rFonts w:ascii="Calibri" w:hAnsi="Calibri" w:cs="Calibri"/>
                  <w:color w:val="000000"/>
                  <w:sz w:val="18"/>
                  <w:szCs w:val="18"/>
                  <w:rPrChange w:id="3686" w:author="Felipe Soares" w:date="2021-03-27T10:02:00Z">
                    <w:rPr>
                      <w:rFonts w:ascii="Calibri" w:hAnsi="Calibri" w:cs="Calibri"/>
                      <w:color w:val="000000"/>
                      <w:sz w:val="22"/>
                      <w:szCs w:val="22"/>
                    </w:rPr>
                  </w:rPrChange>
                </w:rPr>
                <w:t>70.857.671,32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87" w:author="Felipe Soares" w:date="2021-03-27T10:01:00Z"/>
                <w:rFonts w:ascii="Calibri" w:hAnsi="Calibri" w:cs="Calibri"/>
                <w:color w:val="000000"/>
                <w:sz w:val="18"/>
                <w:szCs w:val="18"/>
                <w:rPrChange w:id="3688" w:author="Felipe Soares" w:date="2021-03-27T10:02:00Z">
                  <w:rPr>
                    <w:ins w:id="3689" w:author="Felipe Soares" w:date="2021-03-27T10:01:00Z"/>
                    <w:rFonts w:ascii="Calibri" w:hAnsi="Calibri" w:cs="Calibri"/>
                    <w:color w:val="000000"/>
                    <w:sz w:val="22"/>
                    <w:szCs w:val="22"/>
                  </w:rPr>
                </w:rPrChange>
              </w:rPr>
            </w:pPr>
            <w:ins w:id="3690" w:author="Felipe Soares" w:date="2021-03-27T10:01:00Z">
              <w:r w:rsidRPr="000847DB">
                <w:rPr>
                  <w:rFonts w:ascii="Calibri" w:hAnsi="Calibri" w:cs="Calibri"/>
                  <w:color w:val="000000"/>
                  <w:sz w:val="18"/>
                  <w:szCs w:val="18"/>
                  <w:rPrChange w:id="369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692" w:author="Felipe Soares" w:date="2021-03-27T10:01:00Z"/>
                <w:rFonts w:ascii="Calibri" w:hAnsi="Calibri" w:cs="Calibri"/>
                <w:color w:val="000000"/>
                <w:sz w:val="18"/>
                <w:szCs w:val="18"/>
                <w:rPrChange w:id="3693" w:author="Felipe Soares" w:date="2021-03-27T10:02:00Z">
                  <w:rPr>
                    <w:ins w:id="3694" w:author="Felipe Soares" w:date="2021-03-27T10:01:00Z"/>
                    <w:rFonts w:ascii="Calibri" w:hAnsi="Calibri" w:cs="Calibri"/>
                    <w:color w:val="000000"/>
                    <w:sz w:val="22"/>
                    <w:szCs w:val="22"/>
                  </w:rPr>
                </w:rPrChange>
              </w:rPr>
            </w:pPr>
            <w:ins w:id="3695" w:author="Felipe Soares" w:date="2021-03-27T10:01:00Z">
              <w:r w:rsidRPr="000847DB">
                <w:rPr>
                  <w:rFonts w:ascii="Calibri" w:hAnsi="Calibri" w:cs="Calibri"/>
                  <w:color w:val="000000"/>
                  <w:sz w:val="18"/>
                  <w:szCs w:val="18"/>
                  <w:rPrChange w:id="3696" w:author="Felipe Soares" w:date="2021-03-27T10:02:00Z">
                    <w:rPr>
                      <w:rFonts w:ascii="Calibri" w:hAnsi="Calibri" w:cs="Calibri"/>
                      <w:color w:val="000000"/>
                      <w:sz w:val="22"/>
                      <w:szCs w:val="22"/>
                    </w:rPr>
                  </w:rPrChange>
                </w:rPr>
                <w:t>299.966,15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697" w:author="Felipe Soares" w:date="2021-03-27T10:01:00Z"/>
                <w:rFonts w:ascii="Calibri" w:hAnsi="Calibri" w:cs="Calibri"/>
                <w:color w:val="000000"/>
                <w:sz w:val="18"/>
                <w:szCs w:val="18"/>
                <w:rPrChange w:id="3698" w:author="Felipe Soares" w:date="2021-03-27T10:02:00Z">
                  <w:rPr>
                    <w:ins w:id="3699" w:author="Felipe Soares" w:date="2021-03-27T10:01:00Z"/>
                    <w:rFonts w:ascii="Calibri" w:hAnsi="Calibri" w:cs="Calibri"/>
                    <w:color w:val="000000"/>
                    <w:sz w:val="22"/>
                    <w:szCs w:val="22"/>
                  </w:rPr>
                </w:rPrChange>
              </w:rPr>
            </w:pPr>
            <w:ins w:id="3700" w:author="Felipe Soares" w:date="2021-03-27T10:01:00Z">
              <w:r w:rsidRPr="000847DB">
                <w:rPr>
                  <w:rFonts w:ascii="Calibri" w:hAnsi="Calibri" w:cs="Calibri"/>
                  <w:color w:val="000000"/>
                  <w:sz w:val="18"/>
                  <w:szCs w:val="18"/>
                  <w:rPrChange w:id="3701" w:author="Felipe Soares" w:date="2021-03-27T10:02:00Z">
                    <w:rPr>
                      <w:rFonts w:ascii="Calibri" w:hAnsi="Calibri" w:cs="Calibri"/>
                      <w:color w:val="000000"/>
                      <w:sz w:val="22"/>
                      <w:szCs w:val="22"/>
                    </w:rPr>
                  </w:rPrChange>
                </w:rPr>
                <w:t>0,7467%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02" w:author="Felipe Soares" w:date="2021-03-27T10:01:00Z"/>
                <w:rFonts w:ascii="Calibri" w:hAnsi="Calibri" w:cs="Calibri"/>
                <w:color w:val="000000"/>
                <w:sz w:val="18"/>
                <w:szCs w:val="18"/>
                <w:rPrChange w:id="3703" w:author="Felipe Soares" w:date="2021-03-27T10:02:00Z">
                  <w:rPr>
                    <w:ins w:id="3704" w:author="Felipe Soares" w:date="2021-03-27T10:01:00Z"/>
                    <w:rFonts w:ascii="Calibri" w:hAnsi="Calibri" w:cs="Calibri"/>
                    <w:color w:val="000000"/>
                    <w:sz w:val="22"/>
                    <w:szCs w:val="22"/>
                  </w:rPr>
                </w:rPrChange>
              </w:rPr>
            </w:pPr>
            <w:ins w:id="3705" w:author="Felipe Soares" w:date="2021-03-27T10:01:00Z">
              <w:r w:rsidRPr="000847DB">
                <w:rPr>
                  <w:rFonts w:ascii="Calibri" w:hAnsi="Calibri" w:cs="Calibri"/>
                  <w:color w:val="000000"/>
                  <w:sz w:val="18"/>
                  <w:szCs w:val="18"/>
                  <w:rPrChange w:id="3706" w:author="Felipe Soares" w:date="2021-03-27T10:02:00Z">
                    <w:rPr>
                      <w:rFonts w:ascii="Calibri" w:hAnsi="Calibri" w:cs="Calibri"/>
                      <w:color w:val="000000"/>
                      <w:sz w:val="22"/>
                      <w:szCs w:val="22"/>
                    </w:rPr>
                  </w:rPrChange>
                </w:rPr>
                <w:t>529.082,25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07" w:author="Felipe Soares" w:date="2021-03-27T10:01:00Z"/>
                <w:rFonts w:ascii="Calibri" w:hAnsi="Calibri" w:cs="Calibri"/>
                <w:color w:val="000000"/>
                <w:sz w:val="18"/>
                <w:szCs w:val="18"/>
                <w:rPrChange w:id="3708" w:author="Felipe Soares" w:date="2021-03-27T10:02:00Z">
                  <w:rPr>
                    <w:ins w:id="3709" w:author="Felipe Soares" w:date="2021-03-27T10:01:00Z"/>
                    <w:rFonts w:ascii="Calibri" w:hAnsi="Calibri" w:cs="Calibri"/>
                    <w:color w:val="000000"/>
                    <w:sz w:val="22"/>
                    <w:szCs w:val="22"/>
                  </w:rPr>
                </w:rPrChange>
              </w:rPr>
            </w:pPr>
            <w:ins w:id="3710" w:author="Felipe Soares" w:date="2021-03-27T10:01:00Z">
              <w:r w:rsidRPr="000847DB">
                <w:rPr>
                  <w:rFonts w:ascii="Calibri" w:hAnsi="Calibri" w:cs="Calibri"/>
                  <w:color w:val="000000"/>
                  <w:sz w:val="18"/>
                  <w:szCs w:val="18"/>
                  <w:rPrChange w:id="3711" w:author="Felipe Soares" w:date="2021-03-27T10:02:00Z">
                    <w:rPr>
                      <w:rFonts w:ascii="Calibri" w:hAnsi="Calibri" w:cs="Calibri"/>
                      <w:color w:val="000000"/>
                      <w:sz w:val="22"/>
                      <w:szCs w:val="22"/>
                    </w:rPr>
                  </w:rPrChange>
                </w:rPr>
                <w:t>829.048,40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12" w:author="Felipe Soares" w:date="2021-03-27T10:01:00Z"/>
                <w:rFonts w:ascii="Calibri" w:hAnsi="Calibri" w:cs="Calibri"/>
                <w:color w:val="000000"/>
                <w:sz w:val="18"/>
                <w:szCs w:val="18"/>
                <w:rPrChange w:id="3713" w:author="Felipe Soares" w:date="2021-03-27T10:02:00Z">
                  <w:rPr>
                    <w:ins w:id="3714" w:author="Felipe Soares" w:date="2021-03-27T10:01:00Z"/>
                    <w:rFonts w:ascii="Calibri" w:hAnsi="Calibri" w:cs="Calibri"/>
                    <w:color w:val="000000"/>
                    <w:sz w:val="22"/>
                    <w:szCs w:val="22"/>
                  </w:rPr>
                </w:rPrChange>
              </w:rPr>
            </w:pPr>
            <w:ins w:id="3715" w:author="Felipe Soares" w:date="2021-03-27T10:01:00Z">
              <w:r w:rsidRPr="000847DB">
                <w:rPr>
                  <w:rFonts w:ascii="Calibri" w:hAnsi="Calibri" w:cs="Calibri"/>
                  <w:color w:val="000000"/>
                  <w:sz w:val="18"/>
                  <w:szCs w:val="18"/>
                  <w:rPrChange w:id="3716" w:author="Felipe Soares" w:date="2021-03-27T10:02:00Z">
                    <w:rPr>
                      <w:rFonts w:ascii="Calibri" w:hAnsi="Calibri" w:cs="Calibri"/>
                      <w:color w:val="000000"/>
                      <w:sz w:val="22"/>
                      <w:szCs w:val="22"/>
                    </w:rPr>
                  </w:rPrChange>
                </w:rPr>
                <w:t>70.328.589,07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71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718" w:author="Felipe Soares" w:date="2021-03-27T10:01:00Z"/>
                <w:rFonts w:ascii="Calibri" w:hAnsi="Calibri" w:cs="Calibri"/>
                <w:color w:val="000000"/>
                <w:sz w:val="18"/>
                <w:szCs w:val="18"/>
                <w:rPrChange w:id="3719" w:author="Felipe Soares" w:date="2021-03-27T10:02:00Z">
                  <w:rPr>
                    <w:ins w:id="3720" w:author="Felipe Soares" w:date="2021-03-27T10:01:00Z"/>
                    <w:rFonts w:ascii="Calibri" w:hAnsi="Calibri" w:cs="Calibri"/>
                    <w:color w:val="000000"/>
                    <w:sz w:val="22"/>
                    <w:szCs w:val="22"/>
                  </w:rPr>
                </w:rPrChange>
              </w:rPr>
              <w:pPrChange w:id="3721" w:author="Felipe Soares" w:date="2021-03-27T10:02:00Z">
                <w:pPr>
                  <w:spacing w:after="0"/>
                  <w:jc w:val="right"/>
                </w:pPr>
              </w:pPrChange>
            </w:pPr>
            <w:ins w:id="3722" w:author="Felipe Soares" w:date="2021-03-27T10:01:00Z">
              <w:r w:rsidRPr="000847DB">
                <w:rPr>
                  <w:rFonts w:ascii="Calibri" w:hAnsi="Calibri" w:cs="Calibri"/>
                  <w:color w:val="000000"/>
                  <w:sz w:val="18"/>
                  <w:szCs w:val="18"/>
                  <w:rPrChange w:id="3723" w:author="Felipe Soares" w:date="2021-03-27T10:02:00Z">
                    <w:rPr>
                      <w:rFonts w:ascii="Calibri" w:hAnsi="Calibri" w:cs="Calibri"/>
                      <w:color w:val="000000"/>
                      <w:sz w:val="22"/>
                      <w:szCs w:val="22"/>
                    </w:rPr>
                  </w:rPrChange>
                </w:rPr>
                <w:t>32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724" w:author="Felipe Soares" w:date="2021-03-27T10:01:00Z"/>
                <w:rFonts w:ascii="Calibri" w:hAnsi="Calibri" w:cs="Calibri"/>
                <w:color w:val="000000"/>
                <w:sz w:val="18"/>
                <w:szCs w:val="18"/>
                <w:rPrChange w:id="3725" w:author="Felipe Soares" w:date="2021-03-27T10:02:00Z">
                  <w:rPr>
                    <w:ins w:id="3726" w:author="Felipe Soares" w:date="2021-03-27T10:01:00Z"/>
                    <w:rFonts w:ascii="Calibri" w:hAnsi="Calibri" w:cs="Calibri"/>
                    <w:color w:val="000000"/>
                    <w:sz w:val="22"/>
                    <w:szCs w:val="22"/>
                  </w:rPr>
                </w:rPrChange>
              </w:rPr>
              <w:pPrChange w:id="3727" w:author="Felipe Soares" w:date="2021-03-27T10:02:00Z">
                <w:pPr>
                  <w:spacing w:after="0"/>
                  <w:jc w:val="right"/>
                </w:pPr>
              </w:pPrChange>
            </w:pPr>
            <w:ins w:id="3728" w:author="Felipe Soares" w:date="2021-03-27T10:01:00Z">
              <w:r w:rsidRPr="000847DB">
                <w:rPr>
                  <w:rFonts w:ascii="Calibri" w:hAnsi="Calibri" w:cs="Calibri"/>
                  <w:color w:val="000000"/>
                  <w:sz w:val="18"/>
                  <w:szCs w:val="18"/>
                  <w:rPrChange w:id="372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730"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3731" w:author="Felipe Soares" w:date="2021-03-27T10:02:00Z">
                    <w:rPr>
                      <w:rFonts w:ascii="Calibri" w:hAnsi="Calibri" w:cs="Calibri"/>
                      <w:color w:val="000000"/>
                      <w:sz w:val="22"/>
                      <w:szCs w:val="22"/>
                    </w:rPr>
                  </w:rPrChange>
                </w:rPr>
                <w:t>/23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32" w:author="Felipe Soares" w:date="2021-03-27T10:01:00Z"/>
                <w:rFonts w:ascii="Calibri" w:hAnsi="Calibri" w:cs="Calibri"/>
                <w:color w:val="000000"/>
                <w:sz w:val="18"/>
                <w:szCs w:val="18"/>
                <w:rPrChange w:id="3733" w:author="Felipe Soares" w:date="2021-03-27T10:02:00Z">
                  <w:rPr>
                    <w:ins w:id="3734" w:author="Felipe Soares" w:date="2021-03-27T10:01:00Z"/>
                    <w:rFonts w:ascii="Calibri" w:hAnsi="Calibri" w:cs="Calibri"/>
                    <w:color w:val="000000"/>
                    <w:sz w:val="22"/>
                    <w:szCs w:val="22"/>
                  </w:rPr>
                </w:rPrChange>
              </w:rPr>
            </w:pPr>
            <w:ins w:id="3735" w:author="Felipe Soares" w:date="2021-03-27T10:01:00Z">
              <w:r w:rsidRPr="000847DB">
                <w:rPr>
                  <w:rFonts w:ascii="Calibri" w:hAnsi="Calibri" w:cs="Calibri"/>
                  <w:color w:val="000000"/>
                  <w:sz w:val="18"/>
                  <w:szCs w:val="18"/>
                  <w:rPrChange w:id="3736" w:author="Felipe Soares" w:date="2021-03-27T10:02:00Z">
                    <w:rPr>
                      <w:rFonts w:ascii="Calibri" w:hAnsi="Calibri" w:cs="Calibri"/>
                      <w:color w:val="000000"/>
                      <w:sz w:val="22"/>
                      <w:szCs w:val="22"/>
                    </w:rPr>
                  </w:rPrChange>
                </w:rPr>
                <w:t>70.328.589,07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37" w:author="Felipe Soares" w:date="2021-03-27T10:01:00Z"/>
                <w:rFonts w:ascii="Calibri" w:hAnsi="Calibri" w:cs="Calibri"/>
                <w:color w:val="000000"/>
                <w:sz w:val="18"/>
                <w:szCs w:val="18"/>
                <w:rPrChange w:id="3738" w:author="Felipe Soares" w:date="2021-03-27T10:02:00Z">
                  <w:rPr>
                    <w:ins w:id="3739" w:author="Felipe Soares" w:date="2021-03-27T10:01:00Z"/>
                    <w:rFonts w:ascii="Calibri" w:hAnsi="Calibri" w:cs="Calibri"/>
                    <w:color w:val="000000"/>
                    <w:sz w:val="22"/>
                    <w:szCs w:val="22"/>
                  </w:rPr>
                </w:rPrChange>
              </w:rPr>
            </w:pPr>
            <w:ins w:id="3740" w:author="Felipe Soares" w:date="2021-03-27T10:01:00Z">
              <w:r w:rsidRPr="000847DB">
                <w:rPr>
                  <w:rFonts w:ascii="Calibri" w:hAnsi="Calibri" w:cs="Calibri"/>
                  <w:color w:val="000000"/>
                  <w:sz w:val="18"/>
                  <w:szCs w:val="18"/>
                  <w:rPrChange w:id="374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42" w:author="Felipe Soares" w:date="2021-03-27T10:01:00Z"/>
                <w:rFonts w:ascii="Calibri" w:hAnsi="Calibri" w:cs="Calibri"/>
                <w:color w:val="000000"/>
                <w:sz w:val="18"/>
                <w:szCs w:val="18"/>
                <w:rPrChange w:id="3743" w:author="Felipe Soares" w:date="2021-03-27T10:02:00Z">
                  <w:rPr>
                    <w:ins w:id="3744" w:author="Felipe Soares" w:date="2021-03-27T10:01:00Z"/>
                    <w:rFonts w:ascii="Calibri" w:hAnsi="Calibri" w:cs="Calibri"/>
                    <w:color w:val="000000"/>
                    <w:sz w:val="22"/>
                    <w:szCs w:val="22"/>
                  </w:rPr>
                </w:rPrChange>
              </w:rPr>
            </w:pPr>
            <w:ins w:id="3745" w:author="Felipe Soares" w:date="2021-03-27T10:01:00Z">
              <w:r w:rsidRPr="000847DB">
                <w:rPr>
                  <w:rFonts w:ascii="Calibri" w:hAnsi="Calibri" w:cs="Calibri"/>
                  <w:color w:val="000000"/>
                  <w:sz w:val="18"/>
                  <w:szCs w:val="18"/>
                  <w:rPrChange w:id="3746" w:author="Felipe Soares" w:date="2021-03-27T10:02:00Z">
                    <w:rPr>
                      <w:rFonts w:ascii="Calibri" w:hAnsi="Calibri" w:cs="Calibri"/>
                      <w:color w:val="000000"/>
                      <w:sz w:val="22"/>
                      <w:szCs w:val="22"/>
                    </w:rPr>
                  </w:rPrChange>
                </w:rPr>
                <w:t>297.726,35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747" w:author="Felipe Soares" w:date="2021-03-27T10:01:00Z"/>
                <w:rFonts w:ascii="Calibri" w:hAnsi="Calibri" w:cs="Calibri"/>
                <w:color w:val="000000"/>
                <w:sz w:val="18"/>
                <w:szCs w:val="18"/>
                <w:rPrChange w:id="3748" w:author="Felipe Soares" w:date="2021-03-27T10:02:00Z">
                  <w:rPr>
                    <w:ins w:id="3749" w:author="Felipe Soares" w:date="2021-03-27T10:01:00Z"/>
                    <w:rFonts w:ascii="Calibri" w:hAnsi="Calibri" w:cs="Calibri"/>
                    <w:color w:val="000000"/>
                    <w:sz w:val="22"/>
                    <w:szCs w:val="22"/>
                  </w:rPr>
                </w:rPrChange>
              </w:rPr>
            </w:pPr>
            <w:ins w:id="3750" w:author="Felipe Soares" w:date="2021-03-27T10:01:00Z">
              <w:r w:rsidRPr="000847DB">
                <w:rPr>
                  <w:rFonts w:ascii="Calibri" w:hAnsi="Calibri" w:cs="Calibri"/>
                  <w:color w:val="000000"/>
                  <w:sz w:val="18"/>
                  <w:szCs w:val="18"/>
                  <w:rPrChange w:id="3751" w:author="Felipe Soares" w:date="2021-03-27T10:02:00Z">
                    <w:rPr>
                      <w:rFonts w:ascii="Calibri" w:hAnsi="Calibri" w:cs="Calibri"/>
                      <w:color w:val="000000"/>
                      <w:sz w:val="22"/>
                      <w:szCs w:val="22"/>
                    </w:rPr>
                  </w:rPrChange>
                </w:rPr>
                <w:t>0,7555%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52" w:author="Felipe Soares" w:date="2021-03-27T10:01:00Z"/>
                <w:rFonts w:ascii="Calibri" w:hAnsi="Calibri" w:cs="Calibri"/>
                <w:color w:val="000000"/>
                <w:sz w:val="18"/>
                <w:szCs w:val="18"/>
                <w:rPrChange w:id="3753" w:author="Felipe Soares" w:date="2021-03-27T10:02:00Z">
                  <w:rPr>
                    <w:ins w:id="3754" w:author="Felipe Soares" w:date="2021-03-27T10:01:00Z"/>
                    <w:rFonts w:ascii="Calibri" w:hAnsi="Calibri" w:cs="Calibri"/>
                    <w:color w:val="000000"/>
                    <w:sz w:val="22"/>
                    <w:szCs w:val="22"/>
                  </w:rPr>
                </w:rPrChange>
              </w:rPr>
            </w:pPr>
            <w:ins w:id="3755" w:author="Felipe Soares" w:date="2021-03-27T10:01:00Z">
              <w:r w:rsidRPr="000847DB">
                <w:rPr>
                  <w:rFonts w:ascii="Calibri" w:hAnsi="Calibri" w:cs="Calibri"/>
                  <w:color w:val="000000"/>
                  <w:sz w:val="18"/>
                  <w:szCs w:val="18"/>
                  <w:rPrChange w:id="3756" w:author="Felipe Soares" w:date="2021-03-27T10:02:00Z">
                    <w:rPr>
                      <w:rFonts w:ascii="Calibri" w:hAnsi="Calibri" w:cs="Calibri"/>
                      <w:color w:val="000000"/>
                      <w:sz w:val="22"/>
                      <w:szCs w:val="22"/>
                    </w:rPr>
                  </w:rPrChange>
                </w:rPr>
                <w:t>531.304,45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57" w:author="Felipe Soares" w:date="2021-03-27T10:01:00Z"/>
                <w:rFonts w:ascii="Calibri" w:hAnsi="Calibri" w:cs="Calibri"/>
                <w:color w:val="000000"/>
                <w:sz w:val="18"/>
                <w:szCs w:val="18"/>
                <w:rPrChange w:id="3758" w:author="Felipe Soares" w:date="2021-03-27T10:02:00Z">
                  <w:rPr>
                    <w:ins w:id="3759" w:author="Felipe Soares" w:date="2021-03-27T10:01:00Z"/>
                    <w:rFonts w:ascii="Calibri" w:hAnsi="Calibri" w:cs="Calibri"/>
                    <w:color w:val="000000"/>
                    <w:sz w:val="22"/>
                    <w:szCs w:val="22"/>
                  </w:rPr>
                </w:rPrChange>
              </w:rPr>
            </w:pPr>
            <w:ins w:id="3760" w:author="Felipe Soares" w:date="2021-03-27T10:01:00Z">
              <w:r w:rsidRPr="000847DB">
                <w:rPr>
                  <w:rFonts w:ascii="Calibri" w:hAnsi="Calibri" w:cs="Calibri"/>
                  <w:color w:val="000000"/>
                  <w:sz w:val="18"/>
                  <w:szCs w:val="18"/>
                  <w:rPrChange w:id="3761" w:author="Felipe Soares" w:date="2021-03-27T10:02:00Z">
                    <w:rPr>
                      <w:rFonts w:ascii="Calibri" w:hAnsi="Calibri" w:cs="Calibri"/>
                      <w:color w:val="000000"/>
                      <w:sz w:val="22"/>
                      <w:szCs w:val="22"/>
                    </w:rPr>
                  </w:rPrChange>
                </w:rPr>
                <w:t>829.030,80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62" w:author="Felipe Soares" w:date="2021-03-27T10:01:00Z"/>
                <w:rFonts w:ascii="Calibri" w:hAnsi="Calibri" w:cs="Calibri"/>
                <w:color w:val="000000"/>
                <w:sz w:val="18"/>
                <w:szCs w:val="18"/>
                <w:rPrChange w:id="3763" w:author="Felipe Soares" w:date="2021-03-27T10:02:00Z">
                  <w:rPr>
                    <w:ins w:id="3764" w:author="Felipe Soares" w:date="2021-03-27T10:01:00Z"/>
                    <w:rFonts w:ascii="Calibri" w:hAnsi="Calibri" w:cs="Calibri"/>
                    <w:color w:val="000000"/>
                    <w:sz w:val="22"/>
                    <w:szCs w:val="22"/>
                  </w:rPr>
                </w:rPrChange>
              </w:rPr>
            </w:pPr>
            <w:ins w:id="3765" w:author="Felipe Soares" w:date="2021-03-27T10:01:00Z">
              <w:r w:rsidRPr="000847DB">
                <w:rPr>
                  <w:rFonts w:ascii="Calibri" w:hAnsi="Calibri" w:cs="Calibri"/>
                  <w:color w:val="000000"/>
                  <w:sz w:val="18"/>
                  <w:szCs w:val="18"/>
                  <w:rPrChange w:id="3766" w:author="Felipe Soares" w:date="2021-03-27T10:02:00Z">
                    <w:rPr>
                      <w:rFonts w:ascii="Calibri" w:hAnsi="Calibri" w:cs="Calibri"/>
                      <w:color w:val="000000"/>
                      <w:sz w:val="22"/>
                      <w:szCs w:val="22"/>
                    </w:rPr>
                  </w:rPrChange>
                </w:rPr>
                <w:t>69.797.284,62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76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768" w:author="Felipe Soares" w:date="2021-03-27T10:01:00Z"/>
                <w:rFonts w:ascii="Calibri" w:hAnsi="Calibri" w:cs="Calibri"/>
                <w:color w:val="000000"/>
                <w:sz w:val="18"/>
                <w:szCs w:val="18"/>
                <w:rPrChange w:id="3769" w:author="Felipe Soares" w:date="2021-03-27T10:02:00Z">
                  <w:rPr>
                    <w:ins w:id="3770" w:author="Felipe Soares" w:date="2021-03-27T10:01:00Z"/>
                    <w:rFonts w:ascii="Calibri" w:hAnsi="Calibri" w:cs="Calibri"/>
                    <w:color w:val="000000"/>
                    <w:sz w:val="22"/>
                    <w:szCs w:val="22"/>
                  </w:rPr>
                </w:rPrChange>
              </w:rPr>
              <w:pPrChange w:id="3771" w:author="Felipe Soares" w:date="2021-03-27T10:02:00Z">
                <w:pPr>
                  <w:spacing w:after="0"/>
                  <w:jc w:val="right"/>
                </w:pPr>
              </w:pPrChange>
            </w:pPr>
            <w:ins w:id="3772" w:author="Felipe Soares" w:date="2021-03-27T10:01:00Z">
              <w:r w:rsidRPr="000847DB">
                <w:rPr>
                  <w:rFonts w:ascii="Calibri" w:hAnsi="Calibri" w:cs="Calibri"/>
                  <w:color w:val="000000"/>
                  <w:sz w:val="18"/>
                  <w:szCs w:val="18"/>
                  <w:rPrChange w:id="3773" w:author="Felipe Soares" w:date="2021-03-27T10:02:00Z">
                    <w:rPr>
                      <w:rFonts w:ascii="Calibri" w:hAnsi="Calibri" w:cs="Calibri"/>
                      <w:color w:val="000000"/>
                      <w:sz w:val="22"/>
                      <w:szCs w:val="22"/>
                    </w:rPr>
                  </w:rPrChange>
                </w:rPr>
                <w:t>33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774" w:author="Felipe Soares" w:date="2021-03-27T10:01:00Z"/>
                <w:rFonts w:ascii="Calibri" w:hAnsi="Calibri" w:cs="Calibri"/>
                <w:color w:val="000000"/>
                <w:sz w:val="18"/>
                <w:szCs w:val="18"/>
                <w:rPrChange w:id="3775" w:author="Felipe Soares" w:date="2021-03-27T10:02:00Z">
                  <w:rPr>
                    <w:ins w:id="3776" w:author="Felipe Soares" w:date="2021-03-27T10:01:00Z"/>
                    <w:rFonts w:ascii="Calibri" w:hAnsi="Calibri" w:cs="Calibri"/>
                    <w:color w:val="000000"/>
                    <w:sz w:val="22"/>
                    <w:szCs w:val="22"/>
                  </w:rPr>
                </w:rPrChange>
              </w:rPr>
              <w:pPrChange w:id="3777" w:author="Felipe Soares" w:date="2021-03-27T10:02:00Z">
                <w:pPr>
                  <w:spacing w:after="0"/>
                  <w:jc w:val="right"/>
                </w:pPr>
              </w:pPrChange>
            </w:pPr>
            <w:ins w:id="3778" w:author="Felipe Soares" w:date="2021-03-27T10:01:00Z">
              <w:r w:rsidRPr="000847DB">
                <w:rPr>
                  <w:rFonts w:ascii="Calibri" w:hAnsi="Calibri" w:cs="Calibri"/>
                  <w:color w:val="000000"/>
                  <w:sz w:val="18"/>
                  <w:szCs w:val="18"/>
                  <w:rPrChange w:id="3779" w:author="Felipe Soares" w:date="2021-03-27T10:02:00Z">
                    <w:rPr>
                      <w:rFonts w:ascii="Calibri" w:hAnsi="Calibri" w:cs="Calibri"/>
                      <w:color w:val="000000"/>
                      <w:sz w:val="22"/>
                      <w:szCs w:val="22"/>
                    </w:rPr>
                  </w:rPrChange>
                </w:rPr>
                <w:t>19/dez/23</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80" w:author="Felipe Soares" w:date="2021-03-27T10:01:00Z"/>
                <w:rFonts w:ascii="Calibri" w:hAnsi="Calibri" w:cs="Calibri"/>
                <w:color w:val="000000"/>
                <w:sz w:val="18"/>
                <w:szCs w:val="18"/>
                <w:rPrChange w:id="3781" w:author="Felipe Soares" w:date="2021-03-27T10:02:00Z">
                  <w:rPr>
                    <w:ins w:id="3782" w:author="Felipe Soares" w:date="2021-03-27T10:01:00Z"/>
                    <w:rFonts w:ascii="Calibri" w:hAnsi="Calibri" w:cs="Calibri"/>
                    <w:color w:val="000000"/>
                    <w:sz w:val="22"/>
                    <w:szCs w:val="22"/>
                  </w:rPr>
                </w:rPrChange>
              </w:rPr>
            </w:pPr>
            <w:ins w:id="3783" w:author="Felipe Soares" w:date="2021-03-27T10:01:00Z">
              <w:r w:rsidRPr="000847DB">
                <w:rPr>
                  <w:rFonts w:ascii="Calibri" w:hAnsi="Calibri" w:cs="Calibri"/>
                  <w:color w:val="000000"/>
                  <w:sz w:val="18"/>
                  <w:szCs w:val="18"/>
                  <w:rPrChange w:id="3784" w:author="Felipe Soares" w:date="2021-03-27T10:02:00Z">
                    <w:rPr>
                      <w:rFonts w:ascii="Calibri" w:hAnsi="Calibri" w:cs="Calibri"/>
                      <w:color w:val="000000"/>
                      <w:sz w:val="22"/>
                      <w:szCs w:val="22"/>
                    </w:rPr>
                  </w:rPrChange>
                </w:rPr>
                <w:t>69.797.284,62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85" w:author="Felipe Soares" w:date="2021-03-27T10:01:00Z"/>
                <w:rFonts w:ascii="Calibri" w:hAnsi="Calibri" w:cs="Calibri"/>
                <w:color w:val="000000"/>
                <w:sz w:val="18"/>
                <w:szCs w:val="18"/>
                <w:rPrChange w:id="3786" w:author="Felipe Soares" w:date="2021-03-27T10:02:00Z">
                  <w:rPr>
                    <w:ins w:id="3787" w:author="Felipe Soares" w:date="2021-03-27T10:01:00Z"/>
                    <w:rFonts w:ascii="Calibri" w:hAnsi="Calibri" w:cs="Calibri"/>
                    <w:color w:val="000000"/>
                    <w:sz w:val="22"/>
                    <w:szCs w:val="22"/>
                  </w:rPr>
                </w:rPrChange>
              </w:rPr>
            </w:pPr>
            <w:ins w:id="3788" w:author="Felipe Soares" w:date="2021-03-27T10:01:00Z">
              <w:r w:rsidRPr="000847DB">
                <w:rPr>
                  <w:rFonts w:ascii="Calibri" w:hAnsi="Calibri" w:cs="Calibri"/>
                  <w:color w:val="000000"/>
                  <w:sz w:val="18"/>
                  <w:szCs w:val="18"/>
                  <w:rPrChange w:id="378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790" w:author="Felipe Soares" w:date="2021-03-27T10:01:00Z"/>
                <w:rFonts w:ascii="Calibri" w:hAnsi="Calibri" w:cs="Calibri"/>
                <w:color w:val="000000"/>
                <w:sz w:val="18"/>
                <w:szCs w:val="18"/>
                <w:rPrChange w:id="3791" w:author="Felipe Soares" w:date="2021-03-27T10:02:00Z">
                  <w:rPr>
                    <w:ins w:id="3792" w:author="Felipe Soares" w:date="2021-03-27T10:01:00Z"/>
                    <w:rFonts w:ascii="Calibri" w:hAnsi="Calibri" w:cs="Calibri"/>
                    <w:color w:val="000000"/>
                    <w:sz w:val="22"/>
                    <w:szCs w:val="22"/>
                  </w:rPr>
                </w:rPrChange>
              </w:rPr>
            </w:pPr>
            <w:ins w:id="3793" w:author="Felipe Soares" w:date="2021-03-27T10:01:00Z">
              <w:r w:rsidRPr="000847DB">
                <w:rPr>
                  <w:rFonts w:ascii="Calibri" w:hAnsi="Calibri" w:cs="Calibri"/>
                  <w:color w:val="000000"/>
                  <w:sz w:val="18"/>
                  <w:szCs w:val="18"/>
                  <w:rPrChange w:id="3794" w:author="Felipe Soares" w:date="2021-03-27T10:02:00Z">
                    <w:rPr>
                      <w:rFonts w:ascii="Calibri" w:hAnsi="Calibri" w:cs="Calibri"/>
                      <w:color w:val="000000"/>
                      <w:sz w:val="22"/>
                      <w:szCs w:val="22"/>
                    </w:rPr>
                  </w:rPrChange>
                </w:rPr>
                <w:t>295.477,15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795" w:author="Felipe Soares" w:date="2021-03-27T10:01:00Z"/>
                <w:rFonts w:ascii="Calibri" w:hAnsi="Calibri" w:cs="Calibri"/>
                <w:color w:val="000000"/>
                <w:sz w:val="18"/>
                <w:szCs w:val="18"/>
                <w:rPrChange w:id="3796" w:author="Felipe Soares" w:date="2021-03-27T10:02:00Z">
                  <w:rPr>
                    <w:ins w:id="3797" w:author="Felipe Soares" w:date="2021-03-27T10:01:00Z"/>
                    <w:rFonts w:ascii="Calibri" w:hAnsi="Calibri" w:cs="Calibri"/>
                    <w:color w:val="000000"/>
                    <w:sz w:val="22"/>
                    <w:szCs w:val="22"/>
                  </w:rPr>
                </w:rPrChange>
              </w:rPr>
            </w:pPr>
            <w:ins w:id="3798" w:author="Felipe Soares" w:date="2021-03-27T10:01:00Z">
              <w:r w:rsidRPr="000847DB">
                <w:rPr>
                  <w:rFonts w:ascii="Calibri" w:hAnsi="Calibri" w:cs="Calibri"/>
                  <w:color w:val="000000"/>
                  <w:sz w:val="18"/>
                  <w:szCs w:val="18"/>
                  <w:rPrChange w:id="3799" w:author="Felipe Soares" w:date="2021-03-27T10:02:00Z">
                    <w:rPr>
                      <w:rFonts w:ascii="Calibri" w:hAnsi="Calibri" w:cs="Calibri"/>
                      <w:color w:val="000000"/>
                      <w:sz w:val="22"/>
                      <w:szCs w:val="22"/>
                    </w:rPr>
                  </w:rPrChange>
                </w:rPr>
                <w:t>0,7644%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00" w:author="Felipe Soares" w:date="2021-03-27T10:01:00Z"/>
                <w:rFonts w:ascii="Calibri" w:hAnsi="Calibri" w:cs="Calibri"/>
                <w:color w:val="000000"/>
                <w:sz w:val="18"/>
                <w:szCs w:val="18"/>
                <w:rPrChange w:id="3801" w:author="Felipe Soares" w:date="2021-03-27T10:02:00Z">
                  <w:rPr>
                    <w:ins w:id="3802" w:author="Felipe Soares" w:date="2021-03-27T10:01:00Z"/>
                    <w:rFonts w:ascii="Calibri" w:hAnsi="Calibri" w:cs="Calibri"/>
                    <w:color w:val="000000"/>
                    <w:sz w:val="22"/>
                    <w:szCs w:val="22"/>
                  </w:rPr>
                </w:rPrChange>
              </w:rPr>
            </w:pPr>
            <w:ins w:id="3803" w:author="Felipe Soares" w:date="2021-03-27T10:01:00Z">
              <w:r w:rsidRPr="000847DB">
                <w:rPr>
                  <w:rFonts w:ascii="Calibri" w:hAnsi="Calibri" w:cs="Calibri"/>
                  <w:color w:val="000000"/>
                  <w:sz w:val="18"/>
                  <w:szCs w:val="18"/>
                  <w:rPrChange w:id="3804" w:author="Felipe Soares" w:date="2021-03-27T10:02:00Z">
                    <w:rPr>
                      <w:rFonts w:ascii="Calibri" w:hAnsi="Calibri" w:cs="Calibri"/>
                      <w:color w:val="000000"/>
                      <w:sz w:val="22"/>
                      <w:szCs w:val="22"/>
                    </w:rPr>
                  </w:rPrChange>
                </w:rPr>
                <w:t>533.527,28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05" w:author="Felipe Soares" w:date="2021-03-27T10:01:00Z"/>
                <w:rFonts w:ascii="Calibri" w:hAnsi="Calibri" w:cs="Calibri"/>
                <w:color w:val="000000"/>
                <w:sz w:val="18"/>
                <w:szCs w:val="18"/>
                <w:rPrChange w:id="3806" w:author="Felipe Soares" w:date="2021-03-27T10:02:00Z">
                  <w:rPr>
                    <w:ins w:id="3807" w:author="Felipe Soares" w:date="2021-03-27T10:01:00Z"/>
                    <w:rFonts w:ascii="Calibri" w:hAnsi="Calibri" w:cs="Calibri"/>
                    <w:color w:val="000000"/>
                    <w:sz w:val="22"/>
                    <w:szCs w:val="22"/>
                  </w:rPr>
                </w:rPrChange>
              </w:rPr>
            </w:pPr>
            <w:ins w:id="3808" w:author="Felipe Soares" w:date="2021-03-27T10:01:00Z">
              <w:r w:rsidRPr="000847DB">
                <w:rPr>
                  <w:rFonts w:ascii="Calibri" w:hAnsi="Calibri" w:cs="Calibri"/>
                  <w:color w:val="000000"/>
                  <w:sz w:val="18"/>
                  <w:szCs w:val="18"/>
                  <w:rPrChange w:id="3809" w:author="Felipe Soares" w:date="2021-03-27T10:02:00Z">
                    <w:rPr>
                      <w:rFonts w:ascii="Calibri" w:hAnsi="Calibri" w:cs="Calibri"/>
                      <w:color w:val="000000"/>
                      <w:sz w:val="22"/>
                      <w:szCs w:val="22"/>
                    </w:rPr>
                  </w:rPrChange>
                </w:rPr>
                <w:t>829.004,43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10" w:author="Felipe Soares" w:date="2021-03-27T10:01:00Z"/>
                <w:rFonts w:ascii="Calibri" w:hAnsi="Calibri" w:cs="Calibri"/>
                <w:color w:val="000000"/>
                <w:sz w:val="18"/>
                <w:szCs w:val="18"/>
                <w:rPrChange w:id="3811" w:author="Felipe Soares" w:date="2021-03-27T10:02:00Z">
                  <w:rPr>
                    <w:ins w:id="3812" w:author="Felipe Soares" w:date="2021-03-27T10:01:00Z"/>
                    <w:rFonts w:ascii="Calibri" w:hAnsi="Calibri" w:cs="Calibri"/>
                    <w:color w:val="000000"/>
                    <w:sz w:val="22"/>
                    <w:szCs w:val="22"/>
                  </w:rPr>
                </w:rPrChange>
              </w:rPr>
            </w:pPr>
            <w:ins w:id="3813" w:author="Felipe Soares" w:date="2021-03-27T10:01:00Z">
              <w:r w:rsidRPr="000847DB">
                <w:rPr>
                  <w:rFonts w:ascii="Calibri" w:hAnsi="Calibri" w:cs="Calibri"/>
                  <w:color w:val="000000"/>
                  <w:sz w:val="18"/>
                  <w:szCs w:val="18"/>
                  <w:rPrChange w:id="3814" w:author="Felipe Soares" w:date="2021-03-27T10:02:00Z">
                    <w:rPr>
                      <w:rFonts w:ascii="Calibri" w:hAnsi="Calibri" w:cs="Calibri"/>
                      <w:color w:val="000000"/>
                      <w:sz w:val="22"/>
                      <w:szCs w:val="22"/>
                    </w:rPr>
                  </w:rPrChange>
                </w:rPr>
                <w:t>69.263.757,34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81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816" w:author="Felipe Soares" w:date="2021-03-27T10:01:00Z"/>
                <w:rFonts w:ascii="Calibri" w:hAnsi="Calibri" w:cs="Calibri"/>
                <w:color w:val="000000"/>
                <w:sz w:val="18"/>
                <w:szCs w:val="18"/>
                <w:rPrChange w:id="3817" w:author="Felipe Soares" w:date="2021-03-27T10:02:00Z">
                  <w:rPr>
                    <w:ins w:id="3818" w:author="Felipe Soares" w:date="2021-03-27T10:01:00Z"/>
                    <w:rFonts w:ascii="Calibri" w:hAnsi="Calibri" w:cs="Calibri"/>
                    <w:color w:val="000000"/>
                    <w:sz w:val="22"/>
                    <w:szCs w:val="22"/>
                  </w:rPr>
                </w:rPrChange>
              </w:rPr>
              <w:pPrChange w:id="3819" w:author="Felipe Soares" w:date="2021-03-27T10:02:00Z">
                <w:pPr>
                  <w:spacing w:after="0"/>
                  <w:jc w:val="right"/>
                </w:pPr>
              </w:pPrChange>
            </w:pPr>
            <w:ins w:id="3820" w:author="Felipe Soares" w:date="2021-03-27T10:01:00Z">
              <w:r w:rsidRPr="000847DB">
                <w:rPr>
                  <w:rFonts w:ascii="Calibri" w:hAnsi="Calibri" w:cs="Calibri"/>
                  <w:color w:val="000000"/>
                  <w:sz w:val="18"/>
                  <w:szCs w:val="18"/>
                  <w:rPrChange w:id="3821" w:author="Felipe Soares" w:date="2021-03-27T10:02:00Z">
                    <w:rPr>
                      <w:rFonts w:ascii="Calibri" w:hAnsi="Calibri" w:cs="Calibri"/>
                      <w:color w:val="000000"/>
                      <w:sz w:val="22"/>
                      <w:szCs w:val="22"/>
                    </w:rPr>
                  </w:rPrChange>
                </w:rPr>
                <w:t>34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822" w:author="Felipe Soares" w:date="2021-03-27T10:01:00Z"/>
                <w:rFonts w:ascii="Calibri" w:hAnsi="Calibri" w:cs="Calibri"/>
                <w:color w:val="000000"/>
                <w:sz w:val="18"/>
                <w:szCs w:val="18"/>
                <w:rPrChange w:id="3823" w:author="Felipe Soares" w:date="2021-03-27T10:02:00Z">
                  <w:rPr>
                    <w:ins w:id="3824" w:author="Felipe Soares" w:date="2021-03-27T10:01:00Z"/>
                    <w:rFonts w:ascii="Calibri" w:hAnsi="Calibri" w:cs="Calibri"/>
                    <w:color w:val="000000"/>
                    <w:sz w:val="22"/>
                    <w:szCs w:val="22"/>
                  </w:rPr>
                </w:rPrChange>
              </w:rPr>
              <w:pPrChange w:id="3825" w:author="Felipe Soares" w:date="2021-03-27T10:02:00Z">
                <w:pPr>
                  <w:spacing w:after="0"/>
                  <w:jc w:val="right"/>
                </w:pPr>
              </w:pPrChange>
            </w:pPr>
            <w:ins w:id="3826" w:author="Felipe Soares" w:date="2021-03-27T10:01:00Z">
              <w:r w:rsidRPr="000847DB">
                <w:rPr>
                  <w:rFonts w:ascii="Calibri" w:hAnsi="Calibri" w:cs="Calibri"/>
                  <w:color w:val="000000"/>
                  <w:sz w:val="18"/>
                  <w:szCs w:val="18"/>
                  <w:rPrChange w:id="382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828"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3829"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30" w:author="Felipe Soares" w:date="2021-03-27T10:01:00Z"/>
                <w:rFonts w:ascii="Calibri" w:hAnsi="Calibri" w:cs="Calibri"/>
                <w:color w:val="000000"/>
                <w:sz w:val="18"/>
                <w:szCs w:val="18"/>
                <w:rPrChange w:id="3831" w:author="Felipe Soares" w:date="2021-03-27T10:02:00Z">
                  <w:rPr>
                    <w:ins w:id="3832" w:author="Felipe Soares" w:date="2021-03-27T10:01:00Z"/>
                    <w:rFonts w:ascii="Calibri" w:hAnsi="Calibri" w:cs="Calibri"/>
                    <w:color w:val="000000"/>
                    <w:sz w:val="22"/>
                    <w:szCs w:val="22"/>
                  </w:rPr>
                </w:rPrChange>
              </w:rPr>
            </w:pPr>
            <w:ins w:id="3833" w:author="Felipe Soares" w:date="2021-03-27T10:01:00Z">
              <w:r w:rsidRPr="000847DB">
                <w:rPr>
                  <w:rFonts w:ascii="Calibri" w:hAnsi="Calibri" w:cs="Calibri"/>
                  <w:color w:val="000000"/>
                  <w:sz w:val="18"/>
                  <w:szCs w:val="18"/>
                  <w:rPrChange w:id="3834" w:author="Felipe Soares" w:date="2021-03-27T10:02:00Z">
                    <w:rPr>
                      <w:rFonts w:ascii="Calibri" w:hAnsi="Calibri" w:cs="Calibri"/>
                      <w:color w:val="000000"/>
                      <w:sz w:val="22"/>
                      <w:szCs w:val="22"/>
                    </w:rPr>
                  </w:rPrChange>
                </w:rPr>
                <w:t>69.263.757,34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35" w:author="Felipe Soares" w:date="2021-03-27T10:01:00Z"/>
                <w:rFonts w:ascii="Calibri" w:hAnsi="Calibri" w:cs="Calibri"/>
                <w:color w:val="000000"/>
                <w:sz w:val="18"/>
                <w:szCs w:val="18"/>
                <w:rPrChange w:id="3836" w:author="Felipe Soares" w:date="2021-03-27T10:02:00Z">
                  <w:rPr>
                    <w:ins w:id="3837" w:author="Felipe Soares" w:date="2021-03-27T10:01:00Z"/>
                    <w:rFonts w:ascii="Calibri" w:hAnsi="Calibri" w:cs="Calibri"/>
                    <w:color w:val="000000"/>
                    <w:sz w:val="22"/>
                    <w:szCs w:val="22"/>
                  </w:rPr>
                </w:rPrChange>
              </w:rPr>
            </w:pPr>
            <w:ins w:id="3838" w:author="Felipe Soares" w:date="2021-03-27T10:01:00Z">
              <w:r w:rsidRPr="000847DB">
                <w:rPr>
                  <w:rFonts w:ascii="Calibri" w:hAnsi="Calibri" w:cs="Calibri"/>
                  <w:color w:val="000000"/>
                  <w:sz w:val="18"/>
                  <w:szCs w:val="18"/>
                  <w:rPrChange w:id="383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40" w:author="Felipe Soares" w:date="2021-03-27T10:01:00Z"/>
                <w:rFonts w:ascii="Calibri" w:hAnsi="Calibri" w:cs="Calibri"/>
                <w:color w:val="000000"/>
                <w:sz w:val="18"/>
                <w:szCs w:val="18"/>
                <w:rPrChange w:id="3841" w:author="Felipe Soares" w:date="2021-03-27T10:02:00Z">
                  <w:rPr>
                    <w:ins w:id="3842" w:author="Felipe Soares" w:date="2021-03-27T10:01:00Z"/>
                    <w:rFonts w:ascii="Calibri" w:hAnsi="Calibri" w:cs="Calibri"/>
                    <w:color w:val="000000"/>
                    <w:sz w:val="22"/>
                    <w:szCs w:val="22"/>
                  </w:rPr>
                </w:rPrChange>
              </w:rPr>
            </w:pPr>
            <w:ins w:id="3843" w:author="Felipe Soares" w:date="2021-03-27T10:01:00Z">
              <w:r w:rsidRPr="000847DB">
                <w:rPr>
                  <w:rFonts w:ascii="Calibri" w:hAnsi="Calibri" w:cs="Calibri"/>
                  <w:color w:val="000000"/>
                  <w:sz w:val="18"/>
                  <w:szCs w:val="18"/>
                  <w:rPrChange w:id="3844" w:author="Felipe Soares" w:date="2021-03-27T10:02:00Z">
                    <w:rPr>
                      <w:rFonts w:ascii="Calibri" w:hAnsi="Calibri" w:cs="Calibri"/>
                      <w:color w:val="000000"/>
                      <w:sz w:val="22"/>
                      <w:szCs w:val="22"/>
                    </w:rPr>
                  </w:rPrChange>
                </w:rPr>
                <w:t>293.218,53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845" w:author="Felipe Soares" w:date="2021-03-27T10:01:00Z"/>
                <w:rFonts w:ascii="Calibri" w:hAnsi="Calibri" w:cs="Calibri"/>
                <w:color w:val="000000"/>
                <w:sz w:val="18"/>
                <w:szCs w:val="18"/>
                <w:rPrChange w:id="3846" w:author="Felipe Soares" w:date="2021-03-27T10:02:00Z">
                  <w:rPr>
                    <w:ins w:id="3847" w:author="Felipe Soares" w:date="2021-03-27T10:01:00Z"/>
                    <w:rFonts w:ascii="Calibri" w:hAnsi="Calibri" w:cs="Calibri"/>
                    <w:color w:val="000000"/>
                    <w:sz w:val="22"/>
                    <w:szCs w:val="22"/>
                  </w:rPr>
                </w:rPrChange>
              </w:rPr>
            </w:pPr>
            <w:ins w:id="3848" w:author="Felipe Soares" w:date="2021-03-27T10:01:00Z">
              <w:r w:rsidRPr="000847DB">
                <w:rPr>
                  <w:rFonts w:ascii="Calibri" w:hAnsi="Calibri" w:cs="Calibri"/>
                  <w:color w:val="000000"/>
                  <w:sz w:val="18"/>
                  <w:szCs w:val="18"/>
                  <w:rPrChange w:id="3849" w:author="Felipe Soares" w:date="2021-03-27T10:02:00Z">
                    <w:rPr>
                      <w:rFonts w:ascii="Calibri" w:hAnsi="Calibri" w:cs="Calibri"/>
                      <w:color w:val="000000"/>
                      <w:sz w:val="22"/>
                      <w:szCs w:val="22"/>
                    </w:rPr>
                  </w:rPrChange>
                </w:rPr>
                <w:t>0,7736%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50" w:author="Felipe Soares" w:date="2021-03-27T10:01:00Z"/>
                <w:rFonts w:ascii="Calibri" w:hAnsi="Calibri" w:cs="Calibri"/>
                <w:color w:val="000000"/>
                <w:sz w:val="18"/>
                <w:szCs w:val="18"/>
                <w:rPrChange w:id="3851" w:author="Felipe Soares" w:date="2021-03-27T10:02:00Z">
                  <w:rPr>
                    <w:ins w:id="3852" w:author="Felipe Soares" w:date="2021-03-27T10:01:00Z"/>
                    <w:rFonts w:ascii="Calibri" w:hAnsi="Calibri" w:cs="Calibri"/>
                    <w:color w:val="000000"/>
                    <w:sz w:val="22"/>
                    <w:szCs w:val="22"/>
                  </w:rPr>
                </w:rPrChange>
              </w:rPr>
            </w:pPr>
            <w:ins w:id="3853" w:author="Felipe Soares" w:date="2021-03-27T10:01:00Z">
              <w:r w:rsidRPr="000847DB">
                <w:rPr>
                  <w:rFonts w:ascii="Calibri" w:hAnsi="Calibri" w:cs="Calibri"/>
                  <w:color w:val="000000"/>
                  <w:sz w:val="18"/>
                  <w:szCs w:val="18"/>
                  <w:rPrChange w:id="3854" w:author="Felipe Soares" w:date="2021-03-27T10:02:00Z">
                    <w:rPr>
                      <w:rFonts w:ascii="Calibri" w:hAnsi="Calibri" w:cs="Calibri"/>
                      <w:color w:val="000000"/>
                      <w:sz w:val="22"/>
                      <w:szCs w:val="22"/>
                    </w:rPr>
                  </w:rPrChange>
                </w:rPr>
                <w:t>535.806,63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55" w:author="Felipe Soares" w:date="2021-03-27T10:01:00Z"/>
                <w:rFonts w:ascii="Calibri" w:hAnsi="Calibri" w:cs="Calibri"/>
                <w:color w:val="000000"/>
                <w:sz w:val="18"/>
                <w:szCs w:val="18"/>
                <w:rPrChange w:id="3856" w:author="Felipe Soares" w:date="2021-03-27T10:02:00Z">
                  <w:rPr>
                    <w:ins w:id="3857" w:author="Felipe Soares" w:date="2021-03-27T10:01:00Z"/>
                    <w:rFonts w:ascii="Calibri" w:hAnsi="Calibri" w:cs="Calibri"/>
                    <w:color w:val="000000"/>
                    <w:sz w:val="22"/>
                    <w:szCs w:val="22"/>
                  </w:rPr>
                </w:rPrChange>
              </w:rPr>
            </w:pPr>
            <w:ins w:id="3858" w:author="Felipe Soares" w:date="2021-03-27T10:01:00Z">
              <w:r w:rsidRPr="000847DB">
                <w:rPr>
                  <w:rFonts w:ascii="Calibri" w:hAnsi="Calibri" w:cs="Calibri"/>
                  <w:color w:val="000000"/>
                  <w:sz w:val="18"/>
                  <w:szCs w:val="18"/>
                  <w:rPrChange w:id="3859" w:author="Felipe Soares" w:date="2021-03-27T10:02:00Z">
                    <w:rPr>
                      <w:rFonts w:ascii="Calibri" w:hAnsi="Calibri" w:cs="Calibri"/>
                      <w:color w:val="000000"/>
                      <w:sz w:val="22"/>
                      <w:szCs w:val="22"/>
                    </w:rPr>
                  </w:rPrChange>
                </w:rPr>
                <w:t>829.025,16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60" w:author="Felipe Soares" w:date="2021-03-27T10:01:00Z"/>
                <w:rFonts w:ascii="Calibri" w:hAnsi="Calibri" w:cs="Calibri"/>
                <w:color w:val="000000"/>
                <w:sz w:val="18"/>
                <w:szCs w:val="18"/>
                <w:rPrChange w:id="3861" w:author="Felipe Soares" w:date="2021-03-27T10:02:00Z">
                  <w:rPr>
                    <w:ins w:id="3862" w:author="Felipe Soares" w:date="2021-03-27T10:01:00Z"/>
                    <w:rFonts w:ascii="Calibri" w:hAnsi="Calibri" w:cs="Calibri"/>
                    <w:color w:val="000000"/>
                    <w:sz w:val="22"/>
                    <w:szCs w:val="22"/>
                  </w:rPr>
                </w:rPrChange>
              </w:rPr>
            </w:pPr>
            <w:ins w:id="3863" w:author="Felipe Soares" w:date="2021-03-27T10:01:00Z">
              <w:r w:rsidRPr="000847DB">
                <w:rPr>
                  <w:rFonts w:ascii="Calibri" w:hAnsi="Calibri" w:cs="Calibri"/>
                  <w:color w:val="000000"/>
                  <w:sz w:val="18"/>
                  <w:szCs w:val="18"/>
                  <w:rPrChange w:id="3864" w:author="Felipe Soares" w:date="2021-03-27T10:02:00Z">
                    <w:rPr>
                      <w:rFonts w:ascii="Calibri" w:hAnsi="Calibri" w:cs="Calibri"/>
                      <w:color w:val="000000"/>
                      <w:sz w:val="22"/>
                      <w:szCs w:val="22"/>
                    </w:rPr>
                  </w:rPrChange>
                </w:rPr>
                <w:t>68.727.950,71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86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866" w:author="Felipe Soares" w:date="2021-03-27T10:01:00Z"/>
                <w:rFonts w:ascii="Calibri" w:hAnsi="Calibri" w:cs="Calibri"/>
                <w:color w:val="000000"/>
                <w:sz w:val="18"/>
                <w:szCs w:val="18"/>
                <w:rPrChange w:id="3867" w:author="Felipe Soares" w:date="2021-03-27T10:02:00Z">
                  <w:rPr>
                    <w:ins w:id="3868" w:author="Felipe Soares" w:date="2021-03-27T10:01:00Z"/>
                    <w:rFonts w:ascii="Calibri" w:hAnsi="Calibri" w:cs="Calibri"/>
                    <w:color w:val="000000"/>
                    <w:sz w:val="22"/>
                    <w:szCs w:val="22"/>
                  </w:rPr>
                </w:rPrChange>
              </w:rPr>
              <w:pPrChange w:id="3869" w:author="Felipe Soares" w:date="2021-03-27T10:02:00Z">
                <w:pPr>
                  <w:spacing w:after="0"/>
                  <w:jc w:val="right"/>
                </w:pPr>
              </w:pPrChange>
            </w:pPr>
            <w:ins w:id="3870" w:author="Felipe Soares" w:date="2021-03-27T10:01:00Z">
              <w:r w:rsidRPr="000847DB">
                <w:rPr>
                  <w:rFonts w:ascii="Calibri" w:hAnsi="Calibri" w:cs="Calibri"/>
                  <w:color w:val="000000"/>
                  <w:sz w:val="18"/>
                  <w:szCs w:val="18"/>
                  <w:rPrChange w:id="3871" w:author="Felipe Soares" w:date="2021-03-27T10:02:00Z">
                    <w:rPr>
                      <w:rFonts w:ascii="Calibri" w:hAnsi="Calibri" w:cs="Calibri"/>
                      <w:color w:val="000000"/>
                      <w:sz w:val="22"/>
                      <w:szCs w:val="22"/>
                    </w:rPr>
                  </w:rPrChange>
                </w:rPr>
                <w:t>35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872" w:author="Felipe Soares" w:date="2021-03-27T10:01:00Z"/>
                <w:rFonts w:ascii="Calibri" w:hAnsi="Calibri" w:cs="Calibri"/>
                <w:color w:val="000000"/>
                <w:sz w:val="18"/>
                <w:szCs w:val="18"/>
                <w:rPrChange w:id="3873" w:author="Felipe Soares" w:date="2021-03-27T10:02:00Z">
                  <w:rPr>
                    <w:ins w:id="3874" w:author="Felipe Soares" w:date="2021-03-27T10:01:00Z"/>
                    <w:rFonts w:ascii="Calibri" w:hAnsi="Calibri" w:cs="Calibri"/>
                    <w:color w:val="000000"/>
                    <w:sz w:val="22"/>
                    <w:szCs w:val="22"/>
                  </w:rPr>
                </w:rPrChange>
              </w:rPr>
              <w:pPrChange w:id="3875" w:author="Felipe Soares" w:date="2021-03-27T10:02:00Z">
                <w:pPr>
                  <w:spacing w:after="0"/>
                  <w:jc w:val="right"/>
                </w:pPr>
              </w:pPrChange>
            </w:pPr>
            <w:ins w:id="3876" w:author="Felipe Soares" w:date="2021-03-27T10:01:00Z">
              <w:r w:rsidRPr="000847DB">
                <w:rPr>
                  <w:rFonts w:ascii="Calibri" w:hAnsi="Calibri" w:cs="Calibri"/>
                  <w:color w:val="000000"/>
                  <w:sz w:val="18"/>
                  <w:szCs w:val="18"/>
                  <w:rPrChange w:id="387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878"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3879"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80" w:author="Felipe Soares" w:date="2021-03-27T10:01:00Z"/>
                <w:rFonts w:ascii="Calibri" w:hAnsi="Calibri" w:cs="Calibri"/>
                <w:color w:val="000000"/>
                <w:sz w:val="18"/>
                <w:szCs w:val="18"/>
                <w:rPrChange w:id="3881" w:author="Felipe Soares" w:date="2021-03-27T10:02:00Z">
                  <w:rPr>
                    <w:ins w:id="3882" w:author="Felipe Soares" w:date="2021-03-27T10:01:00Z"/>
                    <w:rFonts w:ascii="Calibri" w:hAnsi="Calibri" w:cs="Calibri"/>
                    <w:color w:val="000000"/>
                    <w:sz w:val="22"/>
                    <w:szCs w:val="22"/>
                  </w:rPr>
                </w:rPrChange>
              </w:rPr>
            </w:pPr>
            <w:ins w:id="3883" w:author="Felipe Soares" w:date="2021-03-27T10:01:00Z">
              <w:r w:rsidRPr="000847DB">
                <w:rPr>
                  <w:rFonts w:ascii="Calibri" w:hAnsi="Calibri" w:cs="Calibri"/>
                  <w:color w:val="000000"/>
                  <w:sz w:val="18"/>
                  <w:szCs w:val="18"/>
                  <w:rPrChange w:id="3884" w:author="Felipe Soares" w:date="2021-03-27T10:02:00Z">
                    <w:rPr>
                      <w:rFonts w:ascii="Calibri" w:hAnsi="Calibri" w:cs="Calibri"/>
                      <w:color w:val="000000"/>
                      <w:sz w:val="22"/>
                      <w:szCs w:val="22"/>
                    </w:rPr>
                  </w:rPrChange>
                </w:rPr>
                <w:t>68.727.950,71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85" w:author="Felipe Soares" w:date="2021-03-27T10:01:00Z"/>
                <w:rFonts w:ascii="Calibri" w:hAnsi="Calibri" w:cs="Calibri"/>
                <w:color w:val="000000"/>
                <w:sz w:val="18"/>
                <w:szCs w:val="18"/>
                <w:rPrChange w:id="3886" w:author="Felipe Soares" w:date="2021-03-27T10:02:00Z">
                  <w:rPr>
                    <w:ins w:id="3887" w:author="Felipe Soares" w:date="2021-03-27T10:01:00Z"/>
                    <w:rFonts w:ascii="Calibri" w:hAnsi="Calibri" w:cs="Calibri"/>
                    <w:color w:val="000000"/>
                    <w:sz w:val="22"/>
                    <w:szCs w:val="22"/>
                  </w:rPr>
                </w:rPrChange>
              </w:rPr>
            </w:pPr>
            <w:ins w:id="3888" w:author="Felipe Soares" w:date="2021-03-27T10:01:00Z">
              <w:r w:rsidRPr="000847DB">
                <w:rPr>
                  <w:rFonts w:ascii="Calibri" w:hAnsi="Calibri" w:cs="Calibri"/>
                  <w:color w:val="000000"/>
                  <w:sz w:val="18"/>
                  <w:szCs w:val="18"/>
                  <w:rPrChange w:id="388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890" w:author="Felipe Soares" w:date="2021-03-27T10:01:00Z"/>
                <w:rFonts w:ascii="Calibri" w:hAnsi="Calibri" w:cs="Calibri"/>
                <w:color w:val="000000"/>
                <w:sz w:val="18"/>
                <w:szCs w:val="18"/>
                <w:rPrChange w:id="3891" w:author="Felipe Soares" w:date="2021-03-27T10:02:00Z">
                  <w:rPr>
                    <w:ins w:id="3892" w:author="Felipe Soares" w:date="2021-03-27T10:01:00Z"/>
                    <w:rFonts w:ascii="Calibri" w:hAnsi="Calibri" w:cs="Calibri"/>
                    <w:color w:val="000000"/>
                    <w:sz w:val="22"/>
                    <w:szCs w:val="22"/>
                  </w:rPr>
                </w:rPrChange>
              </w:rPr>
            </w:pPr>
            <w:ins w:id="3893" w:author="Felipe Soares" w:date="2021-03-27T10:01:00Z">
              <w:r w:rsidRPr="000847DB">
                <w:rPr>
                  <w:rFonts w:ascii="Calibri" w:hAnsi="Calibri" w:cs="Calibri"/>
                  <w:color w:val="000000"/>
                  <w:sz w:val="18"/>
                  <w:szCs w:val="18"/>
                  <w:rPrChange w:id="3894" w:author="Felipe Soares" w:date="2021-03-27T10:02:00Z">
                    <w:rPr>
                      <w:rFonts w:ascii="Calibri" w:hAnsi="Calibri" w:cs="Calibri"/>
                      <w:color w:val="000000"/>
                      <w:sz w:val="22"/>
                      <w:szCs w:val="22"/>
                    </w:rPr>
                  </w:rPrChange>
                </w:rPr>
                <w:t>290.950,27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895" w:author="Felipe Soares" w:date="2021-03-27T10:01:00Z"/>
                <w:rFonts w:ascii="Calibri" w:hAnsi="Calibri" w:cs="Calibri"/>
                <w:color w:val="000000"/>
                <w:sz w:val="18"/>
                <w:szCs w:val="18"/>
                <w:rPrChange w:id="3896" w:author="Felipe Soares" w:date="2021-03-27T10:02:00Z">
                  <w:rPr>
                    <w:ins w:id="3897" w:author="Felipe Soares" w:date="2021-03-27T10:01:00Z"/>
                    <w:rFonts w:ascii="Calibri" w:hAnsi="Calibri" w:cs="Calibri"/>
                    <w:color w:val="000000"/>
                    <w:sz w:val="22"/>
                    <w:szCs w:val="22"/>
                  </w:rPr>
                </w:rPrChange>
              </w:rPr>
            </w:pPr>
            <w:ins w:id="3898" w:author="Felipe Soares" w:date="2021-03-27T10:01:00Z">
              <w:r w:rsidRPr="000847DB">
                <w:rPr>
                  <w:rFonts w:ascii="Calibri" w:hAnsi="Calibri" w:cs="Calibri"/>
                  <w:color w:val="000000"/>
                  <w:sz w:val="18"/>
                  <w:szCs w:val="18"/>
                  <w:rPrChange w:id="3899" w:author="Felipe Soares" w:date="2021-03-27T10:02:00Z">
                    <w:rPr>
                      <w:rFonts w:ascii="Calibri" w:hAnsi="Calibri" w:cs="Calibri"/>
                      <w:color w:val="000000"/>
                      <w:sz w:val="22"/>
                      <w:szCs w:val="22"/>
                    </w:rPr>
                  </w:rPrChange>
                </w:rPr>
                <w:t>0,7829%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00" w:author="Felipe Soares" w:date="2021-03-27T10:01:00Z"/>
                <w:rFonts w:ascii="Calibri" w:hAnsi="Calibri" w:cs="Calibri"/>
                <w:color w:val="000000"/>
                <w:sz w:val="18"/>
                <w:szCs w:val="18"/>
                <w:rPrChange w:id="3901" w:author="Felipe Soares" w:date="2021-03-27T10:02:00Z">
                  <w:rPr>
                    <w:ins w:id="3902" w:author="Felipe Soares" w:date="2021-03-27T10:01:00Z"/>
                    <w:rFonts w:ascii="Calibri" w:hAnsi="Calibri" w:cs="Calibri"/>
                    <w:color w:val="000000"/>
                    <w:sz w:val="22"/>
                    <w:szCs w:val="22"/>
                  </w:rPr>
                </w:rPrChange>
              </w:rPr>
            </w:pPr>
            <w:ins w:id="3903" w:author="Felipe Soares" w:date="2021-03-27T10:01:00Z">
              <w:r w:rsidRPr="000847DB">
                <w:rPr>
                  <w:rFonts w:ascii="Calibri" w:hAnsi="Calibri" w:cs="Calibri"/>
                  <w:color w:val="000000"/>
                  <w:sz w:val="18"/>
                  <w:szCs w:val="18"/>
                  <w:rPrChange w:id="3904" w:author="Felipe Soares" w:date="2021-03-27T10:02:00Z">
                    <w:rPr>
                      <w:rFonts w:ascii="Calibri" w:hAnsi="Calibri" w:cs="Calibri"/>
                      <w:color w:val="000000"/>
                      <w:sz w:val="22"/>
                      <w:szCs w:val="22"/>
                    </w:rPr>
                  </w:rPrChange>
                </w:rPr>
                <w:t>538.078,76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05" w:author="Felipe Soares" w:date="2021-03-27T10:01:00Z"/>
                <w:rFonts w:ascii="Calibri" w:hAnsi="Calibri" w:cs="Calibri"/>
                <w:color w:val="000000"/>
                <w:sz w:val="18"/>
                <w:szCs w:val="18"/>
                <w:rPrChange w:id="3906" w:author="Felipe Soares" w:date="2021-03-27T10:02:00Z">
                  <w:rPr>
                    <w:ins w:id="3907" w:author="Felipe Soares" w:date="2021-03-27T10:01:00Z"/>
                    <w:rFonts w:ascii="Calibri" w:hAnsi="Calibri" w:cs="Calibri"/>
                    <w:color w:val="000000"/>
                    <w:sz w:val="22"/>
                    <w:szCs w:val="22"/>
                  </w:rPr>
                </w:rPrChange>
              </w:rPr>
            </w:pPr>
            <w:ins w:id="3908" w:author="Felipe Soares" w:date="2021-03-27T10:01:00Z">
              <w:r w:rsidRPr="000847DB">
                <w:rPr>
                  <w:rFonts w:ascii="Calibri" w:hAnsi="Calibri" w:cs="Calibri"/>
                  <w:color w:val="000000"/>
                  <w:sz w:val="18"/>
                  <w:szCs w:val="18"/>
                  <w:rPrChange w:id="3909" w:author="Felipe Soares" w:date="2021-03-27T10:02:00Z">
                    <w:rPr>
                      <w:rFonts w:ascii="Calibri" w:hAnsi="Calibri" w:cs="Calibri"/>
                      <w:color w:val="000000"/>
                      <w:sz w:val="22"/>
                      <w:szCs w:val="22"/>
                    </w:rPr>
                  </w:rPrChange>
                </w:rPr>
                <w:t>829.029,03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10" w:author="Felipe Soares" w:date="2021-03-27T10:01:00Z"/>
                <w:rFonts w:ascii="Calibri" w:hAnsi="Calibri" w:cs="Calibri"/>
                <w:color w:val="000000"/>
                <w:sz w:val="18"/>
                <w:szCs w:val="18"/>
                <w:rPrChange w:id="3911" w:author="Felipe Soares" w:date="2021-03-27T10:02:00Z">
                  <w:rPr>
                    <w:ins w:id="3912" w:author="Felipe Soares" w:date="2021-03-27T10:01:00Z"/>
                    <w:rFonts w:ascii="Calibri" w:hAnsi="Calibri" w:cs="Calibri"/>
                    <w:color w:val="000000"/>
                    <w:sz w:val="22"/>
                    <w:szCs w:val="22"/>
                  </w:rPr>
                </w:rPrChange>
              </w:rPr>
            </w:pPr>
            <w:ins w:id="3913" w:author="Felipe Soares" w:date="2021-03-27T10:01:00Z">
              <w:r w:rsidRPr="000847DB">
                <w:rPr>
                  <w:rFonts w:ascii="Calibri" w:hAnsi="Calibri" w:cs="Calibri"/>
                  <w:color w:val="000000"/>
                  <w:sz w:val="18"/>
                  <w:szCs w:val="18"/>
                  <w:rPrChange w:id="3914" w:author="Felipe Soares" w:date="2021-03-27T10:02:00Z">
                    <w:rPr>
                      <w:rFonts w:ascii="Calibri" w:hAnsi="Calibri" w:cs="Calibri"/>
                      <w:color w:val="000000"/>
                      <w:sz w:val="22"/>
                      <w:szCs w:val="22"/>
                    </w:rPr>
                  </w:rPrChange>
                </w:rPr>
                <w:t>68.189.871,95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91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916" w:author="Felipe Soares" w:date="2021-03-27T10:01:00Z"/>
                <w:rFonts w:ascii="Calibri" w:hAnsi="Calibri" w:cs="Calibri"/>
                <w:color w:val="000000"/>
                <w:sz w:val="18"/>
                <w:szCs w:val="18"/>
                <w:rPrChange w:id="3917" w:author="Felipe Soares" w:date="2021-03-27T10:02:00Z">
                  <w:rPr>
                    <w:ins w:id="3918" w:author="Felipe Soares" w:date="2021-03-27T10:01:00Z"/>
                    <w:rFonts w:ascii="Calibri" w:hAnsi="Calibri" w:cs="Calibri"/>
                    <w:color w:val="000000"/>
                    <w:sz w:val="22"/>
                    <w:szCs w:val="22"/>
                  </w:rPr>
                </w:rPrChange>
              </w:rPr>
              <w:pPrChange w:id="3919" w:author="Felipe Soares" w:date="2021-03-27T10:02:00Z">
                <w:pPr>
                  <w:spacing w:after="0"/>
                  <w:jc w:val="right"/>
                </w:pPr>
              </w:pPrChange>
            </w:pPr>
            <w:ins w:id="3920" w:author="Felipe Soares" w:date="2021-03-27T10:01:00Z">
              <w:r w:rsidRPr="000847DB">
                <w:rPr>
                  <w:rFonts w:ascii="Calibri" w:hAnsi="Calibri" w:cs="Calibri"/>
                  <w:color w:val="000000"/>
                  <w:sz w:val="18"/>
                  <w:szCs w:val="18"/>
                  <w:rPrChange w:id="3921" w:author="Felipe Soares" w:date="2021-03-27T10:02:00Z">
                    <w:rPr>
                      <w:rFonts w:ascii="Calibri" w:hAnsi="Calibri" w:cs="Calibri"/>
                      <w:color w:val="000000"/>
                      <w:sz w:val="22"/>
                      <w:szCs w:val="22"/>
                    </w:rPr>
                  </w:rPrChange>
                </w:rPr>
                <w:t>36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922" w:author="Felipe Soares" w:date="2021-03-27T10:01:00Z"/>
                <w:rFonts w:ascii="Calibri" w:hAnsi="Calibri" w:cs="Calibri"/>
                <w:color w:val="000000"/>
                <w:sz w:val="18"/>
                <w:szCs w:val="18"/>
                <w:rPrChange w:id="3923" w:author="Felipe Soares" w:date="2021-03-27T10:02:00Z">
                  <w:rPr>
                    <w:ins w:id="3924" w:author="Felipe Soares" w:date="2021-03-27T10:01:00Z"/>
                    <w:rFonts w:ascii="Calibri" w:hAnsi="Calibri" w:cs="Calibri"/>
                    <w:color w:val="000000"/>
                    <w:sz w:val="22"/>
                    <w:szCs w:val="22"/>
                  </w:rPr>
                </w:rPrChange>
              </w:rPr>
              <w:pPrChange w:id="3925" w:author="Felipe Soares" w:date="2021-03-27T10:02:00Z">
                <w:pPr>
                  <w:spacing w:after="0"/>
                  <w:jc w:val="right"/>
                </w:pPr>
              </w:pPrChange>
            </w:pPr>
            <w:ins w:id="3926" w:author="Felipe Soares" w:date="2021-03-27T10:01:00Z">
              <w:r w:rsidRPr="000847DB">
                <w:rPr>
                  <w:rFonts w:ascii="Calibri" w:hAnsi="Calibri" w:cs="Calibri"/>
                  <w:color w:val="000000"/>
                  <w:sz w:val="18"/>
                  <w:szCs w:val="18"/>
                  <w:rPrChange w:id="3927" w:author="Felipe Soares" w:date="2021-03-27T10:02:00Z">
                    <w:rPr>
                      <w:rFonts w:ascii="Calibri" w:hAnsi="Calibri" w:cs="Calibri"/>
                      <w:color w:val="000000"/>
                      <w:sz w:val="22"/>
                      <w:szCs w:val="22"/>
                    </w:rPr>
                  </w:rPrChange>
                </w:rPr>
                <w:t>19/mar/24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28" w:author="Felipe Soares" w:date="2021-03-27T10:01:00Z"/>
                <w:rFonts w:ascii="Calibri" w:hAnsi="Calibri" w:cs="Calibri"/>
                <w:color w:val="000000"/>
                <w:sz w:val="18"/>
                <w:szCs w:val="18"/>
                <w:rPrChange w:id="3929" w:author="Felipe Soares" w:date="2021-03-27T10:02:00Z">
                  <w:rPr>
                    <w:ins w:id="3930" w:author="Felipe Soares" w:date="2021-03-27T10:01:00Z"/>
                    <w:rFonts w:ascii="Calibri" w:hAnsi="Calibri" w:cs="Calibri"/>
                    <w:color w:val="000000"/>
                    <w:sz w:val="22"/>
                    <w:szCs w:val="22"/>
                  </w:rPr>
                </w:rPrChange>
              </w:rPr>
            </w:pPr>
            <w:ins w:id="3931" w:author="Felipe Soares" w:date="2021-03-27T10:01:00Z">
              <w:r w:rsidRPr="000847DB">
                <w:rPr>
                  <w:rFonts w:ascii="Calibri" w:hAnsi="Calibri" w:cs="Calibri"/>
                  <w:color w:val="000000"/>
                  <w:sz w:val="18"/>
                  <w:szCs w:val="18"/>
                  <w:rPrChange w:id="3932" w:author="Felipe Soares" w:date="2021-03-27T10:02:00Z">
                    <w:rPr>
                      <w:rFonts w:ascii="Calibri" w:hAnsi="Calibri" w:cs="Calibri"/>
                      <w:color w:val="000000"/>
                      <w:sz w:val="22"/>
                      <w:szCs w:val="22"/>
                    </w:rPr>
                  </w:rPrChange>
                </w:rPr>
                <w:t>68.189.871,95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33" w:author="Felipe Soares" w:date="2021-03-27T10:01:00Z"/>
                <w:rFonts w:ascii="Calibri" w:hAnsi="Calibri" w:cs="Calibri"/>
                <w:color w:val="000000"/>
                <w:sz w:val="18"/>
                <w:szCs w:val="18"/>
                <w:rPrChange w:id="3934" w:author="Felipe Soares" w:date="2021-03-27T10:02:00Z">
                  <w:rPr>
                    <w:ins w:id="3935" w:author="Felipe Soares" w:date="2021-03-27T10:01:00Z"/>
                    <w:rFonts w:ascii="Calibri" w:hAnsi="Calibri" w:cs="Calibri"/>
                    <w:color w:val="000000"/>
                    <w:sz w:val="22"/>
                    <w:szCs w:val="22"/>
                  </w:rPr>
                </w:rPrChange>
              </w:rPr>
            </w:pPr>
            <w:ins w:id="3936" w:author="Felipe Soares" w:date="2021-03-27T10:01:00Z">
              <w:r w:rsidRPr="000847DB">
                <w:rPr>
                  <w:rFonts w:ascii="Calibri" w:hAnsi="Calibri" w:cs="Calibri"/>
                  <w:color w:val="000000"/>
                  <w:sz w:val="18"/>
                  <w:szCs w:val="18"/>
                  <w:rPrChange w:id="393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38" w:author="Felipe Soares" w:date="2021-03-27T10:01:00Z"/>
                <w:rFonts w:ascii="Calibri" w:hAnsi="Calibri" w:cs="Calibri"/>
                <w:color w:val="000000"/>
                <w:sz w:val="18"/>
                <w:szCs w:val="18"/>
                <w:rPrChange w:id="3939" w:author="Felipe Soares" w:date="2021-03-27T10:02:00Z">
                  <w:rPr>
                    <w:ins w:id="3940" w:author="Felipe Soares" w:date="2021-03-27T10:01:00Z"/>
                    <w:rFonts w:ascii="Calibri" w:hAnsi="Calibri" w:cs="Calibri"/>
                    <w:color w:val="000000"/>
                    <w:sz w:val="22"/>
                    <w:szCs w:val="22"/>
                  </w:rPr>
                </w:rPrChange>
              </w:rPr>
            </w:pPr>
            <w:ins w:id="3941" w:author="Felipe Soares" w:date="2021-03-27T10:01:00Z">
              <w:r w:rsidRPr="000847DB">
                <w:rPr>
                  <w:rFonts w:ascii="Calibri" w:hAnsi="Calibri" w:cs="Calibri"/>
                  <w:color w:val="000000"/>
                  <w:sz w:val="18"/>
                  <w:szCs w:val="18"/>
                  <w:rPrChange w:id="3942" w:author="Felipe Soares" w:date="2021-03-27T10:02:00Z">
                    <w:rPr>
                      <w:rFonts w:ascii="Calibri" w:hAnsi="Calibri" w:cs="Calibri"/>
                      <w:color w:val="000000"/>
                      <w:sz w:val="22"/>
                      <w:szCs w:val="22"/>
                    </w:rPr>
                  </w:rPrChange>
                </w:rPr>
                <w:t>288.672,39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943" w:author="Felipe Soares" w:date="2021-03-27T10:01:00Z"/>
                <w:rFonts w:ascii="Calibri" w:hAnsi="Calibri" w:cs="Calibri"/>
                <w:color w:val="000000"/>
                <w:sz w:val="18"/>
                <w:szCs w:val="18"/>
                <w:rPrChange w:id="3944" w:author="Felipe Soares" w:date="2021-03-27T10:02:00Z">
                  <w:rPr>
                    <w:ins w:id="3945" w:author="Felipe Soares" w:date="2021-03-27T10:01:00Z"/>
                    <w:rFonts w:ascii="Calibri" w:hAnsi="Calibri" w:cs="Calibri"/>
                    <w:color w:val="000000"/>
                    <w:sz w:val="22"/>
                    <w:szCs w:val="22"/>
                  </w:rPr>
                </w:rPrChange>
              </w:rPr>
            </w:pPr>
            <w:ins w:id="3946" w:author="Felipe Soares" w:date="2021-03-27T10:01:00Z">
              <w:r w:rsidRPr="000847DB">
                <w:rPr>
                  <w:rFonts w:ascii="Calibri" w:hAnsi="Calibri" w:cs="Calibri"/>
                  <w:color w:val="000000"/>
                  <w:sz w:val="18"/>
                  <w:szCs w:val="18"/>
                  <w:rPrChange w:id="3947" w:author="Felipe Soares" w:date="2021-03-27T10:02:00Z">
                    <w:rPr>
                      <w:rFonts w:ascii="Calibri" w:hAnsi="Calibri" w:cs="Calibri"/>
                      <w:color w:val="000000"/>
                      <w:sz w:val="22"/>
                      <w:szCs w:val="22"/>
                    </w:rPr>
                  </w:rPrChange>
                </w:rPr>
                <w:t>0,7924%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48" w:author="Felipe Soares" w:date="2021-03-27T10:01:00Z"/>
                <w:rFonts w:ascii="Calibri" w:hAnsi="Calibri" w:cs="Calibri"/>
                <w:color w:val="000000"/>
                <w:sz w:val="18"/>
                <w:szCs w:val="18"/>
                <w:rPrChange w:id="3949" w:author="Felipe Soares" w:date="2021-03-27T10:02:00Z">
                  <w:rPr>
                    <w:ins w:id="3950" w:author="Felipe Soares" w:date="2021-03-27T10:01:00Z"/>
                    <w:rFonts w:ascii="Calibri" w:hAnsi="Calibri" w:cs="Calibri"/>
                    <w:color w:val="000000"/>
                    <w:sz w:val="22"/>
                    <w:szCs w:val="22"/>
                  </w:rPr>
                </w:rPrChange>
              </w:rPr>
            </w:pPr>
            <w:ins w:id="3951" w:author="Felipe Soares" w:date="2021-03-27T10:01:00Z">
              <w:r w:rsidRPr="000847DB">
                <w:rPr>
                  <w:rFonts w:ascii="Calibri" w:hAnsi="Calibri" w:cs="Calibri"/>
                  <w:color w:val="000000"/>
                  <w:sz w:val="18"/>
                  <w:szCs w:val="18"/>
                  <w:rPrChange w:id="3952" w:author="Felipe Soares" w:date="2021-03-27T10:02:00Z">
                    <w:rPr>
                      <w:rFonts w:ascii="Calibri" w:hAnsi="Calibri" w:cs="Calibri"/>
                      <w:color w:val="000000"/>
                      <w:sz w:val="22"/>
                      <w:szCs w:val="22"/>
                    </w:rPr>
                  </w:rPrChange>
                </w:rPr>
                <w:t>540.357,43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53" w:author="Felipe Soares" w:date="2021-03-27T10:01:00Z"/>
                <w:rFonts w:ascii="Calibri" w:hAnsi="Calibri" w:cs="Calibri"/>
                <w:color w:val="000000"/>
                <w:sz w:val="18"/>
                <w:szCs w:val="18"/>
                <w:rPrChange w:id="3954" w:author="Felipe Soares" w:date="2021-03-27T10:02:00Z">
                  <w:rPr>
                    <w:ins w:id="3955" w:author="Felipe Soares" w:date="2021-03-27T10:01:00Z"/>
                    <w:rFonts w:ascii="Calibri" w:hAnsi="Calibri" w:cs="Calibri"/>
                    <w:color w:val="000000"/>
                    <w:sz w:val="22"/>
                    <w:szCs w:val="22"/>
                  </w:rPr>
                </w:rPrChange>
              </w:rPr>
            </w:pPr>
            <w:ins w:id="3956" w:author="Felipe Soares" w:date="2021-03-27T10:01:00Z">
              <w:r w:rsidRPr="000847DB">
                <w:rPr>
                  <w:rFonts w:ascii="Calibri" w:hAnsi="Calibri" w:cs="Calibri"/>
                  <w:color w:val="000000"/>
                  <w:sz w:val="18"/>
                  <w:szCs w:val="18"/>
                  <w:rPrChange w:id="3957" w:author="Felipe Soares" w:date="2021-03-27T10:02:00Z">
                    <w:rPr>
                      <w:rFonts w:ascii="Calibri" w:hAnsi="Calibri" w:cs="Calibri"/>
                      <w:color w:val="000000"/>
                      <w:sz w:val="22"/>
                      <w:szCs w:val="22"/>
                    </w:rPr>
                  </w:rPrChange>
                </w:rPr>
                <w:t>829.029,82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58" w:author="Felipe Soares" w:date="2021-03-27T10:01:00Z"/>
                <w:rFonts w:ascii="Calibri" w:hAnsi="Calibri" w:cs="Calibri"/>
                <w:color w:val="000000"/>
                <w:sz w:val="18"/>
                <w:szCs w:val="18"/>
                <w:rPrChange w:id="3959" w:author="Felipe Soares" w:date="2021-03-27T10:02:00Z">
                  <w:rPr>
                    <w:ins w:id="3960" w:author="Felipe Soares" w:date="2021-03-27T10:01:00Z"/>
                    <w:rFonts w:ascii="Calibri" w:hAnsi="Calibri" w:cs="Calibri"/>
                    <w:color w:val="000000"/>
                    <w:sz w:val="22"/>
                    <w:szCs w:val="22"/>
                  </w:rPr>
                </w:rPrChange>
              </w:rPr>
            </w:pPr>
            <w:ins w:id="3961" w:author="Felipe Soares" w:date="2021-03-27T10:01:00Z">
              <w:r w:rsidRPr="000847DB">
                <w:rPr>
                  <w:rFonts w:ascii="Calibri" w:hAnsi="Calibri" w:cs="Calibri"/>
                  <w:color w:val="000000"/>
                  <w:sz w:val="18"/>
                  <w:szCs w:val="18"/>
                  <w:rPrChange w:id="3962" w:author="Felipe Soares" w:date="2021-03-27T10:02:00Z">
                    <w:rPr>
                      <w:rFonts w:ascii="Calibri" w:hAnsi="Calibri" w:cs="Calibri"/>
                      <w:color w:val="000000"/>
                      <w:sz w:val="22"/>
                      <w:szCs w:val="22"/>
                    </w:rPr>
                  </w:rPrChange>
                </w:rPr>
                <w:t>67.649.514,51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396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3964" w:author="Felipe Soares" w:date="2021-03-27T10:01:00Z"/>
                <w:rFonts w:ascii="Calibri" w:hAnsi="Calibri" w:cs="Calibri"/>
                <w:color w:val="000000"/>
                <w:sz w:val="18"/>
                <w:szCs w:val="18"/>
                <w:rPrChange w:id="3965" w:author="Felipe Soares" w:date="2021-03-27T10:02:00Z">
                  <w:rPr>
                    <w:ins w:id="3966" w:author="Felipe Soares" w:date="2021-03-27T10:01:00Z"/>
                    <w:rFonts w:ascii="Calibri" w:hAnsi="Calibri" w:cs="Calibri"/>
                    <w:color w:val="000000"/>
                    <w:sz w:val="22"/>
                    <w:szCs w:val="22"/>
                  </w:rPr>
                </w:rPrChange>
              </w:rPr>
              <w:pPrChange w:id="3967" w:author="Felipe Soares" w:date="2021-03-27T10:02:00Z">
                <w:pPr>
                  <w:spacing w:after="0"/>
                  <w:jc w:val="right"/>
                </w:pPr>
              </w:pPrChange>
            </w:pPr>
            <w:ins w:id="3968" w:author="Felipe Soares" w:date="2021-03-27T10:01:00Z">
              <w:r w:rsidRPr="000847DB">
                <w:rPr>
                  <w:rFonts w:ascii="Calibri" w:hAnsi="Calibri" w:cs="Calibri"/>
                  <w:color w:val="000000"/>
                  <w:sz w:val="18"/>
                  <w:szCs w:val="18"/>
                  <w:rPrChange w:id="3969" w:author="Felipe Soares" w:date="2021-03-27T10:02:00Z">
                    <w:rPr>
                      <w:rFonts w:ascii="Calibri" w:hAnsi="Calibri" w:cs="Calibri"/>
                      <w:color w:val="000000"/>
                      <w:sz w:val="22"/>
                      <w:szCs w:val="22"/>
                    </w:rPr>
                  </w:rPrChange>
                </w:rPr>
                <w:t>37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3970" w:author="Felipe Soares" w:date="2021-03-27T10:01:00Z"/>
                <w:rFonts w:ascii="Calibri" w:hAnsi="Calibri" w:cs="Calibri"/>
                <w:color w:val="000000"/>
                <w:sz w:val="18"/>
                <w:szCs w:val="18"/>
                <w:rPrChange w:id="3971" w:author="Felipe Soares" w:date="2021-03-27T10:02:00Z">
                  <w:rPr>
                    <w:ins w:id="3972" w:author="Felipe Soares" w:date="2021-03-27T10:01:00Z"/>
                    <w:rFonts w:ascii="Calibri" w:hAnsi="Calibri" w:cs="Calibri"/>
                    <w:color w:val="000000"/>
                    <w:sz w:val="22"/>
                    <w:szCs w:val="22"/>
                  </w:rPr>
                </w:rPrChange>
              </w:rPr>
              <w:pPrChange w:id="3973" w:author="Felipe Soares" w:date="2021-03-27T10:02:00Z">
                <w:pPr>
                  <w:spacing w:after="0"/>
                  <w:jc w:val="right"/>
                </w:pPr>
              </w:pPrChange>
            </w:pPr>
            <w:ins w:id="3974" w:author="Felipe Soares" w:date="2021-03-27T10:01:00Z">
              <w:r w:rsidRPr="000847DB">
                <w:rPr>
                  <w:rFonts w:ascii="Calibri" w:hAnsi="Calibri" w:cs="Calibri"/>
                  <w:color w:val="000000"/>
                  <w:sz w:val="18"/>
                  <w:szCs w:val="18"/>
                  <w:rPrChange w:id="397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3976"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3977"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78" w:author="Felipe Soares" w:date="2021-03-27T10:01:00Z"/>
                <w:rFonts w:ascii="Calibri" w:hAnsi="Calibri" w:cs="Calibri"/>
                <w:color w:val="000000"/>
                <w:sz w:val="18"/>
                <w:szCs w:val="18"/>
                <w:rPrChange w:id="3979" w:author="Felipe Soares" w:date="2021-03-27T10:02:00Z">
                  <w:rPr>
                    <w:ins w:id="3980" w:author="Felipe Soares" w:date="2021-03-27T10:01:00Z"/>
                    <w:rFonts w:ascii="Calibri" w:hAnsi="Calibri" w:cs="Calibri"/>
                    <w:color w:val="000000"/>
                    <w:sz w:val="22"/>
                    <w:szCs w:val="22"/>
                  </w:rPr>
                </w:rPrChange>
              </w:rPr>
            </w:pPr>
            <w:ins w:id="3981" w:author="Felipe Soares" w:date="2021-03-27T10:01:00Z">
              <w:r w:rsidRPr="000847DB">
                <w:rPr>
                  <w:rFonts w:ascii="Calibri" w:hAnsi="Calibri" w:cs="Calibri"/>
                  <w:color w:val="000000"/>
                  <w:sz w:val="18"/>
                  <w:szCs w:val="18"/>
                  <w:rPrChange w:id="3982" w:author="Felipe Soares" w:date="2021-03-27T10:02:00Z">
                    <w:rPr>
                      <w:rFonts w:ascii="Calibri" w:hAnsi="Calibri" w:cs="Calibri"/>
                      <w:color w:val="000000"/>
                      <w:sz w:val="22"/>
                      <w:szCs w:val="22"/>
                    </w:rPr>
                  </w:rPrChange>
                </w:rPr>
                <w:t>67.649.514,51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83" w:author="Felipe Soares" w:date="2021-03-27T10:01:00Z"/>
                <w:rFonts w:ascii="Calibri" w:hAnsi="Calibri" w:cs="Calibri"/>
                <w:color w:val="000000"/>
                <w:sz w:val="18"/>
                <w:szCs w:val="18"/>
                <w:rPrChange w:id="3984" w:author="Felipe Soares" w:date="2021-03-27T10:02:00Z">
                  <w:rPr>
                    <w:ins w:id="3985" w:author="Felipe Soares" w:date="2021-03-27T10:01:00Z"/>
                    <w:rFonts w:ascii="Calibri" w:hAnsi="Calibri" w:cs="Calibri"/>
                    <w:color w:val="000000"/>
                    <w:sz w:val="22"/>
                    <w:szCs w:val="22"/>
                  </w:rPr>
                </w:rPrChange>
              </w:rPr>
            </w:pPr>
            <w:ins w:id="3986" w:author="Felipe Soares" w:date="2021-03-27T10:01:00Z">
              <w:r w:rsidRPr="000847DB">
                <w:rPr>
                  <w:rFonts w:ascii="Calibri" w:hAnsi="Calibri" w:cs="Calibri"/>
                  <w:color w:val="000000"/>
                  <w:sz w:val="18"/>
                  <w:szCs w:val="18"/>
                  <w:rPrChange w:id="398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88" w:author="Felipe Soares" w:date="2021-03-27T10:01:00Z"/>
                <w:rFonts w:ascii="Calibri" w:hAnsi="Calibri" w:cs="Calibri"/>
                <w:color w:val="000000"/>
                <w:sz w:val="18"/>
                <w:szCs w:val="18"/>
                <w:rPrChange w:id="3989" w:author="Felipe Soares" w:date="2021-03-27T10:02:00Z">
                  <w:rPr>
                    <w:ins w:id="3990" w:author="Felipe Soares" w:date="2021-03-27T10:01:00Z"/>
                    <w:rFonts w:ascii="Calibri" w:hAnsi="Calibri" w:cs="Calibri"/>
                    <w:color w:val="000000"/>
                    <w:sz w:val="22"/>
                    <w:szCs w:val="22"/>
                  </w:rPr>
                </w:rPrChange>
              </w:rPr>
            </w:pPr>
            <w:ins w:id="3991" w:author="Felipe Soares" w:date="2021-03-27T10:01:00Z">
              <w:r w:rsidRPr="000847DB">
                <w:rPr>
                  <w:rFonts w:ascii="Calibri" w:hAnsi="Calibri" w:cs="Calibri"/>
                  <w:color w:val="000000"/>
                  <w:sz w:val="18"/>
                  <w:szCs w:val="18"/>
                  <w:rPrChange w:id="3992" w:author="Felipe Soares" w:date="2021-03-27T10:02:00Z">
                    <w:rPr>
                      <w:rFonts w:ascii="Calibri" w:hAnsi="Calibri" w:cs="Calibri"/>
                      <w:color w:val="000000"/>
                      <w:sz w:val="22"/>
                      <w:szCs w:val="22"/>
                    </w:rPr>
                  </w:rPrChange>
                </w:rPr>
                <w:t>286.384,86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3993" w:author="Felipe Soares" w:date="2021-03-27T10:01:00Z"/>
                <w:rFonts w:ascii="Calibri" w:hAnsi="Calibri" w:cs="Calibri"/>
                <w:color w:val="000000"/>
                <w:sz w:val="18"/>
                <w:szCs w:val="18"/>
                <w:rPrChange w:id="3994" w:author="Felipe Soares" w:date="2021-03-27T10:02:00Z">
                  <w:rPr>
                    <w:ins w:id="3995" w:author="Felipe Soares" w:date="2021-03-27T10:01:00Z"/>
                    <w:rFonts w:ascii="Calibri" w:hAnsi="Calibri" w:cs="Calibri"/>
                    <w:color w:val="000000"/>
                    <w:sz w:val="22"/>
                    <w:szCs w:val="22"/>
                  </w:rPr>
                </w:rPrChange>
              </w:rPr>
            </w:pPr>
            <w:ins w:id="3996" w:author="Felipe Soares" w:date="2021-03-27T10:01:00Z">
              <w:r w:rsidRPr="000847DB">
                <w:rPr>
                  <w:rFonts w:ascii="Calibri" w:hAnsi="Calibri" w:cs="Calibri"/>
                  <w:color w:val="000000"/>
                  <w:sz w:val="18"/>
                  <w:szCs w:val="18"/>
                  <w:rPrChange w:id="3997" w:author="Felipe Soares" w:date="2021-03-27T10:02:00Z">
                    <w:rPr>
                      <w:rFonts w:ascii="Calibri" w:hAnsi="Calibri" w:cs="Calibri"/>
                      <w:color w:val="000000"/>
                      <w:sz w:val="22"/>
                      <w:szCs w:val="22"/>
                    </w:rPr>
                  </w:rPrChange>
                </w:rPr>
                <w:t>0,8022%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3998" w:author="Felipe Soares" w:date="2021-03-27T10:01:00Z"/>
                <w:rFonts w:ascii="Calibri" w:hAnsi="Calibri" w:cs="Calibri"/>
                <w:color w:val="000000"/>
                <w:sz w:val="18"/>
                <w:szCs w:val="18"/>
                <w:rPrChange w:id="3999" w:author="Felipe Soares" w:date="2021-03-27T10:02:00Z">
                  <w:rPr>
                    <w:ins w:id="4000" w:author="Felipe Soares" w:date="2021-03-27T10:01:00Z"/>
                    <w:rFonts w:ascii="Calibri" w:hAnsi="Calibri" w:cs="Calibri"/>
                    <w:color w:val="000000"/>
                    <w:sz w:val="22"/>
                    <w:szCs w:val="22"/>
                  </w:rPr>
                </w:rPrChange>
              </w:rPr>
            </w:pPr>
            <w:ins w:id="4001" w:author="Felipe Soares" w:date="2021-03-27T10:01:00Z">
              <w:r w:rsidRPr="000847DB">
                <w:rPr>
                  <w:rFonts w:ascii="Calibri" w:hAnsi="Calibri" w:cs="Calibri"/>
                  <w:color w:val="000000"/>
                  <w:sz w:val="18"/>
                  <w:szCs w:val="18"/>
                  <w:rPrChange w:id="4002" w:author="Felipe Soares" w:date="2021-03-27T10:02:00Z">
                    <w:rPr>
                      <w:rFonts w:ascii="Calibri" w:hAnsi="Calibri" w:cs="Calibri"/>
                      <w:color w:val="000000"/>
                      <w:sz w:val="22"/>
                      <w:szCs w:val="22"/>
                    </w:rPr>
                  </w:rPrChange>
                </w:rPr>
                <w:t>542.662,91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03" w:author="Felipe Soares" w:date="2021-03-27T10:01:00Z"/>
                <w:rFonts w:ascii="Calibri" w:hAnsi="Calibri" w:cs="Calibri"/>
                <w:color w:val="000000"/>
                <w:sz w:val="18"/>
                <w:szCs w:val="18"/>
                <w:rPrChange w:id="4004" w:author="Felipe Soares" w:date="2021-03-27T10:02:00Z">
                  <w:rPr>
                    <w:ins w:id="4005" w:author="Felipe Soares" w:date="2021-03-27T10:01:00Z"/>
                    <w:rFonts w:ascii="Calibri" w:hAnsi="Calibri" w:cs="Calibri"/>
                    <w:color w:val="000000"/>
                    <w:sz w:val="22"/>
                    <w:szCs w:val="22"/>
                  </w:rPr>
                </w:rPrChange>
              </w:rPr>
            </w:pPr>
            <w:ins w:id="4006" w:author="Felipe Soares" w:date="2021-03-27T10:01:00Z">
              <w:r w:rsidRPr="000847DB">
                <w:rPr>
                  <w:rFonts w:ascii="Calibri" w:hAnsi="Calibri" w:cs="Calibri"/>
                  <w:color w:val="000000"/>
                  <w:sz w:val="18"/>
                  <w:szCs w:val="18"/>
                  <w:rPrChange w:id="4007" w:author="Felipe Soares" w:date="2021-03-27T10:02:00Z">
                    <w:rPr>
                      <w:rFonts w:ascii="Calibri" w:hAnsi="Calibri" w:cs="Calibri"/>
                      <w:color w:val="000000"/>
                      <w:sz w:val="22"/>
                      <w:szCs w:val="22"/>
                    </w:rPr>
                  </w:rPrChange>
                </w:rPr>
                <w:t>829.047,77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08" w:author="Felipe Soares" w:date="2021-03-27T10:01:00Z"/>
                <w:rFonts w:ascii="Calibri" w:hAnsi="Calibri" w:cs="Calibri"/>
                <w:color w:val="000000"/>
                <w:sz w:val="18"/>
                <w:szCs w:val="18"/>
                <w:rPrChange w:id="4009" w:author="Felipe Soares" w:date="2021-03-27T10:02:00Z">
                  <w:rPr>
                    <w:ins w:id="4010" w:author="Felipe Soares" w:date="2021-03-27T10:01:00Z"/>
                    <w:rFonts w:ascii="Calibri" w:hAnsi="Calibri" w:cs="Calibri"/>
                    <w:color w:val="000000"/>
                    <w:sz w:val="22"/>
                    <w:szCs w:val="22"/>
                  </w:rPr>
                </w:rPrChange>
              </w:rPr>
            </w:pPr>
            <w:ins w:id="4011" w:author="Felipe Soares" w:date="2021-03-27T10:01:00Z">
              <w:r w:rsidRPr="000847DB">
                <w:rPr>
                  <w:rFonts w:ascii="Calibri" w:hAnsi="Calibri" w:cs="Calibri"/>
                  <w:color w:val="000000"/>
                  <w:sz w:val="18"/>
                  <w:szCs w:val="18"/>
                  <w:rPrChange w:id="4012" w:author="Felipe Soares" w:date="2021-03-27T10:02:00Z">
                    <w:rPr>
                      <w:rFonts w:ascii="Calibri" w:hAnsi="Calibri" w:cs="Calibri"/>
                      <w:color w:val="000000"/>
                      <w:sz w:val="22"/>
                      <w:szCs w:val="22"/>
                    </w:rPr>
                  </w:rPrChange>
                </w:rPr>
                <w:t>67.106.851,60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01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014" w:author="Felipe Soares" w:date="2021-03-27T10:01:00Z"/>
                <w:rFonts w:ascii="Calibri" w:hAnsi="Calibri" w:cs="Calibri"/>
                <w:color w:val="000000"/>
                <w:sz w:val="18"/>
                <w:szCs w:val="18"/>
                <w:rPrChange w:id="4015" w:author="Felipe Soares" w:date="2021-03-27T10:02:00Z">
                  <w:rPr>
                    <w:ins w:id="4016" w:author="Felipe Soares" w:date="2021-03-27T10:01:00Z"/>
                    <w:rFonts w:ascii="Calibri" w:hAnsi="Calibri" w:cs="Calibri"/>
                    <w:color w:val="000000"/>
                    <w:sz w:val="22"/>
                    <w:szCs w:val="22"/>
                  </w:rPr>
                </w:rPrChange>
              </w:rPr>
              <w:pPrChange w:id="4017" w:author="Felipe Soares" w:date="2021-03-27T10:02:00Z">
                <w:pPr>
                  <w:spacing w:after="0"/>
                  <w:jc w:val="right"/>
                </w:pPr>
              </w:pPrChange>
            </w:pPr>
            <w:ins w:id="4018" w:author="Felipe Soares" w:date="2021-03-27T10:01:00Z">
              <w:r w:rsidRPr="000847DB">
                <w:rPr>
                  <w:rFonts w:ascii="Calibri" w:hAnsi="Calibri" w:cs="Calibri"/>
                  <w:color w:val="000000"/>
                  <w:sz w:val="18"/>
                  <w:szCs w:val="18"/>
                  <w:rPrChange w:id="4019" w:author="Felipe Soares" w:date="2021-03-27T10:02:00Z">
                    <w:rPr>
                      <w:rFonts w:ascii="Calibri" w:hAnsi="Calibri" w:cs="Calibri"/>
                      <w:color w:val="000000"/>
                      <w:sz w:val="22"/>
                      <w:szCs w:val="22"/>
                    </w:rPr>
                  </w:rPrChange>
                </w:rPr>
                <w:t>38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020" w:author="Felipe Soares" w:date="2021-03-27T10:01:00Z"/>
                <w:rFonts w:ascii="Calibri" w:hAnsi="Calibri" w:cs="Calibri"/>
                <w:color w:val="000000"/>
                <w:sz w:val="18"/>
                <w:szCs w:val="18"/>
                <w:rPrChange w:id="4021" w:author="Felipe Soares" w:date="2021-03-27T10:02:00Z">
                  <w:rPr>
                    <w:ins w:id="4022" w:author="Felipe Soares" w:date="2021-03-27T10:01:00Z"/>
                    <w:rFonts w:ascii="Calibri" w:hAnsi="Calibri" w:cs="Calibri"/>
                    <w:color w:val="000000"/>
                    <w:sz w:val="22"/>
                    <w:szCs w:val="22"/>
                  </w:rPr>
                </w:rPrChange>
              </w:rPr>
              <w:pPrChange w:id="4023" w:author="Felipe Soares" w:date="2021-03-27T10:02:00Z">
                <w:pPr>
                  <w:spacing w:after="0"/>
                  <w:jc w:val="right"/>
                </w:pPr>
              </w:pPrChange>
            </w:pPr>
            <w:ins w:id="4024" w:author="Felipe Soares" w:date="2021-03-27T10:01:00Z">
              <w:r w:rsidRPr="000847DB">
                <w:rPr>
                  <w:rFonts w:ascii="Calibri" w:hAnsi="Calibri" w:cs="Calibri"/>
                  <w:color w:val="000000"/>
                  <w:sz w:val="18"/>
                  <w:szCs w:val="18"/>
                  <w:rPrChange w:id="402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026"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4027"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28" w:author="Felipe Soares" w:date="2021-03-27T10:01:00Z"/>
                <w:rFonts w:ascii="Calibri" w:hAnsi="Calibri" w:cs="Calibri"/>
                <w:color w:val="000000"/>
                <w:sz w:val="18"/>
                <w:szCs w:val="18"/>
                <w:rPrChange w:id="4029" w:author="Felipe Soares" w:date="2021-03-27T10:02:00Z">
                  <w:rPr>
                    <w:ins w:id="4030" w:author="Felipe Soares" w:date="2021-03-27T10:01:00Z"/>
                    <w:rFonts w:ascii="Calibri" w:hAnsi="Calibri" w:cs="Calibri"/>
                    <w:color w:val="000000"/>
                    <w:sz w:val="22"/>
                    <w:szCs w:val="22"/>
                  </w:rPr>
                </w:rPrChange>
              </w:rPr>
            </w:pPr>
            <w:ins w:id="4031" w:author="Felipe Soares" w:date="2021-03-27T10:01:00Z">
              <w:r w:rsidRPr="000847DB">
                <w:rPr>
                  <w:rFonts w:ascii="Calibri" w:hAnsi="Calibri" w:cs="Calibri"/>
                  <w:color w:val="000000"/>
                  <w:sz w:val="18"/>
                  <w:szCs w:val="18"/>
                  <w:rPrChange w:id="4032" w:author="Felipe Soares" w:date="2021-03-27T10:02:00Z">
                    <w:rPr>
                      <w:rFonts w:ascii="Calibri" w:hAnsi="Calibri" w:cs="Calibri"/>
                      <w:color w:val="000000"/>
                      <w:sz w:val="22"/>
                      <w:szCs w:val="22"/>
                    </w:rPr>
                  </w:rPrChange>
                </w:rPr>
                <w:t>67.106.851,60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33" w:author="Felipe Soares" w:date="2021-03-27T10:01:00Z"/>
                <w:rFonts w:ascii="Calibri" w:hAnsi="Calibri" w:cs="Calibri"/>
                <w:color w:val="000000"/>
                <w:sz w:val="18"/>
                <w:szCs w:val="18"/>
                <w:rPrChange w:id="4034" w:author="Felipe Soares" w:date="2021-03-27T10:02:00Z">
                  <w:rPr>
                    <w:ins w:id="4035" w:author="Felipe Soares" w:date="2021-03-27T10:01:00Z"/>
                    <w:rFonts w:ascii="Calibri" w:hAnsi="Calibri" w:cs="Calibri"/>
                    <w:color w:val="000000"/>
                    <w:sz w:val="22"/>
                    <w:szCs w:val="22"/>
                  </w:rPr>
                </w:rPrChange>
              </w:rPr>
            </w:pPr>
            <w:ins w:id="4036" w:author="Felipe Soares" w:date="2021-03-27T10:01:00Z">
              <w:r w:rsidRPr="000847DB">
                <w:rPr>
                  <w:rFonts w:ascii="Calibri" w:hAnsi="Calibri" w:cs="Calibri"/>
                  <w:color w:val="000000"/>
                  <w:sz w:val="18"/>
                  <w:szCs w:val="18"/>
                  <w:rPrChange w:id="403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38" w:author="Felipe Soares" w:date="2021-03-27T10:01:00Z"/>
                <w:rFonts w:ascii="Calibri" w:hAnsi="Calibri" w:cs="Calibri"/>
                <w:color w:val="000000"/>
                <w:sz w:val="18"/>
                <w:szCs w:val="18"/>
                <w:rPrChange w:id="4039" w:author="Felipe Soares" w:date="2021-03-27T10:02:00Z">
                  <w:rPr>
                    <w:ins w:id="4040" w:author="Felipe Soares" w:date="2021-03-27T10:01:00Z"/>
                    <w:rFonts w:ascii="Calibri" w:hAnsi="Calibri" w:cs="Calibri"/>
                    <w:color w:val="000000"/>
                    <w:sz w:val="22"/>
                    <w:szCs w:val="22"/>
                  </w:rPr>
                </w:rPrChange>
              </w:rPr>
            </w:pPr>
            <w:ins w:id="4041" w:author="Felipe Soares" w:date="2021-03-27T10:01:00Z">
              <w:r w:rsidRPr="000847DB">
                <w:rPr>
                  <w:rFonts w:ascii="Calibri" w:hAnsi="Calibri" w:cs="Calibri"/>
                  <w:color w:val="000000"/>
                  <w:sz w:val="18"/>
                  <w:szCs w:val="18"/>
                  <w:rPrChange w:id="4042" w:author="Felipe Soares" w:date="2021-03-27T10:02:00Z">
                    <w:rPr>
                      <w:rFonts w:ascii="Calibri" w:hAnsi="Calibri" w:cs="Calibri"/>
                      <w:color w:val="000000"/>
                      <w:sz w:val="22"/>
                      <w:szCs w:val="22"/>
                    </w:rPr>
                  </w:rPrChange>
                </w:rPr>
                <w:t>284.087,57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043" w:author="Felipe Soares" w:date="2021-03-27T10:01:00Z"/>
                <w:rFonts w:ascii="Calibri" w:hAnsi="Calibri" w:cs="Calibri"/>
                <w:color w:val="000000"/>
                <w:sz w:val="18"/>
                <w:szCs w:val="18"/>
                <w:rPrChange w:id="4044" w:author="Felipe Soares" w:date="2021-03-27T10:02:00Z">
                  <w:rPr>
                    <w:ins w:id="4045" w:author="Felipe Soares" w:date="2021-03-27T10:01:00Z"/>
                    <w:rFonts w:ascii="Calibri" w:hAnsi="Calibri" w:cs="Calibri"/>
                    <w:color w:val="000000"/>
                    <w:sz w:val="22"/>
                    <w:szCs w:val="22"/>
                  </w:rPr>
                </w:rPrChange>
              </w:rPr>
            </w:pPr>
            <w:ins w:id="4046" w:author="Felipe Soares" w:date="2021-03-27T10:01:00Z">
              <w:r w:rsidRPr="000847DB">
                <w:rPr>
                  <w:rFonts w:ascii="Calibri" w:hAnsi="Calibri" w:cs="Calibri"/>
                  <w:color w:val="000000"/>
                  <w:sz w:val="18"/>
                  <w:szCs w:val="18"/>
                  <w:rPrChange w:id="4047" w:author="Felipe Soares" w:date="2021-03-27T10:02:00Z">
                    <w:rPr>
                      <w:rFonts w:ascii="Calibri" w:hAnsi="Calibri" w:cs="Calibri"/>
                      <w:color w:val="000000"/>
                      <w:sz w:val="22"/>
                      <w:szCs w:val="22"/>
                    </w:rPr>
                  </w:rPrChange>
                </w:rPr>
                <w:t>0,8120%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48" w:author="Felipe Soares" w:date="2021-03-27T10:01:00Z"/>
                <w:rFonts w:ascii="Calibri" w:hAnsi="Calibri" w:cs="Calibri"/>
                <w:color w:val="000000"/>
                <w:sz w:val="18"/>
                <w:szCs w:val="18"/>
                <w:rPrChange w:id="4049" w:author="Felipe Soares" w:date="2021-03-27T10:02:00Z">
                  <w:rPr>
                    <w:ins w:id="4050" w:author="Felipe Soares" w:date="2021-03-27T10:01:00Z"/>
                    <w:rFonts w:ascii="Calibri" w:hAnsi="Calibri" w:cs="Calibri"/>
                    <w:color w:val="000000"/>
                    <w:sz w:val="22"/>
                    <w:szCs w:val="22"/>
                  </w:rPr>
                </w:rPrChange>
              </w:rPr>
            </w:pPr>
            <w:ins w:id="4051" w:author="Felipe Soares" w:date="2021-03-27T10:01:00Z">
              <w:r w:rsidRPr="000847DB">
                <w:rPr>
                  <w:rFonts w:ascii="Calibri" w:hAnsi="Calibri" w:cs="Calibri"/>
                  <w:color w:val="000000"/>
                  <w:sz w:val="18"/>
                  <w:szCs w:val="18"/>
                  <w:rPrChange w:id="4052" w:author="Felipe Soares" w:date="2021-03-27T10:02:00Z">
                    <w:rPr>
                      <w:rFonts w:ascii="Calibri" w:hAnsi="Calibri" w:cs="Calibri"/>
                      <w:color w:val="000000"/>
                      <w:sz w:val="22"/>
                      <w:szCs w:val="22"/>
                    </w:rPr>
                  </w:rPrChange>
                </w:rPr>
                <w:t>544.938,20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53" w:author="Felipe Soares" w:date="2021-03-27T10:01:00Z"/>
                <w:rFonts w:ascii="Calibri" w:hAnsi="Calibri" w:cs="Calibri"/>
                <w:color w:val="000000"/>
                <w:sz w:val="18"/>
                <w:szCs w:val="18"/>
                <w:rPrChange w:id="4054" w:author="Felipe Soares" w:date="2021-03-27T10:02:00Z">
                  <w:rPr>
                    <w:ins w:id="4055" w:author="Felipe Soares" w:date="2021-03-27T10:01:00Z"/>
                    <w:rFonts w:ascii="Calibri" w:hAnsi="Calibri" w:cs="Calibri"/>
                    <w:color w:val="000000"/>
                    <w:sz w:val="22"/>
                    <w:szCs w:val="22"/>
                  </w:rPr>
                </w:rPrChange>
              </w:rPr>
            </w:pPr>
            <w:ins w:id="4056" w:author="Felipe Soares" w:date="2021-03-27T10:01:00Z">
              <w:r w:rsidRPr="000847DB">
                <w:rPr>
                  <w:rFonts w:ascii="Calibri" w:hAnsi="Calibri" w:cs="Calibri"/>
                  <w:color w:val="000000"/>
                  <w:sz w:val="18"/>
                  <w:szCs w:val="18"/>
                  <w:rPrChange w:id="4057" w:author="Felipe Soares" w:date="2021-03-27T10:02:00Z">
                    <w:rPr>
                      <w:rFonts w:ascii="Calibri" w:hAnsi="Calibri" w:cs="Calibri"/>
                      <w:color w:val="000000"/>
                      <w:sz w:val="22"/>
                      <w:szCs w:val="22"/>
                    </w:rPr>
                  </w:rPrChange>
                </w:rPr>
                <w:t>829.025,78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58" w:author="Felipe Soares" w:date="2021-03-27T10:01:00Z"/>
                <w:rFonts w:ascii="Calibri" w:hAnsi="Calibri" w:cs="Calibri"/>
                <w:color w:val="000000"/>
                <w:sz w:val="18"/>
                <w:szCs w:val="18"/>
                <w:rPrChange w:id="4059" w:author="Felipe Soares" w:date="2021-03-27T10:02:00Z">
                  <w:rPr>
                    <w:ins w:id="4060" w:author="Felipe Soares" w:date="2021-03-27T10:01:00Z"/>
                    <w:rFonts w:ascii="Calibri" w:hAnsi="Calibri" w:cs="Calibri"/>
                    <w:color w:val="000000"/>
                    <w:sz w:val="22"/>
                    <w:szCs w:val="22"/>
                  </w:rPr>
                </w:rPrChange>
              </w:rPr>
            </w:pPr>
            <w:ins w:id="4061" w:author="Felipe Soares" w:date="2021-03-27T10:01:00Z">
              <w:r w:rsidRPr="000847DB">
                <w:rPr>
                  <w:rFonts w:ascii="Calibri" w:hAnsi="Calibri" w:cs="Calibri"/>
                  <w:color w:val="000000"/>
                  <w:sz w:val="18"/>
                  <w:szCs w:val="18"/>
                  <w:rPrChange w:id="4062" w:author="Felipe Soares" w:date="2021-03-27T10:02:00Z">
                    <w:rPr>
                      <w:rFonts w:ascii="Calibri" w:hAnsi="Calibri" w:cs="Calibri"/>
                      <w:color w:val="000000"/>
                      <w:sz w:val="22"/>
                      <w:szCs w:val="22"/>
                    </w:rPr>
                  </w:rPrChange>
                </w:rPr>
                <w:t>66.561.913,40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06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064" w:author="Felipe Soares" w:date="2021-03-27T10:01:00Z"/>
                <w:rFonts w:ascii="Calibri" w:hAnsi="Calibri" w:cs="Calibri"/>
                <w:color w:val="000000"/>
                <w:sz w:val="18"/>
                <w:szCs w:val="18"/>
                <w:rPrChange w:id="4065" w:author="Felipe Soares" w:date="2021-03-27T10:02:00Z">
                  <w:rPr>
                    <w:ins w:id="4066" w:author="Felipe Soares" w:date="2021-03-27T10:01:00Z"/>
                    <w:rFonts w:ascii="Calibri" w:hAnsi="Calibri" w:cs="Calibri"/>
                    <w:color w:val="000000"/>
                    <w:sz w:val="22"/>
                    <w:szCs w:val="22"/>
                  </w:rPr>
                </w:rPrChange>
              </w:rPr>
              <w:pPrChange w:id="4067" w:author="Felipe Soares" w:date="2021-03-27T10:02:00Z">
                <w:pPr>
                  <w:spacing w:after="0"/>
                  <w:jc w:val="right"/>
                </w:pPr>
              </w:pPrChange>
            </w:pPr>
            <w:ins w:id="4068" w:author="Felipe Soares" w:date="2021-03-27T10:01:00Z">
              <w:r w:rsidRPr="000847DB">
                <w:rPr>
                  <w:rFonts w:ascii="Calibri" w:hAnsi="Calibri" w:cs="Calibri"/>
                  <w:color w:val="000000"/>
                  <w:sz w:val="18"/>
                  <w:szCs w:val="18"/>
                  <w:rPrChange w:id="4069" w:author="Felipe Soares" w:date="2021-03-27T10:02:00Z">
                    <w:rPr>
                      <w:rFonts w:ascii="Calibri" w:hAnsi="Calibri" w:cs="Calibri"/>
                      <w:color w:val="000000"/>
                      <w:sz w:val="22"/>
                      <w:szCs w:val="22"/>
                    </w:rPr>
                  </w:rPrChange>
                </w:rPr>
                <w:t>39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070" w:author="Felipe Soares" w:date="2021-03-27T10:01:00Z"/>
                <w:rFonts w:ascii="Calibri" w:hAnsi="Calibri" w:cs="Calibri"/>
                <w:color w:val="000000"/>
                <w:sz w:val="18"/>
                <w:szCs w:val="18"/>
                <w:rPrChange w:id="4071" w:author="Felipe Soares" w:date="2021-03-27T10:02:00Z">
                  <w:rPr>
                    <w:ins w:id="4072" w:author="Felipe Soares" w:date="2021-03-27T10:01:00Z"/>
                    <w:rFonts w:ascii="Calibri" w:hAnsi="Calibri" w:cs="Calibri"/>
                    <w:color w:val="000000"/>
                    <w:sz w:val="22"/>
                    <w:szCs w:val="22"/>
                  </w:rPr>
                </w:rPrChange>
              </w:rPr>
              <w:pPrChange w:id="4073" w:author="Felipe Soares" w:date="2021-03-27T10:02:00Z">
                <w:pPr>
                  <w:spacing w:after="0"/>
                  <w:jc w:val="right"/>
                </w:pPr>
              </w:pPrChange>
            </w:pPr>
            <w:ins w:id="4074" w:author="Felipe Soares" w:date="2021-03-27T10:01:00Z">
              <w:r w:rsidRPr="000847DB">
                <w:rPr>
                  <w:rFonts w:ascii="Calibri" w:hAnsi="Calibri" w:cs="Calibri"/>
                  <w:color w:val="000000"/>
                  <w:sz w:val="18"/>
                  <w:szCs w:val="18"/>
                  <w:rPrChange w:id="407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076"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4077"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78" w:author="Felipe Soares" w:date="2021-03-27T10:01:00Z"/>
                <w:rFonts w:ascii="Calibri" w:hAnsi="Calibri" w:cs="Calibri"/>
                <w:color w:val="000000"/>
                <w:sz w:val="18"/>
                <w:szCs w:val="18"/>
                <w:rPrChange w:id="4079" w:author="Felipe Soares" w:date="2021-03-27T10:02:00Z">
                  <w:rPr>
                    <w:ins w:id="4080" w:author="Felipe Soares" w:date="2021-03-27T10:01:00Z"/>
                    <w:rFonts w:ascii="Calibri" w:hAnsi="Calibri" w:cs="Calibri"/>
                    <w:color w:val="000000"/>
                    <w:sz w:val="22"/>
                    <w:szCs w:val="22"/>
                  </w:rPr>
                </w:rPrChange>
              </w:rPr>
            </w:pPr>
            <w:ins w:id="4081" w:author="Felipe Soares" w:date="2021-03-27T10:01:00Z">
              <w:r w:rsidRPr="000847DB">
                <w:rPr>
                  <w:rFonts w:ascii="Calibri" w:hAnsi="Calibri" w:cs="Calibri"/>
                  <w:color w:val="000000"/>
                  <w:sz w:val="18"/>
                  <w:szCs w:val="18"/>
                  <w:rPrChange w:id="4082" w:author="Felipe Soares" w:date="2021-03-27T10:02:00Z">
                    <w:rPr>
                      <w:rFonts w:ascii="Calibri" w:hAnsi="Calibri" w:cs="Calibri"/>
                      <w:color w:val="000000"/>
                      <w:sz w:val="22"/>
                      <w:szCs w:val="22"/>
                    </w:rPr>
                  </w:rPrChange>
                </w:rPr>
                <w:t>66.561.913,40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83" w:author="Felipe Soares" w:date="2021-03-27T10:01:00Z"/>
                <w:rFonts w:ascii="Calibri" w:hAnsi="Calibri" w:cs="Calibri"/>
                <w:color w:val="000000"/>
                <w:sz w:val="18"/>
                <w:szCs w:val="18"/>
                <w:rPrChange w:id="4084" w:author="Felipe Soares" w:date="2021-03-27T10:02:00Z">
                  <w:rPr>
                    <w:ins w:id="4085" w:author="Felipe Soares" w:date="2021-03-27T10:01:00Z"/>
                    <w:rFonts w:ascii="Calibri" w:hAnsi="Calibri" w:cs="Calibri"/>
                    <w:color w:val="000000"/>
                    <w:sz w:val="22"/>
                    <w:szCs w:val="22"/>
                  </w:rPr>
                </w:rPrChange>
              </w:rPr>
            </w:pPr>
            <w:ins w:id="4086" w:author="Felipe Soares" w:date="2021-03-27T10:01:00Z">
              <w:r w:rsidRPr="000847DB">
                <w:rPr>
                  <w:rFonts w:ascii="Calibri" w:hAnsi="Calibri" w:cs="Calibri"/>
                  <w:color w:val="000000"/>
                  <w:sz w:val="18"/>
                  <w:szCs w:val="18"/>
                  <w:rPrChange w:id="408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88" w:author="Felipe Soares" w:date="2021-03-27T10:01:00Z"/>
                <w:rFonts w:ascii="Calibri" w:hAnsi="Calibri" w:cs="Calibri"/>
                <w:color w:val="000000"/>
                <w:sz w:val="18"/>
                <w:szCs w:val="18"/>
                <w:rPrChange w:id="4089" w:author="Felipe Soares" w:date="2021-03-27T10:02:00Z">
                  <w:rPr>
                    <w:ins w:id="4090" w:author="Felipe Soares" w:date="2021-03-27T10:01:00Z"/>
                    <w:rFonts w:ascii="Calibri" w:hAnsi="Calibri" w:cs="Calibri"/>
                    <w:color w:val="000000"/>
                    <w:sz w:val="22"/>
                    <w:szCs w:val="22"/>
                  </w:rPr>
                </w:rPrChange>
              </w:rPr>
            </w:pPr>
            <w:ins w:id="4091" w:author="Felipe Soares" w:date="2021-03-27T10:01:00Z">
              <w:r w:rsidRPr="000847DB">
                <w:rPr>
                  <w:rFonts w:ascii="Calibri" w:hAnsi="Calibri" w:cs="Calibri"/>
                  <w:color w:val="000000"/>
                  <w:sz w:val="18"/>
                  <w:szCs w:val="18"/>
                  <w:rPrChange w:id="4092" w:author="Felipe Soares" w:date="2021-03-27T10:02:00Z">
                    <w:rPr>
                      <w:rFonts w:ascii="Calibri" w:hAnsi="Calibri" w:cs="Calibri"/>
                      <w:color w:val="000000"/>
                      <w:sz w:val="22"/>
                      <w:szCs w:val="22"/>
                    </w:rPr>
                  </w:rPrChange>
                </w:rPr>
                <w:t>281.780,65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093" w:author="Felipe Soares" w:date="2021-03-27T10:01:00Z"/>
                <w:rFonts w:ascii="Calibri" w:hAnsi="Calibri" w:cs="Calibri"/>
                <w:color w:val="000000"/>
                <w:sz w:val="18"/>
                <w:szCs w:val="18"/>
                <w:rPrChange w:id="4094" w:author="Felipe Soares" w:date="2021-03-27T10:02:00Z">
                  <w:rPr>
                    <w:ins w:id="4095" w:author="Felipe Soares" w:date="2021-03-27T10:01:00Z"/>
                    <w:rFonts w:ascii="Calibri" w:hAnsi="Calibri" w:cs="Calibri"/>
                    <w:color w:val="000000"/>
                    <w:sz w:val="22"/>
                    <w:szCs w:val="22"/>
                  </w:rPr>
                </w:rPrChange>
              </w:rPr>
            </w:pPr>
            <w:ins w:id="4096" w:author="Felipe Soares" w:date="2021-03-27T10:01:00Z">
              <w:r w:rsidRPr="000847DB">
                <w:rPr>
                  <w:rFonts w:ascii="Calibri" w:hAnsi="Calibri" w:cs="Calibri"/>
                  <w:color w:val="000000"/>
                  <w:sz w:val="18"/>
                  <w:szCs w:val="18"/>
                  <w:rPrChange w:id="4097" w:author="Felipe Soares" w:date="2021-03-27T10:02:00Z">
                    <w:rPr>
                      <w:rFonts w:ascii="Calibri" w:hAnsi="Calibri" w:cs="Calibri"/>
                      <w:color w:val="000000"/>
                      <w:sz w:val="22"/>
                      <w:szCs w:val="22"/>
                    </w:rPr>
                  </w:rPrChange>
                </w:rPr>
                <w:t>0,8221%</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098" w:author="Felipe Soares" w:date="2021-03-27T10:01:00Z"/>
                <w:rFonts w:ascii="Calibri" w:hAnsi="Calibri" w:cs="Calibri"/>
                <w:color w:val="000000"/>
                <w:sz w:val="18"/>
                <w:szCs w:val="18"/>
                <w:rPrChange w:id="4099" w:author="Felipe Soares" w:date="2021-03-27T10:02:00Z">
                  <w:rPr>
                    <w:ins w:id="4100" w:author="Felipe Soares" w:date="2021-03-27T10:01:00Z"/>
                    <w:rFonts w:ascii="Calibri" w:hAnsi="Calibri" w:cs="Calibri"/>
                    <w:color w:val="000000"/>
                    <w:sz w:val="22"/>
                    <w:szCs w:val="22"/>
                  </w:rPr>
                </w:rPrChange>
              </w:rPr>
            </w:pPr>
            <w:ins w:id="4101" w:author="Felipe Soares" w:date="2021-03-27T10:01:00Z">
              <w:r w:rsidRPr="000847DB">
                <w:rPr>
                  <w:rFonts w:ascii="Calibri" w:hAnsi="Calibri" w:cs="Calibri"/>
                  <w:color w:val="000000"/>
                  <w:sz w:val="18"/>
                  <w:szCs w:val="18"/>
                  <w:rPrChange w:id="4102" w:author="Felipe Soares" w:date="2021-03-27T10:02:00Z">
                    <w:rPr>
                      <w:rFonts w:ascii="Calibri" w:hAnsi="Calibri" w:cs="Calibri"/>
                      <w:color w:val="000000"/>
                      <w:sz w:val="22"/>
                      <w:szCs w:val="22"/>
                    </w:rPr>
                  </w:rPrChange>
                </w:rPr>
                <w:t>547.220,69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03" w:author="Felipe Soares" w:date="2021-03-27T10:01:00Z"/>
                <w:rFonts w:ascii="Calibri" w:hAnsi="Calibri" w:cs="Calibri"/>
                <w:color w:val="000000"/>
                <w:sz w:val="18"/>
                <w:szCs w:val="18"/>
                <w:rPrChange w:id="4104" w:author="Felipe Soares" w:date="2021-03-27T10:02:00Z">
                  <w:rPr>
                    <w:ins w:id="4105" w:author="Felipe Soares" w:date="2021-03-27T10:01:00Z"/>
                    <w:rFonts w:ascii="Calibri" w:hAnsi="Calibri" w:cs="Calibri"/>
                    <w:color w:val="000000"/>
                    <w:sz w:val="22"/>
                    <w:szCs w:val="22"/>
                  </w:rPr>
                </w:rPrChange>
              </w:rPr>
            </w:pPr>
            <w:ins w:id="4106" w:author="Felipe Soares" w:date="2021-03-27T10:01:00Z">
              <w:r w:rsidRPr="000847DB">
                <w:rPr>
                  <w:rFonts w:ascii="Calibri" w:hAnsi="Calibri" w:cs="Calibri"/>
                  <w:color w:val="000000"/>
                  <w:sz w:val="18"/>
                  <w:szCs w:val="18"/>
                  <w:rPrChange w:id="4107" w:author="Felipe Soares" w:date="2021-03-27T10:02:00Z">
                    <w:rPr>
                      <w:rFonts w:ascii="Calibri" w:hAnsi="Calibri" w:cs="Calibri"/>
                      <w:color w:val="000000"/>
                      <w:sz w:val="22"/>
                      <w:szCs w:val="22"/>
                    </w:rPr>
                  </w:rPrChange>
                </w:rPr>
                <w:t>829.001,35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08" w:author="Felipe Soares" w:date="2021-03-27T10:01:00Z"/>
                <w:rFonts w:ascii="Calibri" w:hAnsi="Calibri" w:cs="Calibri"/>
                <w:color w:val="000000"/>
                <w:sz w:val="18"/>
                <w:szCs w:val="18"/>
                <w:rPrChange w:id="4109" w:author="Felipe Soares" w:date="2021-03-27T10:02:00Z">
                  <w:rPr>
                    <w:ins w:id="4110" w:author="Felipe Soares" w:date="2021-03-27T10:01:00Z"/>
                    <w:rFonts w:ascii="Calibri" w:hAnsi="Calibri" w:cs="Calibri"/>
                    <w:color w:val="000000"/>
                    <w:sz w:val="22"/>
                    <w:szCs w:val="22"/>
                  </w:rPr>
                </w:rPrChange>
              </w:rPr>
            </w:pPr>
            <w:ins w:id="4111" w:author="Felipe Soares" w:date="2021-03-27T10:01:00Z">
              <w:r w:rsidRPr="000847DB">
                <w:rPr>
                  <w:rFonts w:ascii="Calibri" w:hAnsi="Calibri" w:cs="Calibri"/>
                  <w:color w:val="000000"/>
                  <w:sz w:val="18"/>
                  <w:szCs w:val="18"/>
                  <w:rPrChange w:id="4112" w:author="Felipe Soares" w:date="2021-03-27T10:02:00Z">
                    <w:rPr>
                      <w:rFonts w:ascii="Calibri" w:hAnsi="Calibri" w:cs="Calibri"/>
                      <w:color w:val="000000"/>
                      <w:sz w:val="22"/>
                      <w:szCs w:val="22"/>
                    </w:rPr>
                  </w:rPrChange>
                </w:rPr>
                <w:t>66.014.692,71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11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114" w:author="Felipe Soares" w:date="2021-03-27T10:01:00Z"/>
                <w:rFonts w:ascii="Calibri" w:hAnsi="Calibri" w:cs="Calibri"/>
                <w:color w:val="000000"/>
                <w:sz w:val="18"/>
                <w:szCs w:val="18"/>
                <w:rPrChange w:id="4115" w:author="Felipe Soares" w:date="2021-03-27T10:02:00Z">
                  <w:rPr>
                    <w:ins w:id="4116" w:author="Felipe Soares" w:date="2021-03-27T10:01:00Z"/>
                    <w:rFonts w:ascii="Calibri" w:hAnsi="Calibri" w:cs="Calibri"/>
                    <w:color w:val="000000"/>
                    <w:sz w:val="22"/>
                    <w:szCs w:val="22"/>
                  </w:rPr>
                </w:rPrChange>
              </w:rPr>
              <w:pPrChange w:id="4117" w:author="Felipe Soares" w:date="2021-03-27T10:02:00Z">
                <w:pPr>
                  <w:spacing w:after="0"/>
                  <w:jc w:val="right"/>
                </w:pPr>
              </w:pPrChange>
            </w:pPr>
            <w:ins w:id="4118" w:author="Felipe Soares" w:date="2021-03-27T10:01:00Z">
              <w:r w:rsidRPr="000847DB">
                <w:rPr>
                  <w:rFonts w:ascii="Calibri" w:hAnsi="Calibri" w:cs="Calibri"/>
                  <w:color w:val="000000"/>
                  <w:sz w:val="18"/>
                  <w:szCs w:val="18"/>
                  <w:rPrChange w:id="4119" w:author="Felipe Soares" w:date="2021-03-27T10:02:00Z">
                    <w:rPr>
                      <w:rFonts w:ascii="Calibri" w:hAnsi="Calibri" w:cs="Calibri"/>
                      <w:color w:val="000000"/>
                      <w:sz w:val="22"/>
                      <w:szCs w:val="22"/>
                    </w:rPr>
                  </w:rPrChange>
                </w:rPr>
                <w:t>40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120" w:author="Felipe Soares" w:date="2021-03-27T10:01:00Z"/>
                <w:rFonts w:ascii="Calibri" w:hAnsi="Calibri" w:cs="Calibri"/>
                <w:color w:val="000000"/>
                <w:sz w:val="18"/>
                <w:szCs w:val="18"/>
                <w:rPrChange w:id="4121" w:author="Felipe Soares" w:date="2021-03-27T10:02:00Z">
                  <w:rPr>
                    <w:ins w:id="4122" w:author="Felipe Soares" w:date="2021-03-27T10:01:00Z"/>
                    <w:rFonts w:ascii="Calibri" w:hAnsi="Calibri" w:cs="Calibri"/>
                    <w:color w:val="000000"/>
                    <w:sz w:val="22"/>
                    <w:szCs w:val="22"/>
                  </w:rPr>
                </w:rPrChange>
              </w:rPr>
              <w:pPrChange w:id="4123" w:author="Felipe Soares" w:date="2021-03-27T10:02:00Z">
                <w:pPr>
                  <w:spacing w:after="0"/>
                  <w:jc w:val="right"/>
                </w:pPr>
              </w:pPrChange>
            </w:pPr>
            <w:ins w:id="4124" w:author="Felipe Soares" w:date="2021-03-27T10:01:00Z">
              <w:r w:rsidRPr="000847DB">
                <w:rPr>
                  <w:rFonts w:ascii="Calibri" w:hAnsi="Calibri" w:cs="Calibri"/>
                  <w:color w:val="000000"/>
                  <w:sz w:val="18"/>
                  <w:szCs w:val="18"/>
                  <w:rPrChange w:id="412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126"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4127"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28" w:author="Felipe Soares" w:date="2021-03-27T10:01:00Z"/>
                <w:rFonts w:ascii="Calibri" w:hAnsi="Calibri" w:cs="Calibri"/>
                <w:color w:val="000000"/>
                <w:sz w:val="18"/>
                <w:szCs w:val="18"/>
                <w:rPrChange w:id="4129" w:author="Felipe Soares" w:date="2021-03-27T10:02:00Z">
                  <w:rPr>
                    <w:ins w:id="4130" w:author="Felipe Soares" w:date="2021-03-27T10:01:00Z"/>
                    <w:rFonts w:ascii="Calibri" w:hAnsi="Calibri" w:cs="Calibri"/>
                    <w:color w:val="000000"/>
                    <w:sz w:val="22"/>
                    <w:szCs w:val="22"/>
                  </w:rPr>
                </w:rPrChange>
              </w:rPr>
            </w:pPr>
            <w:ins w:id="4131" w:author="Felipe Soares" w:date="2021-03-27T10:01:00Z">
              <w:r w:rsidRPr="000847DB">
                <w:rPr>
                  <w:rFonts w:ascii="Calibri" w:hAnsi="Calibri" w:cs="Calibri"/>
                  <w:color w:val="000000"/>
                  <w:sz w:val="18"/>
                  <w:szCs w:val="18"/>
                  <w:rPrChange w:id="4132" w:author="Felipe Soares" w:date="2021-03-27T10:02:00Z">
                    <w:rPr>
                      <w:rFonts w:ascii="Calibri" w:hAnsi="Calibri" w:cs="Calibri"/>
                      <w:color w:val="000000"/>
                      <w:sz w:val="22"/>
                      <w:szCs w:val="22"/>
                    </w:rPr>
                  </w:rPrChange>
                </w:rPr>
                <w:t>66.014.692,71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33" w:author="Felipe Soares" w:date="2021-03-27T10:01:00Z"/>
                <w:rFonts w:ascii="Calibri" w:hAnsi="Calibri" w:cs="Calibri"/>
                <w:color w:val="000000"/>
                <w:sz w:val="18"/>
                <w:szCs w:val="18"/>
                <w:rPrChange w:id="4134" w:author="Felipe Soares" w:date="2021-03-27T10:02:00Z">
                  <w:rPr>
                    <w:ins w:id="4135" w:author="Felipe Soares" w:date="2021-03-27T10:01:00Z"/>
                    <w:rFonts w:ascii="Calibri" w:hAnsi="Calibri" w:cs="Calibri"/>
                    <w:color w:val="000000"/>
                    <w:sz w:val="22"/>
                    <w:szCs w:val="22"/>
                  </w:rPr>
                </w:rPrChange>
              </w:rPr>
            </w:pPr>
            <w:ins w:id="4136" w:author="Felipe Soares" w:date="2021-03-27T10:01:00Z">
              <w:r w:rsidRPr="000847DB">
                <w:rPr>
                  <w:rFonts w:ascii="Calibri" w:hAnsi="Calibri" w:cs="Calibri"/>
                  <w:color w:val="000000"/>
                  <w:sz w:val="18"/>
                  <w:szCs w:val="18"/>
                  <w:rPrChange w:id="413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38" w:author="Felipe Soares" w:date="2021-03-27T10:01:00Z"/>
                <w:rFonts w:ascii="Calibri" w:hAnsi="Calibri" w:cs="Calibri"/>
                <w:color w:val="000000"/>
                <w:sz w:val="18"/>
                <w:szCs w:val="18"/>
                <w:rPrChange w:id="4139" w:author="Felipe Soares" w:date="2021-03-27T10:02:00Z">
                  <w:rPr>
                    <w:ins w:id="4140" w:author="Felipe Soares" w:date="2021-03-27T10:01:00Z"/>
                    <w:rFonts w:ascii="Calibri" w:hAnsi="Calibri" w:cs="Calibri"/>
                    <w:color w:val="000000"/>
                    <w:sz w:val="22"/>
                    <w:szCs w:val="22"/>
                  </w:rPr>
                </w:rPrChange>
              </w:rPr>
            </w:pPr>
            <w:ins w:id="4141" w:author="Felipe Soares" w:date="2021-03-27T10:01:00Z">
              <w:r w:rsidRPr="000847DB">
                <w:rPr>
                  <w:rFonts w:ascii="Calibri" w:hAnsi="Calibri" w:cs="Calibri"/>
                  <w:color w:val="000000"/>
                  <w:sz w:val="18"/>
                  <w:szCs w:val="18"/>
                  <w:rPrChange w:id="4142" w:author="Felipe Soares" w:date="2021-03-27T10:02:00Z">
                    <w:rPr>
                      <w:rFonts w:ascii="Calibri" w:hAnsi="Calibri" w:cs="Calibri"/>
                      <w:color w:val="000000"/>
                      <w:sz w:val="22"/>
                      <w:szCs w:val="22"/>
                    </w:rPr>
                  </w:rPrChange>
                </w:rPr>
                <w:t>279.464,07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143" w:author="Felipe Soares" w:date="2021-03-27T10:01:00Z"/>
                <w:rFonts w:ascii="Calibri" w:hAnsi="Calibri" w:cs="Calibri"/>
                <w:color w:val="000000"/>
                <w:sz w:val="18"/>
                <w:szCs w:val="18"/>
                <w:rPrChange w:id="4144" w:author="Felipe Soares" w:date="2021-03-27T10:02:00Z">
                  <w:rPr>
                    <w:ins w:id="4145" w:author="Felipe Soares" w:date="2021-03-27T10:01:00Z"/>
                    <w:rFonts w:ascii="Calibri" w:hAnsi="Calibri" w:cs="Calibri"/>
                    <w:color w:val="000000"/>
                    <w:sz w:val="22"/>
                    <w:szCs w:val="22"/>
                  </w:rPr>
                </w:rPrChange>
              </w:rPr>
            </w:pPr>
            <w:ins w:id="4146" w:author="Felipe Soares" w:date="2021-03-27T10:01:00Z">
              <w:r w:rsidRPr="000847DB">
                <w:rPr>
                  <w:rFonts w:ascii="Calibri" w:hAnsi="Calibri" w:cs="Calibri"/>
                  <w:color w:val="000000"/>
                  <w:sz w:val="18"/>
                  <w:szCs w:val="18"/>
                  <w:rPrChange w:id="4147" w:author="Felipe Soares" w:date="2021-03-27T10:02:00Z">
                    <w:rPr>
                      <w:rFonts w:ascii="Calibri" w:hAnsi="Calibri" w:cs="Calibri"/>
                      <w:color w:val="000000"/>
                      <w:sz w:val="22"/>
                      <w:szCs w:val="22"/>
                    </w:rPr>
                  </w:rPrChange>
                </w:rPr>
                <w:t>0,8325%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48" w:author="Felipe Soares" w:date="2021-03-27T10:01:00Z"/>
                <w:rFonts w:ascii="Calibri" w:hAnsi="Calibri" w:cs="Calibri"/>
                <w:color w:val="000000"/>
                <w:sz w:val="18"/>
                <w:szCs w:val="18"/>
                <w:rPrChange w:id="4149" w:author="Felipe Soares" w:date="2021-03-27T10:02:00Z">
                  <w:rPr>
                    <w:ins w:id="4150" w:author="Felipe Soares" w:date="2021-03-27T10:01:00Z"/>
                    <w:rFonts w:ascii="Calibri" w:hAnsi="Calibri" w:cs="Calibri"/>
                    <w:color w:val="000000"/>
                    <w:sz w:val="22"/>
                    <w:szCs w:val="22"/>
                  </w:rPr>
                </w:rPrChange>
              </w:rPr>
            </w:pPr>
            <w:ins w:id="4151" w:author="Felipe Soares" w:date="2021-03-27T10:01:00Z">
              <w:r w:rsidRPr="000847DB">
                <w:rPr>
                  <w:rFonts w:ascii="Calibri" w:hAnsi="Calibri" w:cs="Calibri"/>
                  <w:color w:val="000000"/>
                  <w:sz w:val="18"/>
                  <w:szCs w:val="18"/>
                  <w:rPrChange w:id="4152" w:author="Felipe Soares" w:date="2021-03-27T10:02:00Z">
                    <w:rPr>
                      <w:rFonts w:ascii="Calibri" w:hAnsi="Calibri" w:cs="Calibri"/>
                      <w:color w:val="000000"/>
                      <w:sz w:val="22"/>
                      <w:szCs w:val="22"/>
                    </w:rPr>
                  </w:rPrChange>
                </w:rPr>
                <w:t>549.574,25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53" w:author="Felipe Soares" w:date="2021-03-27T10:01:00Z"/>
                <w:rFonts w:ascii="Calibri" w:hAnsi="Calibri" w:cs="Calibri"/>
                <w:color w:val="000000"/>
                <w:sz w:val="18"/>
                <w:szCs w:val="18"/>
                <w:rPrChange w:id="4154" w:author="Felipe Soares" w:date="2021-03-27T10:02:00Z">
                  <w:rPr>
                    <w:ins w:id="4155" w:author="Felipe Soares" w:date="2021-03-27T10:01:00Z"/>
                    <w:rFonts w:ascii="Calibri" w:hAnsi="Calibri" w:cs="Calibri"/>
                    <w:color w:val="000000"/>
                    <w:sz w:val="22"/>
                    <w:szCs w:val="22"/>
                  </w:rPr>
                </w:rPrChange>
              </w:rPr>
            </w:pPr>
            <w:ins w:id="4156" w:author="Felipe Soares" w:date="2021-03-27T10:01:00Z">
              <w:r w:rsidRPr="000847DB">
                <w:rPr>
                  <w:rFonts w:ascii="Calibri" w:hAnsi="Calibri" w:cs="Calibri"/>
                  <w:color w:val="000000"/>
                  <w:sz w:val="18"/>
                  <w:szCs w:val="18"/>
                  <w:rPrChange w:id="4157" w:author="Felipe Soares" w:date="2021-03-27T10:02:00Z">
                    <w:rPr>
                      <w:rFonts w:ascii="Calibri" w:hAnsi="Calibri" w:cs="Calibri"/>
                      <w:color w:val="000000"/>
                      <w:sz w:val="22"/>
                      <w:szCs w:val="22"/>
                    </w:rPr>
                  </w:rPrChange>
                </w:rPr>
                <w:t>829.038,32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58" w:author="Felipe Soares" w:date="2021-03-27T10:01:00Z"/>
                <w:rFonts w:ascii="Calibri" w:hAnsi="Calibri" w:cs="Calibri"/>
                <w:color w:val="000000"/>
                <w:sz w:val="18"/>
                <w:szCs w:val="18"/>
                <w:rPrChange w:id="4159" w:author="Felipe Soares" w:date="2021-03-27T10:02:00Z">
                  <w:rPr>
                    <w:ins w:id="4160" w:author="Felipe Soares" w:date="2021-03-27T10:01:00Z"/>
                    <w:rFonts w:ascii="Calibri" w:hAnsi="Calibri" w:cs="Calibri"/>
                    <w:color w:val="000000"/>
                    <w:sz w:val="22"/>
                    <w:szCs w:val="22"/>
                  </w:rPr>
                </w:rPrChange>
              </w:rPr>
            </w:pPr>
            <w:ins w:id="4161" w:author="Felipe Soares" w:date="2021-03-27T10:01:00Z">
              <w:r w:rsidRPr="000847DB">
                <w:rPr>
                  <w:rFonts w:ascii="Calibri" w:hAnsi="Calibri" w:cs="Calibri"/>
                  <w:color w:val="000000"/>
                  <w:sz w:val="18"/>
                  <w:szCs w:val="18"/>
                  <w:rPrChange w:id="4162" w:author="Felipe Soares" w:date="2021-03-27T10:02:00Z">
                    <w:rPr>
                      <w:rFonts w:ascii="Calibri" w:hAnsi="Calibri" w:cs="Calibri"/>
                      <w:color w:val="000000"/>
                      <w:sz w:val="22"/>
                      <w:szCs w:val="22"/>
                    </w:rPr>
                  </w:rPrChange>
                </w:rPr>
                <w:t>65.465.118,46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16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164" w:author="Felipe Soares" w:date="2021-03-27T10:01:00Z"/>
                <w:rFonts w:ascii="Calibri" w:hAnsi="Calibri" w:cs="Calibri"/>
                <w:color w:val="000000"/>
                <w:sz w:val="18"/>
                <w:szCs w:val="18"/>
                <w:rPrChange w:id="4165" w:author="Felipe Soares" w:date="2021-03-27T10:02:00Z">
                  <w:rPr>
                    <w:ins w:id="4166" w:author="Felipe Soares" w:date="2021-03-27T10:01:00Z"/>
                    <w:rFonts w:ascii="Calibri" w:hAnsi="Calibri" w:cs="Calibri"/>
                    <w:color w:val="000000"/>
                    <w:sz w:val="22"/>
                    <w:szCs w:val="22"/>
                  </w:rPr>
                </w:rPrChange>
              </w:rPr>
              <w:pPrChange w:id="4167" w:author="Felipe Soares" w:date="2021-03-27T10:02:00Z">
                <w:pPr>
                  <w:spacing w:after="0"/>
                  <w:jc w:val="right"/>
                </w:pPr>
              </w:pPrChange>
            </w:pPr>
            <w:ins w:id="4168" w:author="Felipe Soares" w:date="2021-03-27T10:01:00Z">
              <w:r w:rsidRPr="000847DB">
                <w:rPr>
                  <w:rFonts w:ascii="Calibri" w:hAnsi="Calibri" w:cs="Calibri"/>
                  <w:color w:val="000000"/>
                  <w:sz w:val="18"/>
                  <w:szCs w:val="18"/>
                  <w:rPrChange w:id="4169" w:author="Felipe Soares" w:date="2021-03-27T10:02:00Z">
                    <w:rPr>
                      <w:rFonts w:ascii="Calibri" w:hAnsi="Calibri" w:cs="Calibri"/>
                      <w:color w:val="000000"/>
                      <w:sz w:val="22"/>
                      <w:szCs w:val="22"/>
                    </w:rPr>
                  </w:rPrChange>
                </w:rPr>
                <w:t>41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170" w:author="Felipe Soares" w:date="2021-03-27T10:01:00Z"/>
                <w:rFonts w:ascii="Calibri" w:hAnsi="Calibri" w:cs="Calibri"/>
                <w:color w:val="000000"/>
                <w:sz w:val="18"/>
                <w:szCs w:val="18"/>
                <w:rPrChange w:id="4171" w:author="Felipe Soares" w:date="2021-03-27T10:02:00Z">
                  <w:rPr>
                    <w:ins w:id="4172" w:author="Felipe Soares" w:date="2021-03-27T10:01:00Z"/>
                    <w:rFonts w:ascii="Calibri" w:hAnsi="Calibri" w:cs="Calibri"/>
                    <w:color w:val="000000"/>
                    <w:sz w:val="22"/>
                    <w:szCs w:val="22"/>
                  </w:rPr>
                </w:rPrChange>
              </w:rPr>
              <w:pPrChange w:id="4173" w:author="Felipe Soares" w:date="2021-03-27T10:02:00Z">
                <w:pPr>
                  <w:spacing w:after="0"/>
                  <w:jc w:val="right"/>
                </w:pPr>
              </w:pPrChange>
            </w:pPr>
            <w:ins w:id="4174" w:author="Felipe Soares" w:date="2021-03-27T10:01:00Z">
              <w:r w:rsidRPr="000847DB">
                <w:rPr>
                  <w:rFonts w:ascii="Calibri" w:hAnsi="Calibri" w:cs="Calibri"/>
                  <w:color w:val="000000"/>
                  <w:sz w:val="18"/>
                  <w:szCs w:val="18"/>
                  <w:rPrChange w:id="417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176"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4177"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78" w:author="Felipe Soares" w:date="2021-03-27T10:01:00Z"/>
                <w:rFonts w:ascii="Calibri" w:hAnsi="Calibri" w:cs="Calibri"/>
                <w:color w:val="000000"/>
                <w:sz w:val="18"/>
                <w:szCs w:val="18"/>
                <w:rPrChange w:id="4179" w:author="Felipe Soares" w:date="2021-03-27T10:02:00Z">
                  <w:rPr>
                    <w:ins w:id="4180" w:author="Felipe Soares" w:date="2021-03-27T10:01:00Z"/>
                    <w:rFonts w:ascii="Calibri" w:hAnsi="Calibri" w:cs="Calibri"/>
                    <w:color w:val="000000"/>
                    <w:sz w:val="22"/>
                    <w:szCs w:val="22"/>
                  </w:rPr>
                </w:rPrChange>
              </w:rPr>
            </w:pPr>
            <w:ins w:id="4181" w:author="Felipe Soares" w:date="2021-03-27T10:01:00Z">
              <w:r w:rsidRPr="000847DB">
                <w:rPr>
                  <w:rFonts w:ascii="Calibri" w:hAnsi="Calibri" w:cs="Calibri"/>
                  <w:color w:val="000000"/>
                  <w:sz w:val="18"/>
                  <w:szCs w:val="18"/>
                  <w:rPrChange w:id="4182" w:author="Felipe Soares" w:date="2021-03-27T10:02:00Z">
                    <w:rPr>
                      <w:rFonts w:ascii="Calibri" w:hAnsi="Calibri" w:cs="Calibri"/>
                      <w:color w:val="000000"/>
                      <w:sz w:val="22"/>
                      <w:szCs w:val="22"/>
                    </w:rPr>
                  </w:rPrChange>
                </w:rPr>
                <w:t>65.465.118,46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83" w:author="Felipe Soares" w:date="2021-03-27T10:01:00Z"/>
                <w:rFonts w:ascii="Calibri" w:hAnsi="Calibri" w:cs="Calibri"/>
                <w:color w:val="000000"/>
                <w:sz w:val="18"/>
                <w:szCs w:val="18"/>
                <w:rPrChange w:id="4184" w:author="Felipe Soares" w:date="2021-03-27T10:02:00Z">
                  <w:rPr>
                    <w:ins w:id="4185" w:author="Felipe Soares" w:date="2021-03-27T10:01:00Z"/>
                    <w:rFonts w:ascii="Calibri" w:hAnsi="Calibri" w:cs="Calibri"/>
                    <w:color w:val="000000"/>
                    <w:sz w:val="22"/>
                    <w:szCs w:val="22"/>
                  </w:rPr>
                </w:rPrChange>
              </w:rPr>
            </w:pPr>
            <w:ins w:id="4186" w:author="Felipe Soares" w:date="2021-03-27T10:01:00Z">
              <w:r w:rsidRPr="000847DB">
                <w:rPr>
                  <w:rFonts w:ascii="Calibri" w:hAnsi="Calibri" w:cs="Calibri"/>
                  <w:color w:val="000000"/>
                  <w:sz w:val="18"/>
                  <w:szCs w:val="18"/>
                  <w:rPrChange w:id="418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88" w:author="Felipe Soares" w:date="2021-03-27T10:01:00Z"/>
                <w:rFonts w:ascii="Calibri" w:hAnsi="Calibri" w:cs="Calibri"/>
                <w:color w:val="000000"/>
                <w:sz w:val="18"/>
                <w:szCs w:val="18"/>
                <w:rPrChange w:id="4189" w:author="Felipe Soares" w:date="2021-03-27T10:02:00Z">
                  <w:rPr>
                    <w:ins w:id="4190" w:author="Felipe Soares" w:date="2021-03-27T10:01:00Z"/>
                    <w:rFonts w:ascii="Calibri" w:hAnsi="Calibri" w:cs="Calibri"/>
                    <w:color w:val="000000"/>
                    <w:sz w:val="22"/>
                    <w:szCs w:val="22"/>
                  </w:rPr>
                </w:rPrChange>
              </w:rPr>
            </w:pPr>
            <w:ins w:id="4191" w:author="Felipe Soares" w:date="2021-03-27T10:01:00Z">
              <w:r w:rsidRPr="000847DB">
                <w:rPr>
                  <w:rFonts w:ascii="Calibri" w:hAnsi="Calibri" w:cs="Calibri"/>
                  <w:color w:val="000000"/>
                  <w:sz w:val="18"/>
                  <w:szCs w:val="18"/>
                  <w:rPrChange w:id="4192" w:author="Felipe Soares" w:date="2021-03-27T10:02:00Z">
                    <w:rPr>
                      <w:rFonts w:ascii="Calibri" w:hAnsi="Calibri" w:cs="Calibri"/>
                      <w:color w:val="000000"/>
                      <w:sz w:val="22"/>
                      <w:szCs w:val="22"/>
                    </w:rPr>
                  </w:rPrChange>
                </w:rPr>
                <w:t>277.137,52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193" w:author="Felipe Soares" w:date="2021-03-27T10:01:00Z"/>
                <w:rFonts w:ascii="Calibri" w:hAnsi="Calibri" w:cs="Calibri"/>
                <w:color w:val="000000"/>
                <w:sz w:val="18"/>
                <w:szCs w:val="18"/>
                <w:rPrChange w:id="4194" w:author="Felipe Soares" w:date="2021-03-27T10:02:00Z">
                  <w:rPr>
                    <w:ins w:id="4195" w:author="Felipe Soares" w:date="2021-03-27T10:01:00Z"/>
                    <w:rFonts w:ascii="Calibri" w:hAnsi="Calibri" w:cs="Calibri"/>
                    <w:color w:val="000000"/>
                    <w:sz w:val="22"/>
                    <w:szCs w:val="22"/>
                  </w:rPr>
                </w:rPrChange>
              </w:rPr>
            </w:pPr>
            <w:ins w:id="4196" w:author="Felipe Soares" w:date="2021-03-27T10:01:00Z">
              <w:r w:rsidRPr="000847DB">
                <w:rPr>
                  <w:rFonts w:ascii="Calibri" w:hAnsi="Calibri" w:cs="Calibri"/>
                  <w:color w:val="000000"/>
                  <w:sz w:val="18"/>
                  <w:szCs w:val="18"/>
                  <w:rPrChange w:id="4197" w:author="Felipe Soares" w:date="2021-03-27T10:02:00Z">
                    <w:rPr>
                      <w:rFonts w:ascii="Calibri" w:hAnsi="Calibri" w:cs="Calibri"/>
                      <w:color w:val="000000"/>
                      <w:sz w:val="22"/>
                      <w:szCs w:val="22"/>
                    </w:rPr>
                  </w:rPrChange>
                </w:rPr>
                <w:t>0,8430%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198" w:author="Felipe Soares" w:date="2021-03-27T10:01:00Z"/>
                <w:rFonts w:ascii="Calibri" w:hAnsi="Calibri" w:cs="Calibri"/>
                <w:color w:val="000000"/>
                <w:sz w:val="18"/>
                <w:szCs w:val="18"/>
                <w:rPrChange w:id="4199" w:author="Felipe Soares" w:date="2021-03-27T10:02:00Z">
                  <w:rPr>
                    <w:ins w:id="4200" w:author="Felipe Soares" w:date="2021-03-27T10:01:00Z"/>
                    <w:rFonts w:ascii="Calibri" w:hAnsi="Calibri" w:cs="Calibri"/>
                    <w:color w:val="000000"/>
                    <w:sz w:val="22"/>
                    <w:szCs w:val="22"/>
                  </w:rPr>
                </w:rPrChange>
              </w:rPr>
            </w:pPr>
            <w:ins w:id="4201" w:author="Felipe Soares" w:date="2021-03-27T10:01:00Z">
              <w:r w:rsidRPr="000847DB">
                <w:rPr>
                  <w:rFonts w:ascii="Calibri" w:hAnsi="Calibri" w:cs="Calibri"/>
                  <w:color w:val="000000"/>
                  <w:sz w:val="18"/>
                  <w:szCs w:val="18"/>
                  <w:rPrChange w:id="4202" w:author="Felipe Soares" w:date="2021-03-27T10:02:00Z">
                    <w:rPr>
                      <w:rFonts w:ascii="Calibri" w:hAnsi="Calibri" w:cs="Calibri"/>
                      <w:color w:val="000000"/>
                      <w:sz w:val="22"/>
                      <w:szCs w:val="22"/>
                    </w:rPr>
                  </w:rPrChange>
                </w:rPr>
                <w:t>551.897,09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03" w:author="Felipe Soares" w:date="2021-03-27T10:01:00Z"/>
                <w:rFonts w:ascii="Calibri" w:hAnsi="Calibri" w:cs="Calibri"/>
                <w:color w:val="000000"/>
                <w:sz w:val="18"/>
                <w:szCs w:val="18"/>
                <w:rPrChange w:id="4204" w:author="Felipe Soares" w:date="2021-03-27T10:02:00Z">
                  <w:rPr>
                    <w:ins w:id="4205" w:author="Felipe Soares" w:date="2021-03-27T10:01:00Z"/>
                    <w:rFonts w:ascii="Calibri" w:hAnsi="Calibri" w:cs="Calibri"/>
                    <w:color w:val="000000"/>
                    <w:sz w:val="22"/>
                    <w:szCs w:val="22"/>
                  </w:rPr>
                </w:rPrChange>
              </w:rPr>
            </w:pPr>
            <w:ins w:id="4206" w:author="Felipe Soares" w:date="2021-03-27T10:01:00Z">
              <w:r w:rsidRPr="000847DB">
                <w:rPr>
                  <w:rFonts w:ascii="Calibri" w:hAnsi="Calibri" w:cs="Calibri"/>
                  <w:color w:val="000000"/>
                  <w:sz w:val="18"/>
                  <w:szCs w:val="18"/>
                  <w:rPrChange w:id="4207" w:author="Felipe Soares" w:date="2021-03-27T10:02:00Z">
                    <w:rPr>
                      <w:rFonts w:ascii="Calibri" w:hAnsi="Calibri" w:cs="Calibri"/>
                      <w:color w:val="000000"/>
                      <w:sz w:val="22"/>
                      <w:szCs w:val="22"/>
                    </w:rPr>
                  </w:rPrChange>
                </w:rPr>
                <w:t>829.034,61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08" w:author="Felipe Soares" w:date="2021-03-27T10:01:00Z"/>
                <w:rFonts w:ascii="Calibri" w:hAnsi="Calibri" w:cs="Calibri"/>
                <w:color w:val="000000"/>
                <w:sz w:val="18"/>
                <w:szCs w:val="18"/>
                <w:rPrChange w:id="4209" w:author="Felipe Soares" w:date="2021-03-27T10:02:00Z">
                  <w:rPr>
                    <w:ins w:id="4210" w:author="Felipe Soares" w:date="2021-03-27T10:01:00Z"/>
                    <w:rFonts w:ascii="Calibri" w:hAnsi="Calibri" w:cs="Calibri"/>
                    <w:color w:val="000000"/>
                    <w:sz w:val="22"/>
                    <w:szCs w:val="22"/>
                  </w:rPr>
                </w:rPrChange>
              </w:rPr>
            </w:pPr>
            <w:ins w:id="4211" w:author="Felipe Soares" w:date="2021-03-27T10:01:00Z">
              <w:r w:rsidRPr="000847DB">
                <w:rPr>
                  <w:rFonts w:ascii="Calibri" w:hAnsi="Calibri" w:cs="Calibri"/>
                  <w:color w:val="000000"/>
                  <w:sz w:val="18"/>
                  <w:szCs w:val="18"/>
                  <w:rPrChange w:id="4212" w:author="Felipe Soares" w:date="2021-03-27T10:02:00Z">
                    <w:rPr>
                      <w:rFonts w:ascii="Calibri" w:hAnsi="Calibri" w:cs="Calibri"/>
                      <w:color w:val="000000"/>
                      <w:sz w:val="22"/>
                      <w:szCs w:val="22"/>
                    </w:rPr>
                  </w:rPrChange>
                </w:rPr>
                <w:t>64.913.221,37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21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214" w:author="Felipe Soares" w:date="2021-03-27T10:01:00Z"/>
                <w:rFonts w:ascii="Calibri" w:hAnsi="Calibri" w:cs="Calibri"/>
                <w:color w:val="000000"/>
                <w:sz w:val="18"/>
                <w:szCs w:val="18"/>
                <w:rPrChange w:id="4215" w:author="Felipe Soares" w:date="2021-03-27T10:02:00Z">
                  <w:rPr>
                    <w:ins w:id="4216" w:author="Felipe Soares" w:date="2021-03-27T10:01:00Z"/>
                    <w:rFonts w:ascii="Calibri" w:hAnsi="Calibri" w:cs="Calibri"/>
                    <w:color w:val="000000"/>
                    <w:sz w:val="22"/>
                    <w:szCs w:val="22"/>
                  </w:rPr>
                </w:rPrChange>
              </w:rPr>
              <w:pPrChange w:id="4217" w:author="Felipe Soares" w:date="2021-03-27T10:02:00Z">
                <w:pPr>
                  <w:spacing w:after="0"/>
                  <w:jc w:val="right"/>
                </w:pPr>
              </w:pPrChange>
            </w:pPr>
            <w:ins w:id="4218" w:author="Felipe Soares" w:date="2021-03-27T10:01:00Z">
              <w:r w:rsidRPr="000847DB">
                <w:rPr>
                  <w:rFonts w:ascii="Calibri" w:hAnsi="Calibri" w:cs="Calibri"/>
                  <w:color w:val="000000"/>
                  <w:sz w:val="18"/>
                  <w:szCs w:val="18"/>
                  <w:rPrChange w:id="4219" w:author="Felipe Soares" w:date="2021-03-27T10:02:00Z">
                    <w:rPr>
                      <w:rFonts w:ascii="Calibri" w:hAnsi="Calibri" w:cs="Calibri"/>
                      <w:color w:val="000000"/>
                      <w:sz w:val="22"/>
                      <w:szCs w:val="22"/>
                    </w:rPr>
                  </w:rPrChange>
                </w:rPr>
                <w:t>42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220" w:author="Felipe Soares" w:date="2021-03-27T10:01:00Z"/>
                <w:rFonts w:ascii="Calibri" w:hAnsi="Calibri" w:cs="Calibri"/>
                <w:color w:val="000000"/>
                <w:sz w:val="18"/>
                <w:szCs w:val="18"/>
                <w:rPrChange w:id="4221" w:author="Felipe Soares" w:date="2021-03-27T10:02:00Z">
                  <w:rPr>
                    <w:ins w:id="4222" w:author="Felipe Soares" w:date="2021-03-27T10:01:00Z"/>
                    <w:rFonts w:ascii="Calibri" w:hAnsi="Calibri" w:cs="Calibri"/>
                    <w:color w:val="000000"/>
                    <w:sz w:val="22"/>
                    <w:szCs w:val="22"/>
                  </w:rPr>
                </w:rPrChange>
              </w:rPr>
              <w:pPrChange w:id="4223" w:author="Felipe Soares" w:date="2021-03-27T10:02:00Z">
                <w:pPr>
                  <w:spacing w:after="0"/>
                  <w:jc w:val="right"/>
                </w:pPr>
              </w:pPrChange>
            </w:pPr>
            <w:ins w:id="4224" w:author="Felipe Soares" w:date="2021-03-27T10:01:00Z">
              <w:r w:rsidRPr="000847DB">
                <w:rPr>
                  <w:rFonts w:ascii="Calibri" w:hAnsi="Calibri" w:cs="Calibri"/>
                  <w:color w:val="000000"/>
                  <w:sz w:val="18"/>
                  <w:szCs w:val="18"/>
                  <w:rPrChange w:id="4225" w:author="Felipe Soares" w:date="2021-03-27T10:02:00Z">
                    <w:rPr>
                      <w:rFonts w:ascii="Calibri" w:hAnsi="Calibri" w:cs="Calibri"/>
                      <w:color w:val="000000"/>
                      <w:sz w:val="22"/>
                      <w:szCs w:val="22"/>
                    </w:rPr>
                  </w:rPrChange>
                </w:rPr>
                <w:t>19/set/24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26" w:author="Felipe Soares" w:date="2021-03-27T10:01:00Z"/>
                <w:rFonts w:ascii="Calibri" w:hAnsi="Calibri" w:cs="Calibri"/>
                <w:color w:val="000000"/>
                <w:sz w:val="18"/>
                <w:szCs w:val="18"/>
                <w:rPrChange w:id="4227" w:author="Felipe Soares" w:date="2021-03-27T10:02:00Z">
                  <w:rPr>
                    <w:ins w:id="4228" w:author="Felipe Soares" w:date="2021-03-27T10:01:00Z"/>
                    <w:rFonts w:ascii="Calibri" w:hAnsi="Calibri" w:cs="Calibri"/>
                    <w:color w:val="000000"/>
                    <w:sz w:val="22"/>
                    <w:szCs w:val="22"/>
                  </w:rPr>
                </w:rPrChange>
              </w:rPr>
            </w:pPr>
            <w:ins w:id="4229" w:author="Felipe Soares" w:date="2021-03-27T10:01:00Z">
              <w:r w:rsidRPr="000847DB">
                <w:rPr>
                  <w:rFonts w:ascii="Calibri" w:hAnsi="Calibri" w:cs="Calibri"/>
                  <w:color w:val="000000"/>
                  <w:sz w:val="18"/>
                  <w:szCs w:val="18"/>
                  <w:rPrChange w:id="4230" w:author="Felipe Soares" w:date="2021-03-27T10:02:00Z">
                    <w:rPr>
                      <w:rFonts w:ascii="Calibri" w:hAnsi="Calibri" w:cs="Calibri"/>
                      <w:color w:val="000000"/>
                      <w:sz w:val="22"/>
                      <w:szCs w:val="22"/>
                    </w:rPr>
                  </w:rPrChange>
                </w:rPr>
                <w:t>64.913.221,37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31" w:author="Felipe Soares" w:date="2021-03-27T10:01:00Z"/>
                <w:rFonts w:ascii="Calibri" w:hAnsi="Calibri" w:cs="Calibri"/>
                <w:color w:val="000000"/>
                <w:sz w:val="18"/>
                <w:szCs w:val="18"/>
                <w:rPrChange w:id="4232" w:author="Felipe Soares" w:date="2021-03-27T10:02:00Z">
                  <w:rPr>
                    <w:ins w:id="4233" w:author="Felipe Soares" w:date="2021-03-27T10:01:00Z"/>
                    <w:rFonts w:ascii="Calibri" w:hAnsi="Calibri" w:cs="Calibri"/>
                    <w:color w:val="000000"/>
                    <w:sz w:val="22"/>
                    <w:szCs w:val="22"/>
                  </w:rPr>
                </w:rPrChange>
              </w:rPr>
            </w:pPr>
            <w:ins w:id="4234" w:author="Felipe Soares" w:date="2021-03-27T10:01:00Z">
              <w:r w:rsidRPr="000847DB">
                <w:rPr>
                  <w:rFonts w:ascii="Calibri" w:hAnsi="Calibri" w:cs="Calibri"/>
                  <w:color w:val="000000"/>
                  <w:sz w:val="18"/>
                  <w:szCs w:val="18"/>
                  <w:rPrChange w:id="423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36" w:author="Felipe Soares" w:date="2021-03-27T10:01:00Z"/>
                <w:rFonts w:ascii="Calibri" w:hAnsi="Calibri" w:cs="Calibri"/>
                <w:color w:val="000000"/>
                <w:sz w:val="18"/>
                <w:szCs w:val="18"/>
                <w:rPrChange w:id="4237" w:author="Felipe Soares" w:date="2021-03-27T10:02:00Z">
                  <w:rPr>
                    <w:ins w:id="4238" w:author="Felipe Soares" w:date="2021-03-27T10:01:00Z"/>
                    <w:rFonts w:ascii="Calibri" w:hAnsi="Calibri" w:cs="Calibri"/>
                    <w:color w:val="000000"/>
                    <w:sz w:val="22"/>
                    <w:szCs w:val="22"/>
                  </w:rPr>
                </w:rPrChange>
              </w:rPr>
            </w:pPr>
            <w:ins w:id="4239" w:author="Felipe Soares" w:date="2021-03-27T10:01:00Z">
              <w:r w:rsidRPr="000847DB">
                <w:rPr>
                  <w:rFonts w:ascii="Calibri" w:hAnsi="Calibri" w:cs="Calibri"/>
                  <w:color w:val="000000"/>
                  <w:sz w:val="18"/>
                  <w:szCs w:val="18"/>
                  <w:rPrChange w:id="4240" w:author="Felipe Soares" w:date="2021-03-27T10:02:00Z">
                    <w:rPr>
                      <w:rFonts w:ascii="Calibri" w:hAnsi="Calibri" w:cs="Calibri"/>
                      <w:color w:val="000000"/>
                      <w:sz w:val="22"/>
                      <w:szCs w:val="22"/>
                    </w:rPr>
                  </w:rPrChange>
                </w:rPr>
                <w:t>274.801,14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241" w:author="Felipe Soares" w:date="2021-03-27T10:01:00Z"/>
                <w:rFonts w:ascii="Calibri" w:hAnsi="Calibri" w:cs="Calibri"/>
                <w:color w:val="000000"/>
                <w:sz w:val="18"/>
                <w:szCs w:val="18"/>
                <w:rPrChange w:id="4242" w:author="Felipe Soares" w:date="2021-03-27T10:02:00Z">
                  <w:rPr>
                    <w:ins w:id="4243" w:author="Felipe Soares" w:date="2021-03-27T10:01:00Z"/>
                    <w:rFonts w:ascii="Calibri" w:hAnsi="Calibri" w:cs="Calibri"/>
                    <w:color w:val="000000"/>
                    <w:sz w:val="22"/>
                    <w:szCs w:val="22"/>
                  </w:rPr>
                </w:rPrChange>
              </w:rPr>
            </w:pPr>
            <w:ins w:id="4244" w:author="Felipe Soares" w:date="2021-03-27T10:01:00Z">
              <w:r w:rsidRPr="000847DB">
                <w:rPr>
                  <w:rFonts w:ascii="Calibri" w:hAnsi="Calibri" w:cs="Calibri"/>
                  <w:color w:val="000000"/>
                  <w:sz w:val="18"/>
                  <w:szCs w:val="18"/>
                  <w:rPrChange w:id="4245" w:author="Felipe Soares" w:date="2021-03-27T10:02:00Z">
                    <w:rPr>
                      <w:rFonts w:ascii="Calibri" w:hAnsi="Calibri" w:cs="Calibri"/>
                      <w:color w:val="000000"/>
                      <w:sz w:val="22"/>
                      <w:szCs w:val="22"/>
                    </w:rPr>
                  </w:rPrChange>
                </w:rPr>
                <w:t>0,8538%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46" w:author="Felipe Soares" w:date="2021-03-27T10:01:00Z"/>
                <w:rFonts w:ascii="Calibri" w:hAnsi="Calibri" w:cs="Calibri"/>
                <w:color w:val="000000"/>
                <w:sz w:val="18"/>
                <w:szCs w:val="18"/>
                <w:rPrChange w:id="4247" w:author="Felipe Soares" w:date="2021-03-27T10:02:00Z">
                  <w:rPr>
                    <w:ins w:id="4248" w:author="Felipe Soares" w:date="2021-03-27T10:01:00Z"/>
                    <w:rFonts w:ascii="Calibri" w:hAnsi="Calibri" w:cs="Calibri"/>
                    <w:color w:val="000000"/>
                    <w:sz w:val="22"/>
                    <w:szCs w:val="22"/>
                  </w:rPr>
                </w:rPrChange>
              </w:rPr>
            </w:pPr>
            <w:ins w:id="4249" w:author="Felipe Soares" w:date="2021-03-27T10:01:00Z">
              <w:r w:rsidRPr="000847DB">
                <w:rPr>
                  <w:rFonts w:ascii="Calibri" w:hAnsi="Calibri" w:cs="Calibri"/>
                  <w:color w:val="000000"/>
                  <w:sz w:val="18"/>
                  <w:szCs w:val="18"/>
                  <w:rPrChange w:id="4250" w:author="Felipe Soares" w:date="2021-03-27T10:02:00Z">
                    <w:rPr>
                      <w:rFonts w:ascii="Calibri" w:hAnsi="Calibri" w:cs="Calibri"/>
                      <w:color w:val="000000"/>
                      <w:sz w:val="22"/>
                      <w:szCs w:val="22"/>
                    </w:rPr>
                  </w:rPrChange>
                </w:rPr>
                <w:t>554.241,40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51" w:author="Felipe Soares" w:date="2021-03-27T10:01:00Z"/>
                <w:rFonts w:ascii="Calibri" w:hAnsi="Calibri" w:cs="Calibri"/>
                <w:color w:val="000000"/>
                <w:sz w:val="18"/>
                <w:szCs w:val="18"/>
                <w:rPrChange w:id="4252" w:author="Felipe Soares" w:date="2021-03-27T10:02:00Z">
                  <w:rPr>
                    <w:ins w:id="4253" w:author="Felipe Soares" w:date="2021-03-27T10:01:00Z"/>
                    <w:rFonts w:ascii="Calibri" w:hAnsi="Calibri" w:cs="Calibri"/>
                    <w:color w:val="000000"/>
                    <w:sz w:val="22"/>
                    <w:szCs w:val="22"/>
                  </w:rPr>
                </w:rPrChange>
              </w:rPr>
            </w:pPr>
            <w:ins w:id="4254" w:author="Felipe Soares" w:date="2021-03-27T10:01:00Z">
              <w:r w:rsidRPr="000847DB">
                <w:rPr>
                  <w:rFonts w:ascii="Calibri" w:hAnsi="Calibri" w:cs="Calibri"/>
                  <w:color w:val="000000"/>
                  <w:sz w:val="18"/>
                  <w:szCs w:val="18"/>
                  <w:rPrChange w:id="4255" w:author="Felipe Soares" w:date="2021-03-27T10:02:00Z">
                    <w:rPr>
                      <w:rFonts w:ascii="Calibri" w:hAnsi="Calibri" w:cs="Calibri"/>
                      <w:color w:val="000000"/>
                      <w:sz w:val="22"/>
                      <w:szCs w:val="22"/>
                    </w:rPr>
                  </w:rPrChange>
                </w:rPr>
                <w:t>829.042,54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56" w:author="Felipe Soares" w:date="2021-03-27T10:01:00Z"/>
                <w:rFonts w:ascii="Calibri" w:hAnsi="Calibri" w:cs="Calibri"/>
                <w:color w:val="000000"/>
                <w:sz w:val="18"/>
                <w:szCs w:val="18"/>
                <w:rPrChange w:id="4257" w:author="Felipe Soares" w:date="2021-03-27T10:02:00Z">
                  <w:rPr>
                    <w:ins w:id="4258" w:author="Felipe Soares" w:date="2021-03-27T10:01:00Z"/>
                    <w:rFonts w:ascii="Calibri" w:hAnsi="Calibri" w:cs="Calibri"/>
                    <w:color w:val="000000"/>
                    <w:sz w:val="22"/>
                    <w:szCs w:val="22"/>
                  </w:rPr>
                </w:rPrChange>
              </w:rPr>
            </w:pPr>
            <w:ins w:id="4259" w:author="Felipe Soares" w:date="2021-03-27T10:01:00Z">
              <w:r w:rsidRPr="000847DB">
                <w:rPr>
                  <w:rFonts w:ascii="Calibri" w:hAnsi="Calibri" w:cs="Calibri"/>
                  <w:color w:val="000000"/>
                  <w:sz w:val="18"/>
                  <w:szCs w:val="18"/>
                  <w:rPrChange w:id="4260" w:author="Felipe Soares" w:date="2021-03-27T10:02:00Z">
                    <w:rPr>
                      <w:rFonts w:ascii="Calibri" w:hAnsi="Calibri" w:cs="Calibri"/>
                      <w:color w:val="000000"/>
                      <w:sz w:val="22"/>
                      <w:szCs w:val="22"/>
                    </w:rPr>
                  </w:rPrChange>
                </w:rPr>
                <w:t>64.358.979,97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26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262" w:author="Felipe Soares" w:date="2021-03-27T10:01:00Z"/>
                <w:rFonts w:ascii="Calibri" w:hAnsi="Calibri" w:cs="Calibri"/>
                <w:color w:val="000000"/>
                <w:sz w:val="18"/>
                <w:szCs w:val="18"/>
                <w:rPrChange w:id="4263" w:author="Felipe Soares" w:date="2021-03-27T10:02:00Z">
                  <w:rPr>
                    <w:ins w:id="4264" w:author="Felipe Soares" w:date="2021-03-27T10:01:00Z"/>
                    <w:rFonts w:ascii="Calibri" w:hAnsi="Calibri" w:cs="Calibri"/>
                    <w:color w:val="000000"/>
                    <w:sz w:val="22"/>
                    <w:szCs w:val="22"/>
                  </w:rPr>
                </w:rPrChange>
              </w:rPr>
              <w:pPrChange w:id="4265" w:author="Felipe Soares" w:date="2021-03-27T10:02:00Z">
                <w:pPr>
                  <w:spacing w:after="0"/>
                  <w:jc w:val="right"/>
                </w:pPr>
              </w:pPrChange>
            </w:pPr>
            <w:ins w:id="4266" w:author="Felipe Soares" w:date="2021-03-27T10:01:00Z">
              <w:r w:rsidRPr="000847DB">
                <w:rPr>
                  <w:rFonts w:ascii="Calibri" w:hAnsi="Calibri" w:cs="Calibri"/>
                  <w:color w:val="000000"/>
                  <w:sz w:val="18"/>
                  <w:szCs w:val="18"/>
                  <w:rPrChange w:id="4267" w:author="Felipe Soares" w:date="2021-03-27T10:02:00Z">
                    <w:rPr>
                      <w:rFonts w:ascii="Calibri" w:hAnsi="Calibri" w:cs="Calibri"/>
                      <w:color w:val="000000"/>
                      <w:sz w:val="22"/>
                      <w:szCs w:val="22"/>
                    </w:rPr>
                  </w:rPrChange>
                </w:rPr>
                <w:t>43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268" w:author="Felipe Soares" w:date="2021-03-27T10:01:00Z"/>
                <w:rFonts w:ascii="Calibri" w:hAnsi="Calibri" w:cs="Calibri"/>
                <w:color w:val="000000"/>
                <w:sz w:val="18"/>
                <w:szCs w:val="18"/>
                <w:rPrChange w:id="4269" w:author="Felipe Soares" w:date="2021-03-27T10:02:00Z">
                  <w:rPr>
                    <w:ins w:id="4270" w:author="Felipe Soares" w:date="2021-03-27T10:01:00Z"/>
                    <w:rFonts w:ascii="Calibri" w:hAnsi="Calibri" w:cs="Calibri"/>
                    <w:color w:val="000000"/>
                    <w:sz w:val="22"/>
                    <w:szCs w:val="22"/>
                  </w:rPr>
                </w:rPrChange>
              </w:rPr>
              <w:pPrChange w:id="4271" w:author="Felipe Soares" w:date="2021-03-27T10:02:00Z">
                <w:pPr>
                  <w:spacing w:after="0"/>
                  <w:jc w:val="right"/>
                </w:pPr>
              </w:pPrChange>
            </w:pPr>
            <w:ins w:id="4272" w:author="Felipe Soares" w:date="2021-03-27T10:01:00Z">
              <w:r w:rsidRPr="000847DB">
                <w:rPr>
                  <w:rFonts w:ascii="Calibri" w:hAnsi="Calibri" w:cs="Calibri"/>
                  <w:color w:val="000000"/>
                  <w:sz w:val="18"/>
                  <w:szCs w:val="18"/>
                  <w:rPrChange w:id="4273" w:author="Felipe Soares" w:date="2021-03-27T10:02:00Z">
                    <w:rPr>
                      <w:rFonts w:ascii="Calibri" w:hAnsi="Calibri" w:cs="Calibri"/>
                      <w:color w:val="000000"/>
                      <w:sz w:val="22"/>
                      <w:szCs w:val="22"/>
                    </w:rPr>
                  </w:rPrChange>
                </w:rPr>
                <w:t>19/out/24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74" w:author="Felipe Soares" w:date="2021-03-27T10:01:00Z"/>
                <w:rFonts w:ascii="Calibri" w:hAnsi="Calibri" w:cs="Calibri"/>
                <w:color w:val="000000"/>
                <w:sz w:val="18"/>
                <w:szCs w:val="18"/>
                <w:rPrChange w:id="4275" w:author="Felipe Soares" w:date="2021-03-27T10:02:00Z">
                  <w:rPr>
                    <w:ins w:id="4276" w:author="Felipe Soares" w:date="2021-03-27T10:01:00Z"/>
                    <w:rFonts w:ascii="Calibri" w:hAnsi="Calibri" w:cs="Calibri"/>
                    <w:color w:val="000000"/>
                    <w:sz w:val="22"/>
                    <w:szCs w:val="22"/>
                  </w:rPr>
                </w:rPrChange>
              </w:rPr>
            </w:pPr>
            <w:ins w:id="4277" w:author="Felipe Soares" w:date="2021-03-27T10:01:00Z">
              <w:r w:rsidRPr="000847DB">
                <w:rPr>
                  <w:rFonts w:ascii="Calibri" w:hAnsi="Calibri" w:cs="Calibri"/>
                  <w:color w:val="000000"/>
                  <w:sz w:val="18"/>
                  <w:szCs w:val="18"/>
                  <w:rPrChange w:id="4278" w:author="Felipe Soares" w:date="2021-03-27T10:02:00Z">
                    <w:rPr>
                      <w:rFonts w:ascii="Calibri" w:hAnsi="Calibri" w:cs="Calibri"/>
                      <w:color w:val="000000"/>
                      <w:sz w:val="22"/>
                      <w:szCs w:val="22"/>
                    </w:rPr>
                  </w:rPrChange>
                </w:rPr>
                <w:t>64.358.979,97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79" w:author="Felipe Soares" w:date="2021-03-27T10:01:00Z"/>
                <w:rFonts w:ascii="Calibri" w:hAnsi="Calibri" w:cs="Calibri"/>
                <w:color w:val="000000"/>
                <w:sz w:val="18"/>
                <w:szCs w:val="18"/>
                <w:rPrChange w:id="4280" w:author="Felipe Soares" w:date="2021-03-27T10:02:00Z">
                  <w:rPr>
                    <w:ins w:id="4281" w:author="Felipe Soares" w:date="2021-03-27T10:01:00Z"/>
                    <w:rFonts w:ascii="Calibri" w:hAnsi="Calibri" w:cs="Calibri"/>
                    <w:color w:val="000000"/>
                    <w:sz w:val="22"/>
                    <w:szCs w:val="22"/>
                  </w:rPr>
                </w:rPrChange>
              </w:rPr>
            </w:pPr>
            <w:ins w:id="4282" w:author="Felipe Soares" w:date="2021-03-27T10:01:00Z">
              <w:r w:rsidRPr="000847DB">
                <w:rPr>
                  <w:rFonts w:ascii="Calibri" w:hAnsi="Calibri" w:cs="Calibri"/>
                  <w:color w:val="000000"/>
                  <w:sz w:val="18"/>
                  <w:szCs w:val="18"/>
                  <w:rPrChange w:id="428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84" w:author="Felipe Soares" w:date="2021-03-27T10:01:00Z"/>
                <w:rFonts w:ascii="Calibri" w:hAnsi="Calibri" w:cs="Calibri"/>
                <w:color w:val="000000"/>
                <w:sz w:val="18"/>
                <w:szCs w:val="18"/>
                <w:rPrChange w:id="4285" w:author="Felipe Soares" w:date="2021-03-27T10:02:00Z">
                  <w:rPr>
                    <w:ins w:id="4286" w:author="Felipe Soares" w:date="2021-03-27T10:01:00Z"/>
                    <w:rFonts w:ascii="Calibri" w:hAnsi="Calibri" w:cs="Calibri"/>
                    <w:color w:val="000000"/>
                    <w:sz w:val="22"/>
                    <w:szCs w:val="22"/>
                  </w:rPr>
                </w:rPrChange>
              </w:rPr>
            </w:pPr>
            <w:ins w:id="4287" w:author="Felipe Soares" w:date="2021-03-27T10:01:00Z">
              <w:r w:rsidRPr="000847DB">
                <w:rPr>
                  <w:rFonts w:ascii="Calibri" w:hAnsi="Calibri" w:cs="Calibri"/>
                  <w:color w:val="000000"/>
                  <w:sz w:val="18"/>
                  <w:szCs w:val="18"/>
                  <w:rPrChange w:id="4288" w:author="Felipe Soares" w:date="2021-03-27T10:02:00Z">
                    <w:rPr>
                      <w:rFonts w:ascii="Calibri" w:hAnsi="Calibri" w:cs="Calibri"/>
                      <w:color w:val="000000"/>
                      <w:sz w:val="22"/>
                      <w:szCs w:val="22"/>
                    </w:rPr>
                  </w:rPrChange>
                </w:rPr>
                <w:t>272.454,84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289" w:author="Felipe Soares" w:date="2021-03-27T10:01:00Z"/>
                <w:rFonts w:ascii="Calibri" w:hAnsi="Calibri" w:cs="Calibri"/>
                <w:color w:val="000000"/>
                <w:sz w:val="18"/>
                <w:szCs w:val="18"/>
                <w:rPrChange w:id="4290" w:author="Felipe Soares" w:date="2021-03-27T10:02:00Z">
                  <w:rPr>
                    <w:ins w:id="4291" w:author="Felipe Soares" w:date="2021-03-27T10:01:00Z"/>
                    <w:rFonts w:ascii="Calibri" w:hAnsi="Calibri" w:cs="Calibri"/>
                    <w:color w:val="000000"/>
                    <w:sz w:val="22"/>
                    <w:szCs w:val="22"/>
                  </w:rPr>
                </w:rPrChange>
              </w:rPr>
            </w:pPr>
            <w:ins w:id="4292" w:author="Felipe Soares" w:date="2021-03-27T10:01:00Z">
              <w:r w:rsidRPr="000847DB">
                <w:rPr>
                  <w:rFonts w:ascii="Calibri" w:hAnsi="Calibri" w:cs="Calibri"/>
                  <w:color w:val="000000"/>
                  <w:sz w:val="18"/>
                  <w:szCs w:val="18"/>
                  <w:rPrChange w:id="4293" w:author="Felipe Soares" w:date="2021-03-27T10:02:00Z">
                    <w:rPr>
                      <w:rFonts w:ascii="Calibri" w:hAnsi="Calibri" w:cs="Calibri"/>
                      <w:color w:val="000000"/>
                      <w:sz w:val="22"/>
                      <w:szCs w:val="22"/>
                    </w:rPr>
                  </w:rPrChange>
                </w:rPr>
                <w:t>0,8648%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94" w:author="Felipe Soares" w:date="2021-03-27T10:01:00Z"/>
                <w:rFonts w:ascii="Calibri" w:hAnsi="Calibri" w:cs="Calibri"/>
                <w:color w:val="000000"/>
                <w:sz w:val="18"/>
                <w:szCs w:val="18"/>
                <w:rPrChange w:id="4295" w:author="Felipe Soares" w:date="2021-03-27T10:02:00Z">
                  <w:rPr>
                    <w:ins w:id="4296" w:author="Felipe Soares" w:date="2021-03-27T10:01:00Z"/>
                    <w:rFonts w:ascii="Calibri" w:hAnsi="Calibri" w:cs="Calibri"/>
                    <w:color w:val="000000"/>
                    <w:sz w:val="22"/>
                    <w:szCs w:val="22"/>
                  </w:rPr>
                </w:rPrChange>
              </w:rPr>
            </w:pPr>
            <w:ins w:id="4297" w:author="Felipe Soares" w:date="2021-03-27T10:01:00Z">
              <w:r w:rsidRPr="000847DB">
                <w:rPr>
                  <w:rFonts w:ascii="Calibri" w:hAnsi="Calibri" w:cs="Calibri"/>
                  <w:color w:val="000000"/>
                  <w:sz w:val="18"/>
                  <w:szCs w:val="18"/>
                  <w:rPrChange w:id="4298" w:author="Felipe Soares" w:date="2021-03-27T10:02:00Z">
                    <w:rPr>
                      <w:rFonts w:ascii="Calibri" w:hAnsi="Calibri" w:cs="Calibri"/>
                      <w:color w:val="000000"/>
                      <w:sz w:val="22"/>
                      <w:szCs w:val="22"/>
                    </w:rPr>
                  </w:rPrChange>
                </w:rPr>
                <w:t>556.574,65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299" w:author="Felipe Soares" w:date="2021-03-27T10:01:00Z"/>
                <w:rFonts w:ascii="Calibri" w:hAnsi="Calibri" w:cs="Calibri"/>
                <w:color w:val="000000"/>
                <w:sz w:val="18"/>
                <w:szCs w:val="18"/>
                <w:rPrChange w:id="4300" w:author="Felipe Soares" w:date="2021-03-27T10:02:00Z">
                  <w:rPr>
                    <w:ins w:id="4301" w:author="Felipe Soares" w:date="2021-03-27T10:01:00Z"/>
                    <w:rFonts w:ascii="Calibri" w:hAnsi="Calibri" w:cs="Calibri"/>
                    <w:color w:val="000000"/>
                    <w:sz w:val="22"/>
                    <w:szCs w:val="22"/>
                  </w:rPr>
                </w:rPrChange>
              </w:rPr>
            </w:pPr>
            <w:ins w:id="4302" w:author="Felipe Soares" w:date="2021-03-27T10:01:00Z">
              <w:r w:rsidRPr="000847DB">
                <w:rPr>
                  <w:rFonts w:ascii="Calibri" w:hAnsi="Calibri" w:cs="Calibri"/>
                  <w:color w:val="000000"/>
                  <w:sz w:val="18"/>
                  <w:szCs w:val="18"/>
                  <w:rPrChange w:id="4303" w:author="Felipe Soares" w:date="2021-03-27T10:02:00Z">
                    <w:rPr>
                      <w:rFonts w:ascii="Calibri" w:hAnsi="Calibri" w:cs="Calibri"/>
                      <w:color w:val="000000"/>
                      <w:sz w:val="22"/>
                      <w:szCs w:val="22"/>
                    </w:rPr>
                  </w:rPrChange>
                </w:rPr>
                <w:t>829.029,48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04" w:author="Felipe Soares" w:date="2021-03-27T10:01:00Z"/>
                <w:rFonts w:ascii="Calibri" w:hAnsi="Calibri" w:cs="Calibri"/>
                <w:color w:val="000000"/>
                <w:sz w:val="18"/>
                <w:szCs w:val="18"/>
                <w:rPrChange w:id="4305" w:author="Felipe Soares" w:date="2021-03-27T10:02:00Z">
                  <w:rPr>
                    <w:ins w:id="4306" w:author="Felipe Soares" w:date="2021-03-27T10:01:00Z"/>
                    <w:rFonts w:ascii="Calibri" w:hAnsi="Calibri" w:cs="Calibri"/>
                    <w:color w:val="000000"/>
                    <w:sz w:val="22"/>
                    <w:szCs w:val="22"/>
                  </w:rPr>
                </w:rPrChange>
              </w:rPr>
            </w:pPr>
            <w:ins w:id="4307" w:author="Felipe Soares" w:date="2021-03-27T10:01:00Z">
              <w:r w:rsidRPr="000847DB">
                <w:rPr>
                  <w:rFonts w:ascii="Calibri" w:hAnsi="Calibri" w:cs="Calibri"/>
                  <w:color w:val="000000"/>
                  <w:sz w:val="18"/>
                  <w:szCs w:val="18"/>
                  <w:rPrChange w:id="4308" w:author="Felipe Soares" w:date="2021-03-27T10:02:00Z">
                    <w:rPr>
                      <w:rFonts w:ascii="Calibri" w:hAnsi="Calibri" w:cs="Calibri"/>
                      <w:color w:val="000000"/>
                      <w:sz w:val="22"/>
                      <w:szCs w:val="22"/>
                    </w:rPr>
                  </w:rPrChange>
                </w:rPr>
                <w:t>63.802.405,32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30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310" w:author="Felipe Soares" w:date="2021-03-27T10:01:00Z"/>
                <w:rFonts w:ascii="Calibri" w:hAnsi="Calibri" w:cs="Calibri"/>
                <w:color w:val="000000"/>
                <w:sz w:val="18"/>
                <w:szCs w:val="18"/>
                <w:rPrChange w:id="4311" w:author="Felipe Soares" w:date="2021-03-27T10:02:00Z">
                  <w:rPr>
                    <w:ins w:id="4312" w:author="Felipe Soares" w:date="2021-03-27T10:01:00Z"/>
                    <w:rFonts w:ascii="Calibri" w:hAnsi="Calibri" w:cs="Calibri"/>
                    <w:color w:val="000000"/>
                    <w:sz w:val="22"/>
                    <w:szCs w:val="22"/>
                  </w:rPr>
                </w:rPrChange>
              </w:rPr>
              <w:pPrChange w:id="4313" w:author="Felipe Soares" w:date="2021-03-27T10:02:00Z">
                <w:pPr>
                  <w:spacing w:after="0"/>
                  <w:jc w:val="right"/>
                </w:pPr>
              </w:pPrChange>
            </w:pPr>
            <w:ins w:id="4314" w:author="Felipe Soares" w:date="2021-03-27T10:01:00Z">
              <w:r w:rsidRPr="000847DB">
                <w:rPr>
                  <w:rFonts w:ascii="Calibri" w:hAnsi="Calibri" w:cs="Calibri"/>
                  <w:color w:val="000000"/>
                  <w:sz w:val="18"/>
                  <w:szCs w:val="18"/>
                  <w:rPrChange w:id="4315" w:author="Felipe Soares" w:date="2021-03-27T10:02:00Z">
                    <w:rPr>
                      <w:rFonts w:ascii="Calibri" w:hAnsi="Calibri" w:cs="Calibri"/>
                      <w:color w:val="000000"/>
                      <w:sz w:val="22"/>
                      <w:szCs w:val="22"/>
                    </w:rPr>
                  </w:rPrChange>
                </w:rPr>
                <w:t>44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316" w:author="Felipe Soares" w:date="2021-03-27T10:01:00Z"/>
                <w:rFonts w:ascii="Calibri" w:hAnsi="Calibri" w:cs="Calibri"/>
                <w:color w:val="000000"/>
                <w:sz w:val="18"/>
                <w:szCs w:val="18"/>
                <w:rPrChange w:id="4317" w:author="Felipe Soares" w:date="2021-03-27T10:02:00Z">
                  <w:rPr>
                    <w:ins w:id="4318" w:author="Felipe Soares" w:date="2021-03-27T10:01:00Z"/>
                    <w:rFonts w:ascii="Calibri" w:hAnsi="Calibri" w:cs="Calibri"/>
                    <w:color w:val="000000"/>
                    <w:sz w:val="22"/>
                    <w:szCs w:val="22"/>
                  </w:rPr>
                </w:rPrChange>
              </w:rPr>
              <w:pPrChange w:id="4319" w:author="Felipe Soares" w:date="2021-03-27T10:02:00Z">
                <w:pPr>
                  <w:spacing w:after="0"/>
                  <w:jc w:val="right"/>
                </w:pPr>
              </w:pPrChange>
            </w:pPr>
            <w:ins w:id="4320" w:author="Felipe Soares" w:date="2021-03-27T10:01:00Z">
              <w:r w:rsidRPr="000847DB">
                <w:rPr>
                  <w:rFonts w:ascii="Calibri" w:hAnsi="Calibri" w:cs="Calibri"/>
                  <w:color w:val="000000"/>
                  <w:sz w:val="18"/>
                  <w:szCs w:val="18"/>
                  <w:rPrChange w:id="432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322"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4323" w:author="Felipe Soares" w:date="2021-03-27T10:02:00Z">
                    <w:rPr>
                      <w:rFonts w:ascii="Calibri" w:hAnsi="Calibri" w:cs="Calibri"/>
                      <w:color w:val="000000"/>
                      <w:sz w:val="22"/>
                      <w:szCs w:val="22"/>
                    </w:rPr>
                  </w:rPrChange>
                </w:rPr>
                <w:t>/24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24" w:author="Felipe Soares" w:date="2021-03-27T10:01:00Z"/>
                <w:rFonts w:ascii="Calibri" w:hAnsi="Calibri" w:cs="Calibri"/>
                <w:color w:val="000000"/>
                <w:sz w:val="18"/>
                <w:szCs w:val="18"/>
                <w:rPrChange w:id="4325" w:author="Felipe Soares" w:date="2021-03-27T10:02:00Z">
                  <w:rPr>
                    <w:ins w:id="4326" w:author="Felipe Soares" w:date="2021-03-27T10:01:00Z"/>
                    <w:rFonts w:ascii="Calibri" w:hAnsi="Calibri" w:cs="Calibri"/>
                    <w:color w:val="000000"/>
                    <w:sz w:val="22"/>
                    <w:szCs w:val="22"/>
                  </w:rPr>
                </w:rPrChange>
              </w:rPr>
            </w:pPr>
            <w:ins w:id="4327" w:author="Felipe Soares" w:date="2021-03-27T10:01:00Z">
              <w:r w:rsidRPr="000847DB">
                <w:rPr>
                  <w:rFonts w:ascii="Calibri" w:hAnsi="Calibri" w:cs="Calibri"/>
                  <w:color w:val="000000"/>
                  <w:sz w:val="18"/>
                  <w:szCs w:val="18"/>
                  <w:rPrChange w:id="4328" w:author="Felipe Soares" w:date="2021-03-27T10:02:00Z">
                    <w:rPr>
                      <w:rFonts w:ascii="Calibri" w:hAnsi="Calibri" w:cs="Calibri"/>
                      <w:color w:val="000000"/>
                      <w:sz w:val="22"/>
                      <w:szCs w:val="22"/>
                    </w:rPr>
                  </w:rPrChange>
                </w:rPr>
                <w:t>63.802.405,32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29" w:author="Felipe Soares" w:date="2021-03-27T10:01:00Z"/>
                <w:rFonts w:ascii="Calibri" w:hAnsi="Calibri" w:cs="Calibri"/>
                <w:color w:val="000000"/>
                <w:sz w:val="18"/>
                <w:szCs w:val="18"/>
                <w:rPrChange w:id="4330" w:author="Felipe Soares" w:date="2021-03-27T10:02:00Z">
                  <w:rPr>
                    <w:ins w:id="4331" w:author="Felipe Soares" w:date="2021-03-27T10:01:00Z"/>
                    <w:rFonts w:ascii="Calibri" w:hAnsi="Calibri" w:cs="Calibri"/>
                    <w:color w:val="000000"/>
                    <w:sz w:val="22"/>
                    <w:szCs w:val="22"/>
                  </w:rPr>
                </w:rPrChange>
              </w:rPr>
            </w:pPr>
            <w:ins w:id="4332" w:author="Felipe Soares" w:date="2021-03-27T10:01:00Z">
              <w:r w:rsidRPr="000847DB">
                <w:rPr>
                  <w:rFonts w:ascii="Calibri" w:hAnsi="Calibri" w:cs="Calibri"/>
                  <w:color w:val="000000"/>
                  <w:sz w:val="18"/>
                  <w:szCs w:val="18"/>
                  <w:rPrChange w:id="433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34" w:author="Felipe Soares" w:date="2021-03-27T10:01:00Z"/>
                <w:rFonts w:ascii="Calibri" w:hAnsi="Calibri" w:cs="Calibri"/>
                <w:color w:val="000000"/>
                <w:sz w:val="18"/>
                <w:szCs w:val="18"/>
                <w:rPrChange w:id="4335" w:author="Felipe Soares" w:date="2021-03-27T10:02:00Z">
                  <w:rPr>
                    <w:ins w:id="4336" w:author="Felipe Soares" w:date="2021-03-27T10:01:00Z"/>
                    <w:rFonts w:ascii="Calibri" w:hAnsi="Calibri" w:cs="Calibri"/>
                    <w:color w:val="000000"/>
                    <w:sz w:val="22"/>
                    <w:szCs w:val="22"/>
                  </w:rPr>
                </w:rPrChange>
              </w:rPr>
            </w:pPr>
            <w:ins w:id="4337" w:author="Felipe Soares" w:date="2021-03-27T10:01:00Z">
              <w:r w:rsidRPr="000847DB">
                <w:rPr>
                  <w:rFonts w:ascii="Calibri" w:hAnsi="Calibri" w:cs="Calibri"/>
                  <w:color w:val="000000"/>
                  <w:sz w:val="18"/>
                  <w:szCs w:val="18"/>
                  <w:rPrChange w:id="4338" w:author="Felipe Soares" w:date="2021-03-27T10:02:00Z">
                    <w:rPr>
                      <w:rFonts w:ascii="Calibri" w:hAnsi="Calibri" w:cs="Calibri"/>
                      <w:color w:val="000000"/>
                      <w:sz w:val="22"/>
                      <w:szCs w:val="22"/>
                    </w:rPr>
                  </w:rPrChange>
                </w:rPr>
                <w:t>270.098,66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339" w:author="Felipe Soares" w:date="2021-03-27T10:01:00Z"/>
                <w:rFonts w:ascii="Calibri" w:hAnsi="Calibri" w:cs="Calibri"/>
                <w:color w:val="000000"/>
                <w:sz w:val="18"/>
                <w:szCs w:val="18"/>
                <w:rPrChange w:id="4340" w:author="Felipe Soares" w:date="2021-03-27T10:02:00Z">
                  <w:rPr>
                    <w:ins w:id="4341" w:author="Felipe Soares" w:date="2021-03-27T10:01:00Z"/>
                    <w:rFonts w:ascii="Calibri" w:hAnsi="Calibri" w:cs="Calibri"/>
                    <w:color w:val="000000"/>
                    <w:sz w:val="22"/>
                    <w:szCs w:val="22"/>
                  </w:rPr>
                </w:rPrChange>
              </w:rPr>
            </w:pPr>
            <w:ins w:id="4342" w:author="Felipe Soares" w:date="2021-03-27T10:01:00Z">
              <w:r w:rsidRPr="000847DB">
                <w:rPr>
                  <w:rFonts w:ascii="Calibri" w:hAnsi="Calibri" w:cs="Calibri"/>
                  <w:color w:val="000000"/>
                  <w:sz w:val="18"/>
                  <w:szCs w:val="18"/>
                  <w:rPrChange w:id="4343" w:author="Felipe Soares" w:date="2021-03-27T10:02:00Z">
                    <w:rPr>
                      <w:rFonts w:ascii="Calibri" w:hAnsi="Calibri" w:cs="Calibri"/>
                      <w:color w:val="000000"/>
                      <w:sz w:val="22"/>
                      <w:szCs w:val="22"/>
                    </w:rPr>
                  </w:rPrChange>
                </w:rPr>
                <w:t>0,8760%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44" w:author="Felipe Soares" w:date="2021-03-27T10:01:00Z"/>
                <w:rFonts w:ascii="Calibri" w:hAnsi="Calibri" w:cs="Calibri"/>
                <w:color w:val="000000"/>
                <w:sz w:val="18"/>
                <w:szCs w:val="18"/>
                <w:rPrChange w:id="4345" w:author="Felipe Soares" w:date="2021-03-27T10:02:00Z">
                  <w:rPr>
                    <w:ins w:id="4346" w:author="Felipe Soares" w:date="2021-03-27T10:01:00Z"/>
                    <w:rFonts w:ascii="Calibri" w:hAnsi="Calibri" w:cs="Calibri"/>
                    <w:color w:val="000000"/>
                    <w:sz w:val="22"/>
                    <w:szCs w:val="22"/>
                  </w:rPr>
                </w:rPrChange>
              </w:rPr>
            </w:pPr>
            <w:ins w:id="4347" w:author="Felipe Soares" w:date="2021-03-27T10:01:00Z">
              <w:r w:rsidRPr="000847DB">
                <w:rPr>
                  <w:rFonts w:ascii="Calibri" w:hAnsi="Calibri" w:cs="Calibri"/>
                  <w:color w:val="000000"/>
                  <w:sz w:val="18"/>
                  <w:szCs w:val="18"/>
                  <w:rPrChange w:id="4348" w:author="Felipe Soares" w:date="2021-03-27T10:02:00Z">
                    <w:rPr>
                      <w:rFonts w:ascii="Calibri" w:hAnsi="Calibri" w:cs="Calibri"/>
                      <w:color w:val="000000"/>
                      <w:sz w:val="22"/>
                      <w:szCs w:val="22"/>
                    </w:rPr>
                  </w:rPrChange>
                </w:rPr>
                <w:t>558.931,20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49" w:author="Felipe Soares" w:date="2021-03-27T10:01:00Z"/>
                <w:rFonts w:ascii="Calibri" w:hAnsi="Calibri" w:cs="Calibri"/>
                <w:color w:val="000000"/>
                <w:sz w:val="18"/>
                <w:szCs w:val="18"/>
                <w:rPrChange w:id="4350" w:author="Felipe Soares" w:date="2021-03-27T10:02:00Z">
                  <w:rPr>
                    <w:ins w:id="4351" w:author="Felipe Soares" w:date="2021-03-27T10:01:00Z"/>
                    <w:rFonts w:ascii="Calibri" w:hAnsi="Calibri" w:cs="Calibri"/>
                    <w:color w:val="000000"/>
                    <w:sz w:val="22"/>
                    <w:szCs w:val="22"/>
                  </w:rPr>
                </w:rPrChange>
              </w:rPr>
            </w:pPr>
            <w:ins w:id="4352" w:author="Felipe Soares" w:date="2021-03-27T10:01:00Z">
              <w:r w:rsidRPr="000847DB">
                <w:rPr>
                  <w:rFonts w:ascii="Calibri" w:hAnsi="Calibri" w:cs="Calibri"/>
                  <w:color w:val="000000"/>
                  <w:sz w:val="18"/>
                  <w:szCs w:val="18"/>
                  <w:rPrChange w:id="4353" w:author="Felipe Soares" w:date="2021-03-27T10:02:00Z">
                    <w:rPr>
                      <w:rFonts w:ascii="Calibri" w:hAnsi="Calibri" w:cs="Calibri"/>
                      <w:color w:val="000000"/>
                      <w:sz w:val="22"/>
                      <w:szCs w:val="22"/>
                    </w:rPr>
                  </w:rPrChange>
                </w:rPr>
                <w:t>829.029,86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54" w:author="Felipe Soares" w:date="2021-03-27T10:01:00Z"/>
                <w:rFonts w:ascii="Calibri" w:hAnsi="Calibri" w:cs="Calibri"/>
                <w:color w:val="000000"/>
                <w:sz w:val="18"/>
                <w:szCs w:val="18"/>
                <w:rPrChange w:id="4355" w:author="Felipe Soares" w:date="2021-03-27T10:02:00Z">
                  <w:rPr>
                    <w:ins w:id="4356" w:author="Felipe Soares" w:date="2021-03-27T10:01:00Z"/>
                    <w:rFonts w:ascii="Calibri" w:hAnsi="Calibri" w:cs="Calibri"/>
                    <w:color w:val="000000"/>
                    <w:sz w:val="22"/>
                    <w:szCs w:val="22"/>
                  </w:rPr>
                </w:rPrChange>
              </w:rPr>
            </w:pPr>
            <w:ins w:id="4357" w:author="Felipe Soares" w:date="2021-03-27T10:01:00Z">
              <w:r w:rsidRPr="000847DB">
                <w:rPr>
                  <w:rFonts w:ascii="Calibri" w:hAnsi="Calibri" w:cs="Calibri"/>
                  <w:color w:val="000000"/>
                  <w:sz w:val="18"/>
                  <w:szCs w:val="18"/>
                  <w:rPrChange w:id="4358" w:author="Felipe Soares" w:date="2021-03-27T10:02:00Z">
                    <w:rPr>
                      <w:rFonts w:ascii="Calibri" w:hAnsi="Calibri" w:cs="Calibri"/>
                      <w:color w:val="000000"/>
                      <w:sz w:val="22"/>
                      <w:szCs w:val="22"/>
                    </w:rPr>
                  </w:rPrChange>
                </w:rPr>
                <w:t>63.243.474,12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35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360" w:author="Felipe Soares" w:date="2021-03-27T10:01:00Z"/>
                <w:rFonts w:ascii="Calibri" w:hAnsi="Calibri" w:cs="Calibri"/>
                <w:color w:val="000000"/>
                <w:sz w:val="18"/>
                <w:szCs w:val="18"/>
                <w:rPrChange w:id="4361" w:author="Felipe Soares" w:date="2021-03-27T10:02:00Z">
                  <w:rPr>
                    <w:ins w:id="4362" w:author="Felipe Soares" w:date="2021-03-27T10:01:00Z"/>
                    <w:rFonts w:ascii="Calibri" w:hAnsi="Calibri" w:cs="Calibri"/>
                    <w:color w:val="000000"/>
                    <w:sz w:val="22"/>
                    <w:szCs w:val="22"/>
                  </w:rPr>
                </w:rPrChange>
              </w:rPr>
              <w:pPrChange w:id="4363" w:author="Felipe Soares" w:date="2021-03-27T10:02:00Z">
                <w:pPr>
                  <w:spacing w:after="0"/>
                  <w:jc w:val="right"/>
                </w:pPr>
              </w:pPrChange>
            </w:pPr>
            <w:ins w:id="4364" w:author="Felipe Soares" w:date="2021-03-27T10:01:00Z">
              <w:r w:rsidRPr="000847DB">
                <w:rPr>
                  <w:rFonts w:ascii="Calibri" w:hAnsi="Calibri" w:cs="Calibri"/>
                  <w:color w:val="000000"/>
                  <w:sz w:val="18"/>
                  <w:szCs w:val="18"/>
                  <w:rPrChange w:id="4365" w:author="Felipe Soares" w:date="2021-03-27T10:02:00Z">
                    <w:rPr>
                      <w:rFonts w:ascii="Calibri" w:hAnsi="Calibri" w:cs="Calibri"/>
                      <w:color w:val="000000"/>
                      <w:sz w:val="22"/>
                      <w:szCs w:val="22"/>
                    </w:rPr>
                  </w:rPrChange>
                </w:rPr>
                <w:t>45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366" w:author="Felipe Soares" w:date="2021-03-27T10:01:00Z"/>
                <w:rFonts w:ascii="Calibri" w:hAnsi="Calibri" w:cs="Calibri"/>
                <w:color w:val="000000"/>
                <w:sz w:val="18"/>
                <w:szCs w:val="18"/>
                <w:rPrChange w:id="4367" w:author="Felipe Soares" w:date="2021-03-27T10:02:00Z">
                  <w:rPr>
                    <w:ins w:id="4368" w:author="Felipe Soares" w:date="2021-03-27T10:01:00Z"/>
                    <w:rFonts w:ascii="Calibri" w:hAnsi="Calibri" w:cs="Calibri"/>
                    <w:color w:val="000000"/>
                    <w:sz w:val="22"/>
                    <w:szCs w:val="22"/>
                  </w:rPr>
                </w:rPrChange>
              </w:rPr>
              <w:pPrChange w:id="4369" w:author="Felipe Soares" w:date="2021-03-27T10:02:00Z">
                <w:pPr>
                  <w:spacing w:after="0"/>
                  <w:jc w:val="right"/>
                </w:pPr>
              </w:pPrChange>
            </w:pPr>
            <w:ins w:id="4370" w:author="Felipe Soares" w:date="2021-03-27T10:01:00Z">
              <w:r w:rsidRPr="000847DB">
                <w:rPr>
                  <w:rFonts w:ascii="Calibri" w:hAnsi="Calibri" w:cs="Calibri"/>
                  <w:color w:val="000000"/>
                  <w:sz w:val="18"/>
                  <w:szCs w:val="18"/>
                  <w:rPrChange w:id="4371" w:author="Felipe Soares" w:date="2021-03-27T10:02:00Z">
                    <w:rPr>
                      <w:rFonts w:ascii="Calibri" w:hAnsi="Calibri" w:cs="Calibri"/>
                      <w:color w:val="000000"/>
                      <w:sz w:val="22"/>
                      <w:szCs w:val="22"/>
                    </w:rPr>
                  </w:rPrChange>
                </w:rPr>
                <w:t>19/dez/24</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72" w:author="Felipe Soares" w:date="2021-03-27T10:01:00Z"/>
                <w:rFonts w:ascii="Calibri" w:hAnsi="Calibri" w:cs="Calibri"/>
                <w:color w:val="000000"/>
                <w:sz w:val="18"/>
                <w:szCs w:val="18"/>
                <w:rPrChange w:id="4373" w:author="Felipe Soares" w:date="2021-03-27T10:02:00Z">
                  <w:rPr>
                    <w:ins w:id="4374" w:author="Felipe Soares" w:date="2021-03-27T10:01:00Z"/>
                    <w:rFonts w:ascii="Calibri" w:hAnsi="Calibri" w:cs="Calibri"/>
                    <w:color w:val="000000"/>
                    <w:sz w:val="22"/>
                    <w:szCs w:val="22"/>
                  </w:rPr>
                </w:rPrChange>
              </w:rPr>
            </w:pPr>
            <w:ins w:id="4375" w:author="Felipe Soares" w:date="2021-03-27T10:01:00Z">
              <w:r w:rsidRPr="000847DB">
                <w:rPr>
                  <w:rFonts w:ascii="Calibri" w:hAnsi="Calibri" w:cs="Calibri"/>
                  <w:color w:val="000000"/>
                  <w:sz w:val="18"/>
                  <w:szCs w:val="18"/>
                  <w:rPrChange w:id="4376" w:author="Felipe Soares" w:date="2021-03-27T10:02:00Z">
                    <w:rPr>
                      <w:rFonts w:ascii="Calibri" w:hAnsi="Calibri" w:cs="Calibri"/>
                      <w:color w:val="000000"/>
                      <w:sz w:val="22"/>
                      <w:szCs w:val="22"/>
                    </w:rPr>
                  </w:rPrChange>
                </w:rPr>
                <w:t>63.243.474,12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77" w:author="Felipe Soares" w:date="2021-03-27T10:01:00Z"/>
                <w:rFonts w:ascii="Calibri" w:hAnsi="Calibri" w:cs="Calibri"/>
                <w:color w:val="000000"/>
                <w:sz w:val="18"/>
                <w:szCs w:val="18"/>
                <w:rPrChange w:id="4378" w:author="Felipe Soares" w:date="2021-03-27T10:02:00Z">
                  <w:rPr>
                    <w:ins w:id="4379" w:author="Felipe Soares" w:date="2021-03-27T10:01:00Z"/>
                    <w:rFonts w:ascii="Calibri" w:hAnsi="Calibri" w:cs="Calibri"/>
                    <w:color w:val="000000"/>
                    <w:sz w:val="22"/>
                    <w:szCs w:val="22"/>
                  </w:rPr>
                </w:rPrChange>
              </w:rPr>
            </w:pPr>
            <w:ins w:id="4380" w:author="Felipe Soares" w:date="2021-03-27T10:01:00Z">
              <w:r w:rsidRPr="000847DB">
                <w:rPr>
                  <w:rFonts w:ascii="Calibri" w:hAnsi="Calibri" w:cs="Calibri"/>
                  <w:color w:val="000000"/>
                  <w:sz w:val="18"/>
                  <w:szCs w:val="18"/>
                  <w:rPrChange w:id="438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82" w:author="Felipe Soares" w:date="2021-03-27T10:01:00Z"/>
                <w:rFonts w:ascii="Calibri" w:hAnsi="Calibri" w:cs="Calibri"/>
                <w:color w:val="000000"/>
                <w:sz w:val="18"/>
                <w:szCs w:val="18"/>
                <w:rPrChange w:id="4383" w:author="Felipe Soares" w:date="2021-03-27T10:02:00Z">
                  <w:rPr>
                    <w:ins w:id="4384" w:author="Felipe Soares" w:date="2021-03-27T10:01:00Z"/>
                    <w:rFonts w:ascii="Calibri" w:hAnsi="Calibri" w:cs="Calibri"/>
                    <w:color w:val="000000"/>
                    <w:sz w:val="22"/>
                    <w:szCs w:val="22"/>
                  </w:rPr>
                </w:rPrChange>
              </w:rPr>
            </w:pPr>
            <w:ins w:id="4385" w:author="Felipe Soares" w:date="2021-03-27T10:01:00Z">
              <w:r w:rsidRPr="000847DB">
                <w:rPr>
                  <w:rFonts w:ascii="Calibri" w:hAnsi="Calibri" w:cs="Calibri"/>
                  <w:color w:val="000000"/>
                  <w:sz w:val="18"/>
                  <w:szCs w:val="18"/>
                  <w:rPrChange w:id="4386" w:author="Felipe Soares" w:date="2021-03-27T10:02:00Z">
                    <w:rPr>
                      <w:rFonts w:ascii="Calibri" w:hAnsi="Calibri" w:cs="Calibri"/>
                      <w:color w:val="000000"/>
                      <w:sz w:val="22"/>
                      <w:szCs w:val="22"/>
                    </w:rPr>
                  </w:rPrChange>
                </w:rPr>
                <w:t>267.732,50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387" w:author="Felipe Soares" w:date="2021-03-27T10:01:00Z"/>
                <w:rFonts w:ascii="Calibri" w:hAnsi="Calibri" w:cs="Calibri"/>
                <w:color w:val="000000"/>
                <w:sz w:val="18"/>
                <w:szCs w:val="18"/>
                <w:rPrChange w:id="4388" w:author="Felipe Soares" w:date="2021-03-27T10:02:00Z">
                  <w:rPr>
                    <w:ins w:id="4389" w:author="Felipe Soares" w:date="2021-03-27T10:01:00Z"/>
                    <w:rFonts w:ascii="Calibri" w:hAnsi="Calibri" w:cs="Calibri"/>
                    <w:color w:val="000000"/>
                    <w:sz w:val="22"/>
                    <w:szCs w:val="22"/>
                  </w:rPr>
                </w:rPrChange>
              </w:rPr>
            </w:pPr>
            <w:ins w:id="4390" w:author="Felipe Soares" w:date="2021-03-27T10:01:00Z">
              <w:r w:rsidRPr="000847DB">
                <w:rPr>
                  <w:rFonts w:ascii="Calibri" w:hAnsi="Calibri" w:cs="Calibri"/>
                  <w:color w:val="000000"/>
                  <w:sz w:val="18"/>
                  <w:szCs w:val="18"/>
                  <w:rPrChange w:id="4391" w:author="Felipe Soares" w:date="2021-03-27T10:02:00Z">
                    <w:rPr>
                      <w:rFonts w:ascii="Calibri" w:hAnsi="Calibri" w:cs="Calibri"/>
                      <w:color w:val="000000"/>
                      <w:sz w:val="22"/>
                      <w:szCs w:val="22"/>
                    </w:rPr>
                  </w:rPrChange>
                </w:rPr>
                <w:t>0,8875%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92" w:author="Felipe Soares" w:date="2021-03-27T10:01:00Z"/>
                <w:rFonts w:ascii="Calibri" w:hAnsi="Calibri" w:cs="Calibri"/>
                <w:color w:val="000000"/>
                <w:sz w:val="18"/>
                <w:szCs w:val="18"/>
                <w:rPrChange w:id="4393" w:author="Felipe Soares" w:date="2021-03-27T10:02:00Z">
                  <w:rPr>
                    <w:ins w:id="4394" w:author="Felipe Soares" w:date="2021-03-27T10:01:00Z"/>
                    <w:rFonts w:ascii="Calibri" w:hAnsi="Calibri" w:cs="Calibri"/>
                    <w:color w:val="000000"/>
                    <w:sz w:val="22"/>
                    <w:szCs w:val="22"/>
                  </w:rPr>
                </w:rPrChange>
              </w:rPr>
            </w:pPr>
            <w:ins w:id="4395" w:author="Felipe Soares" w:date="2021-03-27T10:01:00Z">
              <w:r w:rsidRPr="000847DB">
                <w:rPr>
                  <w:rFonts w:ascii="Calibri" w:hAnsi="Calibri" w:cs="Calibri"/>
                  <w:color w:val="000000"/>
                  <w:sz w:val="18"/>
                  <w:szCs w:val="18"/>
                  <w:rPrChange w:id="4396" w:author="Felipe Soares" w:date="2021-03-27T10:02:00Z">
                    <w:rPr>
                      <w:rFonts w:ascii="Calibri" w:hAnsi="Calibri" w:cs="Calibri"/>
                      <w:color w:val="000000"/>
                      <w:sz w:val="22"/>
                      <w:szCs w:val="22"/>
                    </w:rPr>
                  </w:rPrChange>
                </w:rPr>
                <w:t>561.294,41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397" w:author="Felipe Soares" w:date="2021-03-27T10:01:00Z"/>
                <w:rFonts w:ascii="Calibri" w:hAnsi="Calibri" w:cs="Calibri"/>
                <w:color w:val="000000"/>
                <w:sz w:val="18"/>
                <w:szCs w:val="18"/>
                <w:rPrChange w:id="4398" w:author="Felipe Soares" w:date="2021-03-27T10:02:00Z">
                  <w:rPr>
                    <w:ins w:id="4399" w:author="Felipe Soares" w:date="2021-03-27T10:01:00Z"/>
                    <w:rFonts w:ascii="Calibri" w:hAnsi="Calibri" w:cs="Calibri"/>
                    <w:color w:val="000000"/>
                    <w:sz w:val="22"/>
                    <w:szCs w:val="22"/>
                  </w:rPr>
                </w:rPrChange>
              </w:rPr>
            </w:pPr>
            <w:ins w:id="4400" w:author="Felipe Soares" w:date="2021-03-27T10:01:00Z">
              <w:r w:rsidRPr="000847DB">
                <w:rPr>
                  <w:rFonts w:ascii="Calibri" w:hAnsi="Calibri" w:cs="Calibri"/>
                  <w:color w:val="000000"/>
                  <w:sz w:val="18"/>
                  <w:szCs w:val="18"/>
                  <w:rPrChange w:id="4401" w:author="Felipe Soares" w:date="2021-03-27T10:02:00Z">
                    <w:rPr>
                      <w:rFonts w:ascii="Calibri" w:hAnsi="Calibri" w:cs="Calibri"/>
                      <w:color w:val="000000"/>
                      <w:sz w:val="22"/>
                      <w:szCs w:val="22"/>
                    </w:rPr>
                  </w:rPrChange>
                </w:rPr>
                <w:t>829.026,91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02" w:author="Felipe Soares" w:date="2021-03-27T10:01:00Z"/>
                <w:rFonts w:ascii="Calibri" w:hAnsi="Calibri" w:cs="Calibri"/>
                <w:color w:val="000000"/>
                <w:sz w:val="18"/>
                <w:szCs w:val="18"/>
                <w:rPrChange w:id="4403" w:author="Felipe Soares" w:date="2021-03-27T10:02:00Z">
                  <w:rPr>
                    <w:ins w:id="4404" w:author="Felipe Soares" w:date="2021-03-27T10:01:00Z"/>
                    <w:rFonts w:ascii="Calibri" w:hAnsi="Calibri" w:cs="Calibri"/>
                    <w:color w:val="000000"/>
                    <w:sz w:val="22"/>
                    <w:szCs w:val="22"/>
                  </w:rPr>
                </w:rPrChange>
              </w:rPr>
            </w:pPr>
            <w:ins w:id="4405" w:author="Felipe Soares" w:date="2021-03-27T10:01:00Z">
              <w:r w:rsidRPr="000847DB">
                <w:rPr>
                  <w:rFonts w:ascii="Calibri" w:hAnsi="Calibri" w:cs="Calibri"/>
                  <w:color w:val="000000"/>
                  <w:sz w:val="18"/>
                  <w:szCs w:val="18"/>
                  <w:rPrChange w:id="4406" w:author="Felipe Soares" w:date="2021-03-27T10:02:00Z">
                    <w:rPr>
                      <w:rFonts w:ascii="Calibri" w:hAnsi="Calibri" w:cs="Calibri"/>
                      <w:color w:val="000000"/>
                      <w:sz w:val="22"/>
                      <w:szCs w:val="22"/>
                    </w:rPr>
                  </w:rPrChange>
                </w:rPr>
                <w:t>62.682.179,71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40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408" w:author="Felipe Soares" w:date="2021-03-27T10:01:00Z"/>
                <w:rFonts w:ascii="Calibri" w:hAnsi="Calibri" w:cs="Calibri"/>
                <w:color w:val="000000"/>
                <w:sz w:val="18"/>
                <w:szCs w:val="18"/>
                <w:rPrChange w:id="4409" w:author="Felipe Soares" w:date="2021-03-27T10:02:00Z">
                  <w:rPr>
                    <w:ins w:id="4410" w:author="Felipe Soares" w:date="2021-03-27T10:01:00Z"/>
                    <w:rFonts w:ascii="Calibri" w:hAnsi="Calibri" w:cs="Calibri"/>
                    <w:color w:val="000000"/>
                    <w:sz w:val="22"/>
                    <w:szCs w:val="22"/>
                  </w:rPr>
                </w:rPrChange>
              </w:rPr>
              <w:pPrChange w:id="4411" w:author="Felipe Soares" w:date="2021-03-27T10:02:00Z">
                <w:pPr>
                  <w:spacing w:after="0"/>
                  <w:jc w:val="right"/>
                </w:pPr>
              </w:pPrChange>
            </w:pPr>
            <w:ins w:id="4412" w:author="Felipe Soares" w:date="2021-03-27T10:01:00Z">
              <w:r w:rsidRPr="000847DB">
                <w:rPr>
                  <w:rFonts w:ascii="Calibri" w:hAnsi="Calibri" w:cs="Calibri"/>
                  <w:color w:val="000000"/>
                  <w:sz w:val="18"/>
                  <w:szCs w:val="18"/>
                  <w:rPrChange w:id="4413" w:author="Felipe Soares" w:date="2021-03-27T10:02:00Z">
                    <w:rPr>
                      <w:rFonts w:ascii="Calibri" w:hAnsi="Calibri" w:cs="Calibri"/>
                      <w:color w:val="000000"/>
                      <w:sz w:val="22"/>
                      <w:szCs w:val="22"/>
                    </w:rPr>
                  </w:rPrChange>
                </w:rPr>
                <w:lastRenderedPageBreak/>
                <w:t>46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414" w:author="Felipe Soares" w:date="2021-03-27T10:01:00Z"/>
                <w:rFonts w:ascii="Calibri" w:hAnsi="Calibri" w:cs="Calibri"/>
                <w:color w:val="000000"/>
                <w:sz w:val="18"/>
                <w:szCs w:val="18"/>
                <w:rPrChange w:id="4415" w:author="Felipe Soares" w:date="2021-03-27T10:02:00Z">
                  <w:rPr>
                    <w:ins w:id="4416" w:author="Felipe Soares" w:date="2021-03-27T10:01:00Z"/>
                    <w:rFonts w:ascii="Calibri" w:hAnsi="Calibri" w:cs="Calibri"/>
                    <w:color w:val="000000"/>
                    <w:sz w:val="22"/>
                    <w:szCs w:val="22"/>
                  </w:rPr>
                </w:rPrChange>
              </w:rPr>
              <w:pPrChange w:id="4417" w:author="Felipe Soares" w:date="2021-03-27T10:02:00Z">
                <w:pPr>
                  <w:spacing w:after="0"/>
                  <w:jc w:val="right"/>
                </w:pPr>
              </w:pPrChange>
            </w:pPr>
            <w:ins w:id="4418" w:author="Felipe Soares" w:date="2021-03-27T10:01:00Z">
              <w:r w:rsidRPr="000847DB">
                <w:rPr>
                  <w:rFonts w:ascii="Calibri" w:hAnsi="Calibri" w:cs="Calibri"/>
                  <w:color w:val="000000"/>
                  <w:sz w:val="18"/>
                  <w:szCs w:val="18"/>
                  <w:rPrChange w:id="441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420"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4421"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22" w:author="Felipe Soares" w:date="2021-03-27T10:01:00Z"/>
                <w:rFonts w:ascii="Calibri" w:hAnsi="Calibri" w:cs="Calibri"/>
                <w:color w:val="000000"/>
                <w:sz w:val="18"/>
                <w:szCs w:val="18"/>
                <w:rPrChange w:id="4423" w:author="Felipe Soares" w:date="2021-03-27T10:02:00Z">
                  <w:rPr>
                    <w:ins w:id="4424" w:author="Felipe Soares" w:date="2021-03-27T10:01:00Z"/>
                    <w:rFonts w:ascii="Calibri" w:hAnsi="Calibri" w:cs="Calibri"/>
                    <w:color w:val="000000"/>
                    <w:sz w:val="22"/>
                    <w:szCs w:val="22"/>
                  </w:rPr>
                </w:rPrChange>
              </w:rPr>
            </w:pPr>
            <w:ins w:id="4425" w:author="Felipe Soares" w:date="2021-03-27T10:01:00Z">
              <w:r w:rsidRPr="000847DB">
                <w:rPr>
                  <w:rFonts w:ascii="Calibri" w:hAnsi="Calibri" w:cs="Calibri"/>
                  <w:color w:val="000000"/>
                  <w:sz w:val="18"/>
                  <w:szCs w:val="18"/>
                  <w:rPrChange w:id="4426" w:author="Felipe Soares" w:date="2021-03-27T10:02:00Z">
                    <w:rPr>
                      <w:rFonts w:ascii="Calibri" w:hAnsi="Calibri" w:cs="Calibri"/>
                      <w:color w:val="000000"/>
                      <w:sz w:val="22"/>
                      <w:szCs w:val="22"/>
                    </w:rPr>
                  </w:rPrChange>
                </w:rPr>
                <w:t>62.682.179,71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27" w:author="Felipe Soares" w:date="2021-03-27T10:01:00Z"/>
                <w:rFonts w:ascii="Calibri" w:hAnsi="Calibri" w:cs="Calibri"/>
                <w:color w:val="000000"/>
                <w:sz w:val="18"/>
                <w:szCs w:val="18"/>
                <w:rPrChange w:id="4428" w:author="Felipe Soares" w:date="2021-03-27T10:02:00Z">
                  <w:rPr>
                    <w:ins w:id="4429" w:author="Felipe Soares" w:date="2021-03-27T10:01:00Z"/>
                    <w:rFonts w:ascii="Calibri" w:hAnsi="Calibri" w:cs="Calibri"/>
                    <w:color w:val="000000"/>
                    <w:sz w:val="22"/>
                    <w:szCs w:val="22"/>
                  </w:rPr>
                </w:rPrChange>
              </w:rPr>
            </w:pPr>
            <w:ins w:id="4430" w:author="Felipe Soares" w:date="2021-03-27T10:01:00Z">
              <w:r w:rsidRPr="000847DB">
                <w:rPr>
                  <w:rFonts w:ascii="Calibri" w:hAnsi="Calibri" w:cs="Calibri"/>
                  <w:color w:val="000000"/>
                  <w:sz w:val="18"/>
                  <w:szCs w:val="18"/>
                  <w:rPrChange w:id="443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32" w:author="Felipe Soares" w:date="2021-03-27T10:01:00Z"/>
                <w:rFonts w:ascii="Calibri" w:hAnsi="Calibri" w:cs="Calibri"/>
                <w:color w:val="000000"/>
                <w:sz w:val="18"/>
                <w:szCs w:val="18"/>
                <w:rPrChange w:id="4433" w:author="Felipe Soares" w:date="2021-03-27T10:02:00Z">
                  <w:rPr>
                    <w:ins w:id="4434" w:author="Felipe Soares" w:date="2021-03-27T10:01:00Z"/>
                    <w:rFonts w:ascii="Calibri" w:hAnsi="Calibri" w:cs="Calibri"/>
                    <w:color w:val="000000"/>
                    <w:sz w:val="22"/>
                    <w:szCs w:val="22"/>
                  </w:rPr>
                </w:rPrChange>
              </w:rPr>
            </w:pPr>
            <w:ins w:id="4435" w:author="Felipe Soares" w:date="2021-03-27T10:01:00Z">
              <w:r w:rsidRPr="000847DB">
                <w:rPr>
                  <w:rFonts w:ascii="Calibri" w:hAnsi="Calibri" w:cs="Calibri"/>
                  <w:color w:val="000000"/>
                  <w:sz w:val="18"/>
                  <w:szCs w:val="18"/>
                  <w:rPrChange w:id="4436" w:author="Felipe Soares" w:date="2021-03-27T10:02:00Z">
                    <w:rPr>
                      <w:rFonts w:ascii="Calibri" w:hAnsi="Calibri" w:cs="Calibri"/>
                      <w:color w:val="000000"/>
                      <w:sz w:val="22"/>
                      <w:szCs w:val="22"/>
                    </w:rPr>
                  </w:rPrChange>
                </w:rPr>
                <w:t>265.356,34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437" w:author="Felipe Soares" w:date="2021-03-27T10:01:00Z"/>
                <w:rFonts w:ascii="Calibri" w:hAnsi="Calibri" w:cs="Calibri"/>
                <w:color w:val="000000"/>
                <w:sz w:val="18"/>
                <w:szCs w:val="18"/>
                <w:rPrChange w:id="4438" w:author="Felipe Soares" w:date="2021-03-27T10:02:00Z">
                  <w:rPr>
                    <w:ins w:id="4439" w:author="Felipe Soares" w:date="2021-03-27T10:01:00Z"/>
                    <w:rFonts w:ascii="Calibri" w:hAnsi="Calibri" w:cs="Calibri"/>
                    <w:color w:val="000000"/>
                    <w:sz w:val="22"/>
                    <w:szCs w:val="22"/>
                  </w:rPr>
                </w:rPrChange>
              </w:rPr>
            </w:pPr>
            <w:ins w:id="4440" w:author="Felipe Soares" w:date="2021-03-27T10:01:00Z">
              <w:r w:rsidRPr="000847DB">
                <w:rPr>
                  <w:rFonts w:ascii="Calibri" w:hAnsi="Calibri" w:cs="Calibri"/>
                  <w:color w:val="000000"/>
                  <w:sz w:val="18"/>
                  <w:szCs w:val="18"/>
                  <w:rPrChange w:id="4441" w:author="Felipe Soares" w:date="2021-03-27T10:02:00Z">
                    <w:rPr>
                      <w:rFonts w:ascii="Calibri" w:hAnsi="Calibri" w:cs="Calibri"/>
                      <w:color w:val="000000"/>
                      <w:sz w:val="22"/>
                      <w:szCs w:val="22"/>
                    </w:rPr>
                  </w:rPrChange>
                </w:rPr>
                <w:t>0,8993%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42" w:author="Felipe Soares" w:date="2021-03-27T10:01:00Z"/>
                <w:rFonts w:ascii="Calibri" w:hAnsi="Calibri" w:cs="Calibri"/>
                <w:color w:val="000000"/>
                <w:sz w:val="18"/>
                <w:szCs w:val="18"/>
                <w:rPrChange w:id="4443" w:author="Felipe Soares" w:date="2021-03-27T10:02:00Z">
                  <w:rPr>
                    <w:ins w:id="4444" w:author="Felipe Soares" w:date="2021-03-27T10:01:00Z"/>
                    <w:rFonts w:ascii="Calibri" w:hAnsi="Calibri" w:cs="Calibri"/>
                    <w:color w:val="000000"/>
                    <w:sz w:val="22"/>
                    <w:szCs w:val="22"/>
                  </w:rPr>
                </w:rPrChange>
              </w:rPr>
            </w:pPr>
            <w:ins w:id="4445" w:author="Felipe Soares" w:date="2021-03-27T10:01:00Z">
              <w:r w:rsidRPr="000847DB">
                <w:rPr>
                  <w:rFonts w:ascii="Calibri" w:hAnsi="Calibri" w:cs="Calibri"/>
                  <w:color w:val="000000"/>
                  <w:sz w:val="18"/>
                  <w:szCs w:val="18"/>
                  <w:rPrChange w:id="4446" w:author="Felipe Soares" w:date="2021-03-27T10:02:00Z">
                    <w:rPr>
                      <w:rFonts w:ascii="Calibri" w:hAnsi="Calibri" w:cs="Calibri"/>
                      <w:color w:val="000000"/>
                      <w:sz w:val="22"/>
                      <w:szCs w:val="22"/>
                    </w:rPr>
                  </w:rPrChange>
                </w:rPr>
                <w:t>563.697,02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47" w:author="Felipe Soares" w:date="2021-03-27T10:01:00Z"/>
                <w:rFonts w:ascii="Calibri" w:hAnsi="Calibri" w:cs="Calibri"/>
                <w:color w:val="000000"/>
                <w:sz w:val="18"/>
                <w:szCs w:val="18"/>
                <w:rPrChange w:id="4448" w:author="Felipe Soares" w:date="2021-03-27T10:02:00Z">
                  <w:rPr>
                    <w:ins w:id="4449" w:author="Felipe Soares" w:date="2021-03-27T10:01:00Z"/>
                    <w:rFonts w:ascii="Calibri" w:hAnsi="Calibri" w:cs="Calibri"/>
                    <w:color w:val="000000"/>
                    <w:sz w:val="22"/>
                    <w:szCs w:val="22"/>
                  </w:rPr>
                </w:rPrChange>
              </w:rPr>
            </w:pPr>
            <w:ins w:id="4450" w:author="Felipe Soares" w:date="2021-03-27T10:01:00Z">
              <w:r w:rsidRPr="000847DB">
                <w:rPr>
                  <w:rFonts w:ascii="Calibri" w:hAnsi="Calibri" w:cs="Calibri"/>
                  <w:color w:val="000000"/>
                  <w:sz w:val="18"/>
                  <w:szCs w:val="18"/>
                  <w:rPrChange w:id="4451" w:author="Felipe Soares" w:date="2021-03-27T10:02:00Z">
                    <w:rPr>
                      <w:rFonts w:ascii="Calibri" w:hAnsi="Calibri" w:cs="Calibri"/>
                      <w:color w:val="000000"/>
                      <w:sz w:val="22"/>
                      <w:szCs w:val="22"/>
                    </w:rPr>
                  </w:rPrChange>
                </w:rPr>
                <w:t>829.053,36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52" w:author="Felipe Soares" w:date="2021-03-27T10:01:00Z"/>
                <w:rFonts w:ascii="Calibri" w:hAnsi="Calibri" w:cs="Calibri"/>
                <w:color w:val="000000"/>
                <w:sz w:val="18"/>
                <w:szCs w:val="18"/>
                <w:rPrChange w:id="4453" w:author="Felipe Soares" w:date="2021-03-27T10:02:00Z">
                  <w:rPr>
                    <w:ins w:id="4454" w:author="Felipe Soares" w:date="2021-03-27T10:01:00Z"/>
                    <w:rFonts w:ascii="Calibri" w:hAnsi="Calibri" w:cs="Calibri"/>
                    <w:color w:val="000000"/>
                    <w:sz w:val="22"/>
                    <w:szCs w:val="22"/>
                  </w:rPr>
                </w:rPrChange>
              </w:rPr>
            </w:pPr>
            <w:ins w:id="4455" w:author="Felipe Soares" w:date="2021-03-27T10:01:00Z">
              <w:r w:rsidRPr="000847DB">
                <w:rPr>
                  <w:rFonts w:ascii="Calibri" w:hAnsi="Calibri" w:cs="Calibri"/>
                  <w:color w:val="000000"/>
                  <w:sz w:val="18"/>
                  <w:szCs w:val="18"/>
                  <w:rPrChange w:id="4456" w:author="Felipe Soares" w:date="2021-03-27T10:02:00Z">
                    <w:rPr>
                      <w:rFonts w:ascii="Calibri" w:hAnsi="Calibri" w:cs="Calibri"/>
                      <w:color w:val="000000"/>
                      <w:sz w:val="22"/>
                      <w:szCs w:val="22"/>
                    </w:rPr>
                  </w:rPrChange>
                </w:rPr>
                <w:t>62.118.482,69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45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458" w:author="Felipe Soares" w:date="2021-03-27T10:01:00Z"/>
                <w:rFonts w:ascii="Calibri" w:hAnsi="Calibri" w:cs="Calibri"/>
                <w:color w:val="000000"/>
                <w:sz w:val="18"/>
                <w:szCs w:val="18"/>
                <w:rPrChange w:id="4459" w:author="Felipe Soares" w:date="2021-03-27T10:02:00Z">
                  <w:rPr>
                    <w:ins w:id="4460" w:author="Felipe Soares" w:date="2021-03-27T10:01:00Z"/>
                    <w:rFonts w:ascii="Calibri" w:hAnsi="Calibri" w:cs="Calibri"/>
                    <w:color w:val="000000"/>
                    <w:sz w:val="22"/>
                    <w:szCs w:val="22"/>
                  </w:rPr>
                </w:rPrChange>
              </w:rPr>
              <w:pPrChange w:id="4461" w:author="Felipe Soares" w:date="2021-03-27T10:02:00Z">
                <w:pPr>
                  <w:spacing w:after="0"/>
                  <w:jc w:val="right"/>
                </w:pPr>
              </w:pPrChange>
            </w:pPr>
            <w:ins w:id="4462" w:author="Felipe Soares" w:date="2021-03-27T10:01:00Z">
              <w:r w:rsidRPr="000847DB">
                <w:rPr>
                  <w:rFonts w:ascii="Calibri" w:hAnsi="Calibri" w:cs="Calibri"/>
                  <w:color w:val="000000"/>
                  <w:sz w:val="18"/>
                  <w:szCs w:val="18"/>
                  <w:rPrChange w:id="4463" w:author="Felipe Soares" w:date="2021-03-27T10:02:00Z">
                    <w:rPr>
                      <w:rFonts w:ascii="Calibri" w:hAnsi="Calibri" w:cs="Calibri"/>
                      <w:color w:val="000000"/>
                      <w:sz w:val="22"/>
                      <w:szCs w:val="22"/>
                    </w:rPr>
                  </w:rPrChange>
                </w:rPr>
                <w:t>47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464" w:author="Felipe Soares" w:date="2021-03-27T10:01:00Z"/>
                <w:rFonts w:ascii="Calibri" w:hAnsi="Calibri" w:cs="Calibri"/>
                <w:color w:val="000000"/>
                <w:sz w:val="18"/>
                <w:szCs w:val="18"/>
                <w:rPrChange w:id="4465" w:author="Felipe Soares" w:date="2021-03-27T10:02:00Z">
                  <w:rPr>
                    <w:ins w:id="4466" w:author="Felipe Soares" w:date="2021-03-27T10:01:00Z"/>
                    <w:rFonts w:ascii="Calibri" w:hAnsi="Calibri" w:cs="Calibri"/>
                    <w:color w:val="000000"/>
                    <w:sz w:val="22"/>
                    <w:szCs w:val="22"/>
                  </w:rPr>
                </w:rPrChange>
              </w:rPr>
              <w:pPrChange w:id="4467" w:author="Felipe Soares" w:date="2021-03-27T10:02:00Z">
                <w:pPr>
                  <w:spacing w:after="0"/>
                  <w:jc w:val="right"/>
                </w:pPr>
              </w:pPrChange>
            </w:pPr>
            <w:ins w:id="4468" w:author="Felipe Soares" w:date="2021-03-27T10:01:00Z">
              <w:r w:rsidRPr="000847DB">
                <w:rPr>
                  <w:rFonts w:ascii="Calibri" w:hAnsi="Calibri" w:cs="Calibri"/>
                  <w:color w:val="000000"/>
                  <w:sz w:val="18"/>
                  <w:szCs w:val="18"/>
                  <w:rPrChange w:id="446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470"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4471"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72" w:author="Felipe Soares" w:date="2021-03-27T10:01:00Z"/>
                <w:rFonts w:ascii="Calibri" w:hAnsi="Calibri" w:cs="Calibri"/>
                <w:color w:val="000000"/>
                <w:sz w:val="18"/>
                <w:szCs w:val="18"/>
                <w:rPrChange w:id="4473" w:author="Felipe Soares" w:date="2021-03-27T10:02:00Z">
                  <w:rPr>
                    <w:ins w:id="4474" w:author="Felipe Soares" w:date="2021-03-27T10:01:00Z"/>
                    <w:rFonts w:ascii="Calibri" w:hAnsi="Calibri" w:cs="Calibri"/>
                    <w:color w:val="000000"/>
                    <w:sz w:val="22"/>
                    <w:szCs w:val="22"/>
                  </w:rPr>
                </w:rPrChange>
              </w:rPr>
            </w:pPr>
            <w:ins w:id="4475" w:author="Felipe Soares" w:date="2021-03-27T10:01:00Z">
              <w:r w:rsidRPr="000847DB">
                <w:rPr>
                  <w:rFonts w:ascii="Calibri" w:hAnsi="Calibri" w:cs="Calibri"/>
                  <w:color w:val="000000"/>
                  <w:sz w:val="18"/>
                  <w:szCs w:val="18"/>
                  <w:rPrChange w:id="4476" w:author="Felipe Soares" w:date="2021-03-27T10:02:00Z">
                    <w:rPr>
                      <w:rFonts w:ascii="Calibri" w:hAnsi="Calibri" w:cs="Calibri"/>
                      <w:color w:val="000000"/>
                      <w:sz w:val="22"/>
                      <w:szCs w:val="22"/>
                    </w:rPr>
                  </w:rPrChange>
                </w:rPr>
                <w:t>62.118.482,69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77" w:author="Felipe Soares" w:date="2021-03-27T10:01:00Z"/>
                <w:rFonts w:ascii="Calibri" w:hAnsi="Calibri" w:cs="Calibri"/>
                <w:color w:val="000000"/>
                <w:sz w:val="18"/>
                <w:szCs w:val="18"/>
                <w:rPrChange w:id="4478" w:author="Felipe Soares" w:date="2021-03-27T10:02:00Z">
                  <w:rPr>
                    <w:ins w:id="4479" w:author="Felipe Soares" w:date="2021-03-27T10:01:00Z"/>
                    <w:rFonts w:ascii="Calibri" w:hAnsi="Calibri" w:cs="Calibri"/>
                    <w:color w:val="000000"/>
                    <w:sz w:val="22"/>
                    <w:szCs w:val="22"/>
                  </w:rPr>
                </w:rPrChange>
              </w:rPr>
            </w:pPr>
            <w:ins w:id="4480" w:author="Felipe Soares" w:date="2021-03-27T10:01:00Z">
              <w:r w:rsidRPr="000847DB">
                <w:rPr>
                  <w:rFonts w:ascii="Calibri" w:hAnsi="Calibri" w:cs="Calibri"/>
                  <w:color w:val="000000"/>
                  <w:sz w:val="18"/>
                  <w:szCs w:val="18"/>
                  <w:rPrChange w:id="448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82" w:author="Felipe Soares" w:date="2021-03-27T10:01:00Z"/>
                <w:rFonts w:ascii="Calibri" w:hAnsi="Calibri" w:cs="Calibri"/>
                <w:color w:val="000000"/>
                <w:sz w:val="18"/>
                <w:szCs w:val="18"/>
                <w:rPrChange w:id="4483" w:author="Felipe Soares" w:date="2021-03-27T10:02:00Z">
                  <w:rPr>
                    <w:ins w:id="4484" w:author="Felipe Soares" w:date="2021-03-27T10:01:00Z"/>
                    <w:rFonts w:ascii="Calibri" w:hAnsi="Calibri" w:cs="Calibri"/>
                    <w:color w:val="000000"/>
                    <w:sz w:val="22"/>
                    <w:szCs w:val="22"/>
                  </w:rPr>
                </w:rPrChange>
              </w:rPr>
            </w:pPr>
            <w:ins w:id="4485" w:author="Felipe Soares" w:date="2021-03-27T10:01:00Z">
              <w:r w:rsidRPr="000847DB">
                <w:rPr>
                  <w:rFonts w:ascii="Calibri" w:hAnsi="Calibri" w:cs="Calibri"/>
                  <w:color w:val="000000"/>
                  <w:sz w:val="18"/>
                  <w:szCs w:val="18"/>
                  <w:rPrChange w:id="4486" w:author="Felipe Soares" w:date="2021-03-27T10:02:00Z">
                    <w:rPr>
                      <w:rFonts w:ascii="Calibri" w:hAnsi="Calibri" w:cs="Calibri"/>
                      <w:color w:val="000000"/>
                      <w:sz w:val="22"/>
                      <w:szCs w:val="22"/>
                    </w:rPr>
                  </w:rPrChange>
                </w:rPr>
                <w:t>262.970,00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487" w:author="Felipe Soares" w:date="2021-03-27T10:01:00Z"/>
                <w:rFonts w:ascii="Calibri" w:hAnsi="Calibri" w:cs="Calibri"/>
                <w:color w:val="000000"/>
                <w:sz w:val="18"/>
                <w:szCs w:val="18"/>
                <w:rPrChange w:id="4488" w:author="Felipe Soares" w:date="2021-03-27T10:02:00Z">
                  <w:rPr>
                    <w:ins w:id="4489" w:author="Felipe Soares" w:date="2021-03-27T10:01:00Z"/>
                    <w:rFonts w:ascii="Calibri" w:hAnsi="Calibri" w:cs="Calibri"/>
                    <w:color w:val="000000"/>
                    <w:sz w:val="22"/>
                    <w:szCs w:val="22"/>
                  </w:rPr>
                </w:rPrChange>
              </w:rPr>
            </w:pPr>
            <w:ins w:id="4490" w:author="Felipe Soares" w:date="2021-03-27T10:01:00Z">
              <w:r w:rsidRPr="000847DB">
                <w:rPr>
                  <w:rFonts w:ascii="Calibri" w:hAnsi="Calibri" w:cs="Calibri"/>
                  <w:color w:val="000000"/>
                  <w:sz w:val="18"/>
                  <w:szCs w:val="18"/>
                  <w:rPrChange w:id="4491" w:author="Felipe Soares" w:date="2021-03-27T10:02:00Z">
                    <w:rPr>
                      <w:rFonts w:ascii="Calibri" w:hAnsi="Calibri" w:cs="Calibri"/>
                      <w:color w:val="000000"/>
                      <w:sz w:val="22"/>
                      <w:szCs w:val="22"/>
                    </w:rPr>
                  </w:rPrChange>
                </w:rPr>
                <w:t>0,9113%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92" w:author="Felipe Soares" w:date="2021-03-27T10:01:00Z"/>
                <w:rFonts w:ascii="Calibri" w:hAnsi="Calibri" w:cs="Calibri"/>
                <w:color w:val="000000"/>
                <w:sz w:val="18"/>
                <w:szCs w:val="18"/>
                <w:rPrChange w:id="4493" w:author="Felipe Soares" w:date="2021-03-27T10:02:00Z">
                  <w:rPr>
                    <w:ins w:id="4494" w:author="Felipe Soares" w:date="2021-03-27T10:01:00Z"/>
                    <w:rFonts w:ascii="Calibri" w:hAnsi="Calibri" w:cs="Calibri"/>
                    <w:color w:val="000000"/>
                    <w:sz w:val="22"/>
                    <w:szCs w:val="22"/>
                  </w:rPr>
                </w:rPrChange>
              </w:rPr>
            </w:pPr>
            <w:ins w:id="4495" w:author="Felipe Soares" w:date="2021-03-27T10:01:00Z">
              <w:r w:rsidRPr="000847DB">
                <w:rPr>
                  <w:rFonts w:ascii="Calibri" w:hAnsi="Calibri" w:cs="Calibri"/>
                  <w:color w:val="000000"/>
                  <w:sz w:val="18"/>
                  <w:szCs w:val="18"/>
                  <w:rPrChange w:id="4496" w:author="Felipe Soares" w:date="2021-03-27T10:02:00Z">
                    <w:rPr>
                      <w:rFonts w:ascii="Calibri" w:hAnsi="Calibri" w:cs="Calibri"/>
                      <w:color w:val="000000"/>
                      <w:sz w:val="22"/>
                      <w:szCs w:val="22"/>
                    </w:rPr>
                  </w:rPrChange>
                </w:rPr>
                <w:t>566.068,67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497" w:author="Felipe Soares" w:date="2021-03-27T10:01:00Z"/>
                <w:rFonts w:ascii="Calibri" w:hAnsi="Calibri" w:cs="Calibri"/>
                <w:color w:val="000000"/>
                <w:sz w:val="18"/>
                <w:szCs w:val="18"/>
                <w:rPrChange w:id="4498" w:author="Felipe Soares" w:date="2021-03-27T10:02:00Z">
                  <w:rPr>
                    <w:ins w:id="4499" w:author="Felipe Soares" w:date="2021-03-27T10:01:00Z"/>
                    <w:rFonts w:ascii="Calibri" w:hAnsi="Calibri" w:cs="Calibri"/>
                    <w:color w:val="000000"/>
                    <w:sz w:val="22"/>
                    <w:szCs w:val="22"/>
                  </w:rPr>
                </w:rPrChange>
              </w:rPr>
            </w:pPr>
            <w:ins w:id="4500" w:author="Felipe Soares" w:date="2021-03-27T10:01:00Z">
              <w:r w:rsidRPr="000847DB">
                <w:rPr>
                  <w:rFonts w:ascii="Calibri" w:hAnsi="Calibri" w:cs="Calibri"/>
                  <w:color w:val="000000"/>
                  <w:sz w:val="18"/>
                  <w:szCs w:val="18"/>
                  <w:rPrChange w:id="4501" w:author="Felipe Soares" w:date="2021-03-27T10:02:00Z">
                    <w:rPr>
                      <w:rFonts w:ascii="Calibri" w:hAnsi="Calibri" w:cs="Calibri"/>
                      <w:color w:val="000000"/>
                      <w:sz w:val="22"/>
                      <w:szCs w:val="22"/>
                    </w:rPr>
                  </w:rPrChange>
                </w:rPr>
                <w:t>829.038,68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02" w:author="Felipe Soares" w:date="2021-03-27T10:01:00Z"/>
                <w:rFonts w:ascii="Calibri" w:hAnsi="Calibri" w:cs="Calibri"/>
                <w:color w:val="000000"/>
                <w:sz w:val="18"/>
                <w:szCs w:val="18"/>
                <w:rPrChange w:id="4503" w:author="Felipe Soares" w:date="2021-03-27T10:02:00Z">
                  <w:rPr>
                    <w:ins w:id="4504" w:author="Felipe Soares" w:date="2021-03-27T10:01:00Z"/>
                    <w:rFonts w:ascii="Calibri" w:hAnsi="Calibri" w:cs="Calibri"/>
                    <w:color w:val="000000"/>
                    <w:sz w:val="22"/>
                    <w:szCs w:val="22"/>
                  </w:rPr>
                </w:rPrChange>
              </w:rPr>
            </w:pPr>
            <w:ins w:id="4505" w:author="Felipe Soares" w:date="2021-03-27T10:01:00Z">
              <w:r w:rsidRPr="000847DB">
                <w:rPr>
                  <w:rFonts w:ascii="Calibri" w:hAnsi="Calibri" w:cs="Calibri"/>
                  <w:color w:val="000000"/>
                  <w:sz w:val="18"/>
                  <w:szCs w:val="18"/>
                  <w:rPrChange w:id="4506" w:author="Felipe Soares" w:date="2021-03-27T10:02:00Z">
                    <w:rPr>
                      <w:rFonts w:ascii="Calibri" w:hAnsi="Calibri" w:cs="Calibri"/>
                      <w:color w:val="000000"/>
                      <w:sz w:val="22"/>
                      <w:szCs w:val="22"/>
                    </w:rPr>
                  </w:rPrChange>
                </w:rPr>
                <w:t>61.552.414,01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50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508" w:author="Felipe Soares" w:date="2021-03-27T10:01:00Z"/>
                <w:rFonts w:ascii="Calibri" w:hAnsi="Calibri" w:cs="Calibri"/>
                <w:color w:val="000000"/>
                <w:sz w:val="18"/>
                <w:szCs w:val="18"/>
                <w:rPrChange w:id="4509" w:author="Felipe Soares" w:date="2021-03-27T10:02:00Z">
                  <w:rPr>
                    <w:ins w:id="4510" w:author="Felipe Soares" w:date="2021-03-27T10:01:00Z"/>
                    <w:rFonts w:ascii="Calibri" w:hAnsi="Calibri" w:cs="Calibri"/>
                    <w:color w:val="000000"/>
                    <w:sz w:val="22"/>
                    <w:szCs w:val="22"/>
                  </w:rPr>
                </w:rPrChange>
              </w:rPr>
              <w:pPrChange w:id="4511" w:author="Felipe Soares" w:date="2021-03-27T10:02:00Z">
                <w:pPr>
                  <w:spacing w:after="0"/>
                  <w:jc w:val="right"/>
                </w:pPr>
              </w:pPrChange>
            </w:pPr>
            <w:ins w:id="4512" w:author="Felipe Soares" w:date="2021-03-27T10:01:00Z">
              <w:r w:rsidRPr="000847DB">
                <w:rPr>
                  <w:rFonts w:ascii="Calibri" w:hAnsi="Calibri" w:cs="Calibri"/>
                  <w:color w:val="000000"/>
                  <w:sz w:val="18"/>
                  <w:szCs w:val="18"/>
                  <w:rPrChange w:id="4513" w:author="Felipe Soares" w:date="2021-03-27T10:02:00Z">
                    <w:rPr>
                      <w:rFonts w:ascii="Calibri" w:hAnsi="Calibri" w:cs="Calibri"/>
                      <w:color w:val="000000"/>
                      <w:sz w:val="22"/>
                      <w:szCs w:val="22"/>
                    </w:rPr>
                  </w:rPrChange>
                </w:rPr>
                <w:t>48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514" w:author="Felipe Soares" w:date="2021-03-27T10:01:00Z"/>
                <w:rFonts w:ascii="Calibri" w:hAnsi="Calibri" w:cs="Calibri"/>
                <w:color w:val="000000"/>
                <w:sz w:val="18"/>
                <w:szCs w:val="18"/>
                <w:rPrChange w:id="4515" w:author="Felipe Soares" w:date="2021-03-27T10:02:00Z">
                  <w:rPr>
                    <w:ins w:id="4516" w:author="Felipe Soares" w:date="2021-03-27T10:01:00Z"/>
                    <w:rFonts w:ascii="Calibri" w:hAnsi="Calibri" w:cs="Calibri"/>
                    <w:color w:val="000000"/>
                    <w:sz w:val="22"/>
                    <w:szCs w:val="22"/>
                  </w:rPr>
                </w:rPrChange>
              </w:rPr>
              <w:pPrChange w:id="4517" w:author="Felipe Soares" w:date="2021-03-27T10:02:00Z">
                <w:pPr>
                  <w:spacing w:after="0"/>
                  <w:jc w:val="right"/>
                </w:pPr>
              </w:pPrChange>
            </w:pPr>
            <w:ins w:id="4518" w:author="Felipe Soares" w:date="2021-03-27T10:01:00Z">
              <w:r w:rsidRPr="000847DB">
                <w:rPr>
                  <w:rFonts w:ascii="Calibri" w:hAnsi="Calibri" w:cs="Calibri"/>
                  <w:color w:val="000000"/>
                  <w:sz w:val="18"/>
                  <w:szCs w:val="18"/>
                  <w:rPrChange w:id="4519" w:author="Felipe Soares" w:date="2021-03-27T10:02:00Z">
                    <w:rPr>
                      <w:rFonts w:ascii="Calibri" w:hAnsi="Calibri" w:cs="Calibri"/>
                      <w:color w:val="000000"/>
                      <w:sz w:val="22"/>
                      <w:szCs w:val="22"/>
                    </w:rPr>
                  </w:rPrChange>
                </w:rPr>
                <w:t>19/mar/25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20" w:author="Felipe Soares" w:date="2021-03-27T10:01:00Z"/>
                <w:rFonts w:ascii="Calibri" w:hAnsi="Calibri" w:cs="Calibri"/>
                <w:color w:val="000000"/>
                <w:sz w:val="18"/>
                <w:szCs w:val="18"/>
                <w:rPrChange w:id="4521" w:author="Felipe Soares" w:date="2021-03-27T10:02:00Z">
                  <w:rPr>
                    <w:ins w:id="4522" w:author="Felipe Soares" w:date="2021-03-27T10:01:00Z"/>
                    <w:rFonts w:ascii="Calibri" w:hAnsi="Calibri" w:cs="Calibri"/>
                    <w:color w:val="000000"/>
                    <w:sz w:val="22"/>
                    <w:szCs w:val="22"/>
                  </w:rPr>
                </w:rPrChange>
              </w:rPr>
            </w:pPr>
            <w:ins w:id="4523" w:author="Felipe Soares" w:date="2021-03-27T10:01:00Z">
              <w:r w:rsidRPr="000847DB">
                <w:rPr>
                  <w:rFonts w:ascii="Calibri" w:hAnsi="Calibri" w:cs="Calibri"/>
                  <w:color w:val="000000"/>
                  <w:sz w:val="18"/>
                  <w:szCs w:val="18"/>
                  <w:rPrChange w:id="4524" w:author="Felipe Soares" w:date="2021-03-27T10:02:00Z">
                    <w:rPr>
                      <w:rFonts w:ascii="Calibri" w:hAnsi="Calibri" w:cs="Calibri"/>
                      <w:color w:val="000000"/>
                      <w:sz w:val="22"/>
                      <w:szCs w:val="22"/>
                    </w:rPr>
                  </w:rPrChange>
                </w:rPr>
                <w:t>61.552.414,01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25" w:author="Felipe Soares" w:date="2021-03-27T10:01:00Z"/>
                <w:rFonts w:ascii="Calibri" w:hAnsi="Calibri" w:cs="Calibri"/>
                <w:color w:val="000000"/>
                <w:sz w:val="18"/>
                <w:szCs w:val="18"/>
                <w:rPrChange w:id="4526" w:author="Felipe Soares" w:date="2021-03-27T10:02:00Z">
                  <w:rPr>
                    <w:ins w:id="4527" w:author="Felipe Soares" w:date="2021-03-27T10:01:00Z"/>
                    <w:rFonts w:ascii="Calibri" w:hAnsi="Calibri" w:cs="Calibri"/>
                    <w:color w:val="000000"/>
                    <w:sz w:val="22"/>
                    <w:szCs w:val="22"/>
                  </w:rPr>
                </w:rPrChange>
              </w:rPr>
            </w:pPr>
            <w:ins w:id="4528" w:author="Felipe Soares" w:date="2021-03-27T10:01:00Z">
              <w:r w:rsidRPr="000847DB">
                <w:rPr>
                  <w:rFonts w:ascii="Calibri" w:hAnsi="Calibri" w:cs="Calibri"/>
                  <w:color w:val="000000"/>
                  <w:sz w:val="18"/>
                  <w:szCs w:val="18"/>
                  <w:rPrChange w:id="452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30" w:author="Felipe Soares" w:date="2021-03-27T10:01:00Z"/>
                <w:rFonts w:ascii="Calibri" w:hAnsi="Calibri" w:cs="Calibri"/>
                <w:color w:val="000000"/>
                <w:sz w:val="18"/>
                <w:szCs w:val="18"/>
                <w:rPrChange w:id="4531" w:author="Felipe Soares" w:date="2021-03-27T10:02:00Z">
                  <w:rPr>
                    <w:ins w:id="4532" w:author="Felipe Soares" w:date="2021-03-27T10:01:00Z"/>
                    <w:rFonts w:ascii="Calibri" w:hAnsi="Calibri" w:cs="Calibri"/>
                    <w:color w:val="000000"/>
                    <w:sz w:val="22"/>
                    <w:szCs w:val="22"/>
                  </w:rPr>
                </w:rPrChange>
              </w:rPr>
            </w:pPr>
            <w:ins w:id="4533" w:author="Felipe Soares" w:date="2021-03-27T10:01:00Z">
              <w:r w:rsidRPr="000847DB">
                <w:rPr>
                  <w:rFonts w:ascii="Calibri" w:hAnsi="Calibri" w:cs="Calibri"/>
                  <w:color w:val="000000"/>
                  <w:sz w:val="18"/>
                  <w:szCs w:val="18"/>
                  <w:rPrChange w:id="4534" w:author="Felipe Soares" w:date="2021-03-27T10:02:00Z">
                    <w:rPr>
                      <w:rFonts w:ascii="Calibri" w:hAnsi="Calibri" w:cs="Calibri"/>
                      <w:color w:val="000000"/>
                      <w:sz w:val="22"/>
                      <w:szCs w:val="22"/>
                    </w:rPr>
                  </w:rPrChange>
                </w:rPr>
                <w:t>260.573,63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535" w:author="Felipe Soares" w:date="2021-03-27T10:01:00Z"/>
                <w:rFonts w:ascii="Calibri" w:hAnsi="Calibri" w:cs="Calibri"/>
                <w:color w:val="000000"/>
                <w:sz w:val="18"/>
                <w:szCs w:val="18"/>
                <w:rPrChange w:id="4536" w:author="Felipe Soares" w:date="2021-03-27T10:02:00Z">
                  <w:rPr>
                    <w:ins w:id="4537" w:author="Felipe Soares" w:date="2021-03-27T10:01:00Z"/>
                    <w:rFonts w:ascii="Calibri" w:hAnsi="Calibri" w:cs="Calibri"/>
                    <w:color w:val="000000"/>
                    <w:sz w:val="22"/>
                    <w:szCs w:val="22"/>
                  </w:rPr>
                </w:rPrChange>
              </w:rPr>
            </w:pPr>
            <w:ins w:id="4538" w:author="Felipe Soares" w:date="2021-03-27T10:01:00Z">
              <w:r w:rsidRPr="000847DB">
                <w:rPr>
                  <w:rFonts w:ascii="Calibri" w:hAnsi="Calibri" w:cs="Calibri"/>
                  <w:color w:val="000000"/>
                  <w:sz w:val="18"/>
                  <w:szCs w:val="18"/>
                  <w:rPrChange w:id="4539" w:author="Felipe Soares" w:date="2021-03-27T10:02:00Z">
                    <w:rPr>
                      <w:rFonts w:ascii="Calibri" w:hAnsi="Calibri" w:cs="Calibri"/>
                      <w:color w:val="000000"/>
                      <w:sz w:val="22"/>
                      <w:szCs w:val="22"/>
                    </w:rPr>
                  </w:rPrChange>
                </w:rPr>
                <w:t>0,9235%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40" w:author="Felipe Soares" w:date="2021-03-27T10:01:00Z"/>
                <w:rFonts w:ascii="Calibri" w:hAnsi="Calibri" w:cs="Calibri"/>
                <w:color w:val="000000"/>
                <w:sz w:val="18"/>
                <w:szCs w:val="18"/>
                <w:rPrChange w:id="4541" w:author="Felipe Soares" w:date="2021-03-27T10:02:00Z">
                  <w:rPr>
                    <w:ins w:id="4542" w:author="Felipe Soares" w:date="2021-03-27T10:01:00Z"/>
                    <w:rFonts w:ascii="Calibri" w:hAnsi="Calibri" w:cs="Calibri"/>
                    <w:color w:val="000000"/>
                    <w:sz w:val="22"/>
                    <w:szCs w:val="22"/>
                  </w:rPr>
                </w:rPrChange>
              </w:rPr>
            </w:pPr>
            <w:ins w:id="4543" w:author="Felipe Soares" w:date="2021-03-27T10:01:00Z">
              <w:r w:rsidRPr="000847DB">
                <w:rPr>
                  <w:rFonts w:ascii="Calibri" w:hAnsi="Calibri" w:cs="Calibri"/>
                  <w:color w:val="000000"/>
                  <w:sz w:val="18"/>
                  <w:szCs w:val="18"/>
                  <w:rPrChange w:id="4544" w:author="Felipe Soares" w:date="2021-03-27T10:02:00Z">
                    <w:rPr>
                      <w:rFonts w:ascii="Calibri" w:hAnsi="Calibri" w:cs="Calibri"/>
                      <w:color w:val="000000"/>
                      <w:sz w:val="22"/>
                      <w:szCs w:val="22"/>
                    </w:rPr>
                  </w:rPrChange>
                </w:rPr>
                <w:t>568.442,39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45" w:author="Felipe Soares" w:date="2021-03-27T10:01:00Z"/>
                <w:rFonts w:ascii="Calibri" w:hAnsi="Calibri" w:cs="Calibri"/>
                <w:color w:val="000000"/>
                <w:sz w:val="18"/>
                <w:szCs w:val="18"/>
                <w:rPrChange w:id="4546" w:author="Felipe Soares" w:date="2021-03-27T10:02:00Z">
                  <w:rPr>
                    <w:ins w:id="4547" w:author="Felipe Soares" w:date="2021-03-27T10:01:00Z"/>
                    <w:rFonts w:ascii="Calibri" w:hAnsi="Calibri" w:cs="Calibri"/>
                    <w:color w:val="000000"/>
                    <w:sz w:val="22"/>
                    <w:szCs w:val="22"/>
                  </w:rPr>
                </w:rPrChange>
              </w:rPr>
            </w:pPr>
            <w:ins w:id="4548" w:author="Felipe Soares" w:date="2021-03-27T10:01:00Z">
              <w:r w:rsidRPr="000847DB">
                <w:rPr>
                  <w:rFonts w:ascii="Calibri" w:hAnsi="Calibri" w:cs="Calibri"/>
                  <w:color w:val="000000"/>
                  <w:sz w:val="18"/>
                  <w:szCs w:val="18"/>
                  <w:rPrChange w:id="4549" w:author="Felipe Soares" w:date="2021-03-27T10:02:00Z">
                    <w:rPr>
                      <w:rFonts w:ascii="Calibri" w:hAnsi="Calibri" w:cs="Calibri"/>
                      <w:color w:val="000000"/>
                      <w:sz w:val="22"/>
                      <w:szCs w:val="22"/>
                    </w:rPr>
                  </w:rPrChange>
                </w:rPr>
                <w:t>829.016,01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50" w:author="Felipe Soares" w:date="2021-03-27T10:01:00Z"/>
                <w:rFonts w:ascii="Calibri" w:hAnsi="Calibri" w:cs="Calibri"/>
                <w:color w:val="000000"/>
                <w:sz w:val="18"/>
                <w:szCs w:val="18"/>
                <w:rPrChange w:id="4551" w:author="Felipe Soares" w:date="2021-03-27T10:02:00Z">
                  <w:rPr>
                    <w:ins w:id="4552" w:author="Felipe Soares" w:date="2021-03-27T10:01:00Z"/>
                    <w:rFonts w:ascii="Calibri" w:hAnsi="Calibri" w:cs="Calibri"/>
                    <w:color w:val="000000"/>
                    <w:sz w:val="22"/>
                    <w:szCs w:val="22"/>
                  </w:rPr>
                </w:rPrChange>
              </w:rPr>
            </w:pPr>
            <w:ins w:id="4553" w:author="Felipe Soares" w:date="2021-03-27T10:01:00Z">
              <w:r w:rsidRPr="000847DB">
                <w:rPr>
                  <w:rFonts w:ascii="Calibri" w:hAnsi="Calibri" w:cs="Calibri"/>
                  <w:color w:val="000000"/>
                  <w:sz w:val="18"/>
                  <w:szCs w:val="18"/>
                  <w:rPrChange w:id="4554" w:author="Felipe Soares" w:date="2021-03-27T10:02:00Z">
                    <w:rPr>
                      <w:rFonts w:ascii="Calibri" w:hAnsi="Calibri" w:cs="Calibri"/>
                      <w:color w:val="000000"/>
                      <w:sz w:val="22"/>
                      <w:szCs w:val="22"/>
                    </w:rPr>
                  </w:rPrChange>
                </w:rPr>
                <w:t>60.983.971,63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55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556" w:author="Felipe Soares" w:date="2021-03-27T10:01:00Z"/>
                <w:rFonts w:ascii="Calibri" w:hAnsi="Calibri" w:cs="Calibri"/>
                <w:color w:val="000000"/>
                <w:sz w:val="18"/>
                <w:szCs w:val="18"/>
                <w:rPrChange w:id="4557" w:author="Felipe Soares" w:date="2021-03-27T10:02:00Z">
                  <w:rPr>
                    <w:ins w:id="4558" w:author="Felipe Soares" w:date="2021-03-27T10:01:00Z"/>
                    <w:rFonts w:ascii="Calibri" w:hAnsi="Calibri" w:cs="Calibri"/>
                    <w:color w:val="000000"/>
                    <w:sz w:val="22"/>
                    <w:szCs w:val="22"/>
                  </w:rPr>
                </w:rPrChange>
              </w:rPr>
              <w:pPrChange w:id="4559" w:author="Felipe Soares" w:date="2021-03-27T10:02:00Z">
                <w:pPr>
                  <w:spacing w:after="0"/>
                  <w:jc w:val="right"/>
                </w:pPr>
              </w:pPrChange>
            </w:pPr>
            <w:ins w:id="4560" w:author="Felipe Soares" w:date="2021-03-27T10:01:00Z">
              <w:r w:rsidRPr="000847DB">
                <w:rPr>
                  <w:rFonts w:ascii="Calibri" w:hAnsi="Calibri" w:cs="Calibri"/>
                  <w:color w:val="000000"/>
                  <w:sz w:val="18"/>
                  <w:szCs w:val="18"/>
                  <w:rPrChange w:id="4561" w:author="Felipe Soares" w:date="2021-03-27T10:02:00Z">
                    <w:rPr>
                      <w:rFonts w:ascii="Calibri" w:hAnsi="Calibri" w:cs="Calibri"/>
                      <w:color w:val="000000"/>
                      <w:sz w:val="22"/>
                      <w:szCs w:val="22"/>
                    </w:rPr>
                  </w:rPrChange>
                </w:rPr>
                <w:t>49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562" w:author="Felipe Soares" w:date="2021-03-27T10:01:00Z"/>
                <w:rFonts w:ascii="Calibri" w:hAnsi="Calibri" w:cs="Calibri"/>
                <w:color w:val="000000"/>
                <w:sz w:val="18"/>
                <w:szCs w:val="18"/>
                <w:rPrChange w:id="4563" w:author="Felipe Soares" w:date="2021-03-27T10:02:00Z">
                  <w:rPr>
                    <w:ins w:id="4564" w:author="Felipe Soares" w:date="2021-03-27T10:01:00Z"/>
                    <w:rFonts w:ascii="Calibri" w:hAnsi="Calibri" w:cs="Calibri"/>
                    <w:color w:val="000000"/>
                    <w:sz w:val="22"/>
                    <w:szCs w:val="22"/>
                  </w:rPr>
                </w:rPrChange>
              </w:rPr>
              <w:pPrChange w:id="4565" w:author="Felipe Soares" w:date="2021-03-27T10:02:00Z">
                <w:pPr>
                  <w:spacing w:after="0"/>
                  <w:jc w:val="right"/>
                </w:pPr>
              </w:pPrChange>
            </w:pPr>
            <w:ins w:id="4566" w:author="Felipe Soares" w:date="2021-03-27T10:01:00Z">
              <w:r w:rsidRPr="000847DB">
                <w:rPr>
                  <w:rFonts w:ascii="Calibri" w:hAnsi="Calibri" w:cs="Calibri"/>
                  <w:color w:val="000000"/>
                  <w:sz w:val="18"/>
                  <w:szCs w:val="18"/>
                  <w:rPrChange w:id="456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568"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4569"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70" w:author="Felipe Soares" w:date="2021-03-27T10:01:00Z"/>
                <w:rFonts w:ascii="Calibri" w:hAnsi="Calibri" w:cs="Calibri"/>
                <w:color w:val="000000"/>
                <w:sz w:val="18"/>
                <w:szCs w:val="18"/>
                <w:rPrChange w:id="4571" w:author="Felipe Soares" w:date="2021-03-27T10:02:00Z">
                  <w:rPr>
                    <w:ins w:id="4572" w:author="Felipe Soares" w:date="2021-03-27T10:01:00Z"/>
                    <w:rFonts w:ascii="Calibri" w:hAnsi="Calibri" w:cs="Calibri"/>
                    <w:color w:val="000000"/>
                    <w:sz w:val="22"/>
                    <w:szCs w:val="22"/>
                  </w:rPr>
                </w:rPrChange>
              </w:rPr>
            </w:pPr>
            <w:ins w:id="4573" w:author="Felipe Soares" w:date="2021-03-27T10:01:00Z">
              <w:r w:rsidRPr="000847DB">
                <w:rPr>
                  <w:rFonts w:ascii="Calibri" w:hAnsi="Calibri" w:cs="Calibri"/>
                  <w:color w:val="000000"/>
                  <w:sz w:val="18"/>
                  <w:szCs w:val="18"/>
                  <w:rPrChange w:id="4574" w:author="Felipe Soares" w:date="2021-03-27T10:02:00Z">
                    <w:rPr>
                      <w:rFonts w:ascii="Calibri" w:hAnsi="Calibri" w:cs="Calibri"/>
                      <w:color w:val="000000"/>
                      <w:sz w:val="22"/>
                      <w:szCs w:val="22"/>
                    </w:rPr>
                  </w:rPrChange>
                </w:rPr>
                <w:t>60.983.971,63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75" w:author="Felipe Soares" w:date="2021-03-27T10:01:00Z"/>
                <w:rFonts w:ascii="Calibri" w:hAnsi="Calibri" w:cs="Calibri"/>
                <w:color w:val="000000"/>
                <w:sz w:val="18"/>
                <w:szCs w:val="18"/>
                <w:rPrChange w:id="4576" w:author="Felipe Soares" w:date="2021-03-27T10:02:00Z">
                  <w:rPr>
                    <w:ins w:id="4577" w:author="Felipe Soares" w:date="2021-03-27T10:01:00Z"/>
                    <w:rFonts w:ascii="Calibri" w:hAnsi="Calibri" w:cs="Calibri"/>
                    <w:color w:val="000000"/>
                    <w:sz w:val="22"/>
                    <w:szCs w:val="22"/>
                  </w:rPr>
                </w:rPrChange>
              </w:rPr>
            </w:pPr>
            <w:ins w:id="4578" w:author="Felipe Soares" w:date="2021-03-27T10:01:00Z">
              <w:r w:rsidRPr="000847DB">
                <w:rPr>
                  <w:rFonts w:ascii="Calibri" w:hAnsi="Calibri" w:cs="Calibri"/>
                  <w:color w:val="000000"/>
                  <w:sz w:val="18"/>
                  <w:szCs w:val="18"/>
                  <w:rPrChange w:id="457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80" w:author="Felipe Soares" w:date="2021-03-27T10:01:00Z"/>
                <w:rFonts w:ascii="Calibri" w:hAnsi="Calibri" w:cs="Calibri"/>
                <w:color w:val="000000"/>
                <w:sz w:val="18"/>
                <w:szCs w:val="18"/>
                <w:rPrChange w:id="4581" w:author="Felipe Soares" w:date="2021-03-27T10:02:00Z">
                  <w:rPr>
                    <w:ins w:id="4582" w:author="Felipe Soares" w:date="2021-03-27T10:01:00Z"/>
                    <w:rFonts w:ascii="Calibri" w:hAnsi="Calibri" w:cs="Calibri"/>
                    <w:color w:val="000000"/>
                    <w:sz w:val="22"/>
                    <w:szCs w:val="22"/>
                  </w:rPr>
                </w:rPrChange>
              </w:rPr>
            </w:pPr>
            <w:ins w:id="4583" w:author="Felipe Soares" w:date="2021-03-27T10:01:00Z">
              <w:r w:rsidRPr="000847DB">
                <w:rPr>
                  <w:rFonts w:ascii="Calibri" w:hAnsi="Calibri" w:cs="Calibri"/>
                  <w:color w:val="000000"/>
                  <w:sz w:val="18"/>
                  <w:szCs w:val="18"/>
                  <w:rPrChange w:id="4584" w:author="Felipe Soares" w:date="2021-03-27T10:02:00Z">
                    <w:rPr>
                      <w:rFonts w:ascii="Calibri" w:hAnsi="Calibri" w:cs="Calibri"/>
                      <w:color w:val="000000"/>
                      <w:sz w:val="22"/>
                      <w:szCs w:val="22"/>
                    </w:rPr>
                  </w:rPrChange>
                </w:rPr>
                <w:t>258.167,21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585" w:author="Felipe Soares" w:date="2021-03-27T10:01:00Z"/>
                <w:rFonts w:ascii="Calibri" w:hAnsi="Calibri" w:cs="Calibri"/>
                <w:color w:val="000000"/>
                <w:sz w:val="18"/>
                <w:szCs w:val="18"/>
                <w:rPrChange w:id="4586" w:author="Felipe Soares" w:date="2021-03-27T10:02:00Z">
                  <w:rPr>
                    <w:ins w:id="4587" w:author="Felipe Soares" w:date="2021-03-27T10:01:00Z"/>
                    <w:rFonts w:ascii="Calibri" w:hAnsi="Calibri" w:cs="Calibri"/>
                    <w:color w:val="000000"/>
                    <w:sz w:val="22"/>
                    <w:szCs w:val="22"/>
                  </w:rPr>
                </w:rPrChange>
              </w:rPr>
            </w:pPr>
            <w:ins w:id="4588" w:author="Felipe Soares" w:date="2021-03-27T10:01:00Z">
              <w:r w:rsidRPr="000847DB">
                <w:rPr>
                  <w:rFonts w:ascii="Calibri" w:hAnsi="Calibri" w:cs="Calibri"/>
                  <w:color w:val="000000"/>
                  <w:sz w:val="18"/>
                  <w:szCs w:val="18"/>
                  <w:rPrChange w:id="4589" w:author="Felipe Soares" w:date="2021-03-27T10:02:00Z">
                    <w:rPr>
                      <w:rFonts w:ascii="Calibri" w:hAnsi="Calibri" w:cs="Calibri"/>
                      <w:color w:val="000000"/>
                      <w:sz w:val="22"/>
                      <w:szCs w:val="22"/>
                    </w:rPr>
                  </w:rPrChange>
                </w:rPr>
                <w:t>0,9361%</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90" w:author="Felipe Soares" w:date="2021-03-27T10:01:00Z"/>
                <w:rFonts w:ascii="Calibri" w:hAnsi="Calibri" w:cs="Calibri"/>
                <w:color w:val="000000"/>
                <w:sz w:val="18"/>
                <w:szCs w:val="18"/>
                <w:rPrChange w:id="4591" w:author="Felipe Soares" w:date="2021-03-27T10:02:00Z">
                  <w:rPr>
                    <w:ins w:id="4592" w:author="Felipe Soares" w:date="2021-03-27T10:01:00Z"/>
                    <w:rFonts w:ascii="Calibri" w:hAnsi="Calibri" w:cs="Calibri"/>
                    <w:color w:val="000000"/>
                    <w:sz w:val="22"/>
                    <w:szCs w:val="22"/>
                  </w:rPr>
                </w:rPrChange>
              </w:rPr>
            </w:pPr>
            <w:ins w:id="4593" w:author="Felipe Soares" w:date="2021-03-27T10:01:00Z">
              <w:r w:rsidRPr="000847DB">
                <w:rPr>
                  <w:rFonts w:ascii="Calibri" w:hAnsi="Calibri" w:cs="Calibri"/>
                  <w:color w:val="000000"/>
                  <w:sz w:val="18"/>
                  <w:szCs w:val="18"/>
                  <w:rPrChange w:id="4594" w:author="Felipe Soares" w:date="2021-03-27T10:02:00Z">
                    <w:rPr>
                      <w:rFonts w:ascii="Calibri" w:hAnsi="Calibri" w:cs="Calibri"/>
                      <w:color w:val="000000"/>
                      <w:sz w:val="22"/>
                      <w:szCs w:val="22"/>
                    </w:rPr>
                  </w:rPrChange>
                </w:rPr>
                <w:t>570.864,71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595" w:author="Felipe Soares" w:date="2021-03-27T10:01:00Z"/>
                <w:rFonts w:ascii="Calibri" w:hAnsi="Calibri" w:cs="Calibri"/>
                <w:color w:val="000000"/>
                <w:sz w:val="18"/>
                <w:szCs w:val="18"/>
                <w:rPrChange w:id="4596" w:author="Felipe Soares" w:date="2021-03-27T10:02:00Z">
                  <w:rPr>
                    <w:ins w:id="4597" w:author="Felipe Soares" w:date="2021-03-27T10:01:00Z"/>
                    <w:rFonts w:ascii="Calibri" w:hAnsi="Calibri" w:cs="Calibri"/>
                    <w:color w:val="000000"/>
                    <w:sz w:val="22"/>
                    <w:szCs w:val="22"/>
                  </w:rPr>
                </w:rPrChange>
              </w:rPr>
            </w:pPr>
            <w:ins w:id="4598" w:author="Felipe Soares" w:date="2021-03-27T10:01:00Z">
              <w:r w:rsidRPr="000847DB">
                <w:rPr>
                  <w:rFonts w:ascii="Calibri" w:hAnsi="Calibri" w:cs="Calibri"/>
                  <w:color w:val="000000"/>
                  <w:sz w:val="18"/>
                  <w:szCs w:val="18"/>
                  <w:rPrChange w:id="4599" w:author="Felipe Soares" w:date="2021-03-27T10:02:00Z">
                    <w:rPr>
                      <w:rFonts w:ascii="Calibri" w:hAnsi="Calibri" w:cs="Calibri"/>
                      <w:color w:val="000000"/>
                      <w:sz w:val="22"/>
                      <w:szCs w:val="22"/>
                    </w:rPr>
                  </w:rPrChange>
                </w:rPr>
                <w:t>829.031,91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00" w:author="Felipe Soares" w:date="2021-03-27T10:01:00Z"/>
                <w:rFonts w:ascii="Calibri" w:hAnsi="Calibri" w:cs="Calibri"/>
                <w:color w:val="000000"/>
                <w:sz w:val="18"/>
                <w:szCs w:val="18"/>
                <w:rPrChange w:id="4601" w:author="Felipe Soares" w:date="2021-03-27T10:02:00Z">
                  <w:rPr>
                    <w:ins w:id="4602" w:author="Felipe Soares" w:date="2021-03-27T10:01:00Z"/>
                    <w:rFonts w:ascii="Calibri" w:hAnsi="Calibri" w:cs="Calibri"/>
                    <w:color w:val="000000"/>
                    <w:sz w:val="22"/>
                    <w:szCs w:val="22"/>
                  </w:rPr>
                </w:rPrChange>
              </w:rPr>
            </w:pPr>
            <w:ins w:id="4603" w:author="Felipe Soares" w:date="2021-03-27T10:01:00Z">
              <w:r w:rsidRPr="000847DB">
                <w:rPr>
                  <w:rFonts w:ascii="Calibri" w:hAnsi="Calibri" w:cs="Calibri"/>
                  <w:color w:val="000000"/>
                  <w:sz w:val="18"/>
                  <w:szCs w:val="18"/>
                  <w:rPrChange w:id="4604" w:author="Felipe Soares" w:date="2021-03-27T10:02:00Z">
                    <w:rPr>
                      <w:rFonts w:ascii="Calibri" w:hAnsi="Calibri" w:cs="Calibri"/>
                      <w:color w:val="000000"/>
                      <w:sz w:val="22"/>
                      <w:szCs w:val="22"/>
                    </w:rPr>
                  </w:rPrChange>
                </w:rPr>
                <w:t>60.413.106,92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60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606" w:author="Felipe Soares" w:date="2021-03-27T10:01:00Z"/>
                <w:rFonts w:ascii="Calibri" w:hAnsi="Calibri" w:cs="Calibri"/>
                <w:color w:val="000000"/>
                <w:sz w:val="18"/>
                <w:szCs w:val="18"/>
                <w:rPrChange w:id="4607" w:author="Felipe Soares" w:date="2021-03-27T10:02:00Z">
                  <w:rPr>
                    <w:ins w:id="4608" w:author="Felipe Soares" w:date="2021-03-27T10:01:00Z"/>
                    <w:rFonts w:ascii="Calibri" w:hAnsi="Calibri" w:cs="Calibri"/>
                    <w:color w:val="000000"/>
                    <w:sz w:val="22"/>
                    <w:szCs w:val="22"/>
                  </w:rPr>
                </w:rPrChange>
              </w:rPr>
              <w:pPrChange w:id="4609" w:author="Felipe Soares" w:date="2021-03-27T10:02:00Z">
                <w:pPr>
                  <w:spacing w:after="0"/>
                  <w:jc w:val="right"/>
                </w:pPr>
              </w:pPrChange>
            </w:pPr>
            <w:ins w:id="4610" w:author="Felipe Soares" w:date="2021-03-27T10:01:00Z">
              <w:r w:rsidRPr="000847DB">
                <w:rPr>
                  <w:rFonts w:ascii="Calibri" w:hAnsi="Calibri" w:cs="Calibri"/>
                  <w:color w:val="000000"/>
                  <w:sz w:val="18"/>
                  <w:szCs w:val="18"/>
                  <w:rPrChange w:id="4611" w:author="Felipe Soares" w:date="2021-03-27T10:02:00Z">
                    <w:rPr>
                      <w:rFonts w:ascii="Calibri" w:hAnsi="Calibri" w:cs="Calibri"/>
                      <w:color w:val="000000"/>
                      <w:sz w:val="22"/>
                      <w:szCs w:val="22"/>
                    </w:rPr>
                  </w:rPrChange>
                </w:rPr>
                <w:t>50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612" w:author="Felipe Soares" w:date="2021-03-27T10:01:00Z"/>
                <w:rFonts w:ascii="Calibri" w:hAnsi="Calibri" w:cs="Calibri"/>
                <w:color w:val="000000"/>
                <w:sz w:val="18"/>
                <w:szCs w:val="18"/>
                <w:rPrChange w:id="4613" w:author="Felipe Soares" w:date="2021-03-27T10:02:00Z">
                  <w:rPr>
                    <w:ins w:id="4614" w:author="Felipe Soares" w:date="2021-03-27T10:01:00Z"/>
                    <w:rFonts w:ascii="Calibri" w:hAnsi="Calibri" w:cs="Calibri"/>
                    <w:color w:val="000000"/>
                    <w:sz w:val="22"/>
                    <w:szCs w:val="22"/>
                  </w:rPr>
                </w:rPrChange>
              </w:rPr>
              <w:pPrChange w:id="4615" w:author="Felipe Soares" w:date="2021-03-27T10:02:00Z">
                <w:pPr>
                  <w:spacing w:after="0"/>
                  <w:jc w:val="right"/>
                </w:pPr>
              </w:pPrChange>
            </w:pPr>
            <w:ins w:id="4616" w:author="Felipe Soares" w:date="2021-03-27T10:01:00Z">
              <w:r w:rsidRPr="000847DB">
                <w:rPr>
                  <w:rFonts w:ascii="Calibri" w:hAnsi="Calibri" w:cs="Calibri"/>
                  <w:color w:val="000000"/>
                  <w:sz w:val="18"/>
                  <w:szCs w:val="18"/>
                  <w:rPrChange w:id="461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618"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4619"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20" w:author="Felipe Soares" w:date="2021-03-27T10:01:00Z"/>
                <w:rFonts w:ascii="Calibri" w:hAnsi="Calibri" w:cs="Calibri"/>
                <w:color w:val="000000"/>
                <w:sz w:val="18"/>
                <w:szCs w:val="18"/>
                <w:rPrChange w:id="4621" w:author="Felipe Soares" w:date="2021-03-27T10:02:00Z">
                  <w:rPr>
                    <w:ins w:id="4622" w:author="Felipe Soares" w:date="2021-03-27T10:01:00Z"/>
                    <w:rFonts w:ascii="Calibri" w:hAnsi="Calibri" w:cs="Calibri"/>
                    <w:color w:val="000000"/>
                    <w:sz w:val="22"/>
                    <w:szCs w:val="22"/>
                  </w:rPr>
                </w:rPrChange>
              </w:rPr>
            </w:pPr>
            <w:ins w:id="4623" w:author="Felipe Soares" w:date="2021-03-27T10:01:00Z">
              <w:r w:rsidRPr="000847DB">
                <w:rPr>
                  <w:rFonts w:ascii="Calibri" w:hAnsi="Calibri" w:cs="Calibri"/>
                  <w:color w:val="000000"/>
                  <w:sz w:val="18"/>
                  <w:szCs w:val="18"/>
                  <w:rPrChange w:id="4624" w:author="Felipe Soares" w:date="2021-03-27T10:02:00Z">
                    <w:rPr>
                      <w:rFonts w:ascii="Calibri" w:hAnsi="Calibri" w:cs="Calibri"/>
                      <w:color w:val="000000"/>
                      <w:sz w:val="22"/>
                      <w:szCs w:val="22"/>
                    </w:rPr>
                  </w:rPrChange>
                </w:rPr>
                <w:t>60.413.106,92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25" w:author="Felipe Soares" w:date="2021-03-27T10:01:00Z"/>
                <w:rFonts w:ascii="Calibri" w:hAnsi="Calibri" w:cs="Calibri"/>
                <w:color w:val="000000"/>
                <w:sz w:val="18"/>
                <w:szCs w:val="18"/>
                <w:rPrChange w:id="4626" w:author="Felipe Soares" w:date="2021-03-27T10:02:00Z">
                  <w:rPr>
                    <w:ins w:id="4627" w:author="Felipe Soares" w:date="2021-03-27T10:01:00Z"/>
                    <w:rFonts w:ascii="Calibri" w:hAnsi="Calibri" w:cs="Calibri"/>
                    <w:color w:val="000000"/>
                    <w:sz w:val="22"/>
                    <w:szCs w:val="22"/>
                  </w:rPr>
                </w:rPrChange>
              </w:rPr>
            </w:pPr>
            <w:ins w:id="4628" w:author="Felipe Soares" w:date="2021-03-27T10:01:00Z">
              <w:r w:rsidRPr="000847DB">
                <w:rPr>
                  <w:rFonts w:ascii="Calibri" w:hAnsi="Calibri" w:cs="Calibri"/>
                  <w:color w:val="000000"/>
                  <w:sz w:val="18"/>
                  <w:szCs w:val="18"/>
                  <w:rPrChange w:id="462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30" w:author="Felipe Soares" w:date="2021-03-27T10:01:00Z"/>
                <w:rFonts w:ascii="Calibri" w:hAnsi="Calibri" w:cs="Calibri"/>
                <w:color w:val="000000"/>
                <w:sz w:val="18"/>
                <w:szCs w:val="18"/>
                <w:rPrChange w:id="4631" w:author="Felipe Soares" w:date="2021-03-27T10:02:00Z">
                  <w:rPr>
                    <w:ins w:id="4632" w:author="Felipe Soares" w:date="2021-03-27T10:01:00Z"/>
                    <w:rFonts w:ascii="Calibri" w:hAnsi="Calibri" w:cs="Calibri"/>
                    <w:color w:val="000000"/>
                    <w:sz w:val="22"/>
                    <w:szCs w:val="22"/>
                  </w:rPr>
                </w:rPrChange>
              </w:rPr>
            </w:pPr>
            <w:ins w:id="4633" w:author="Felipe Soares" w:date="2021-03-27T10:01:00Z">
              <w:r w:rsidRPr="000847DB">
                <w:rPr>
                  <w:rFonts w:ascii="Calibri" w:hAnsi="Calibri" w:cs="Calibri"/>
                  <w:color w:val="000000"/>
                  <w:sz w:val="18"/>
                  <w:szCs w:val="18"/>
                  <w:rPrChange w:id="4634" w:author="Felipe Soares" w:date="2021-03-27T10:02:00Z">
                    <w:rPr>
                      <w:rFonts w:ascii="Calibri" w:hAnsi="Calibri" w:cs="Calibri"/>
                      <w:color w:val="000000"/>
                      <w:sz w:val="22"/>
                      <w:szCs w:val="22"/>
                    </w:rPr>
                  </w:rPrChange>
                </w:rPr>
                <w:t>255.750,53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635" w:author="Felipe Soares" w:date="2021-03-27T10:01:00Z"/>
                <w:rFonts w:ascii="Calibri" w:hAnsi="Calibri" w:cs="Calibri"/>
                <w:color w:val="000000"/>
                <w:sz w:val="18"/>
                <w:szCs w:val="18"/>
                <w:rPrChange w:id="4636" w:author="Felipe Soares" w:date="2021-03-27T10:02:00Z">
                  <w:rPr>
                    <w:ins w:id="4637" w:author="Felipe Soares" w:date="2021-03-27T10:01:00Z"/>
                    <w:rFonts w:ascii="Calibri" w:hAnsi="Calibri" w:cs="Calibri"/>
                    <w:color w:val="000000"/>
                    <w:sz w:val="22"/>
                    <w:szCs w:val="22"/>
                  </w:rPr>
                </w:rPrChange>
              </w:rPr>
            </w:pPr>
            <w:ins w:id="4638" w:author="Felipe Soares" w:date="2021-03-27T10:01:00Z">
              <w:r w:rsidRPr="000847DB">
                <w:rPr>
                  <w:rFonts w:ascii="Calibri" w:hAnsi="Calibri" w:cs="Calibri"/>
                  <w:color w:val="000000"/>
                  <w:sz w:val="18"/>
                  <w:szCs w:val="18"/>
                  <w:rPrChange w:id="4639" w:author="Felipe Soares" w:date="2021-03-27T10:02:00Z">
                    <w:rPr>
                      <w:rFonts w:ascii="Calibri" w:hAnsi="Calibri" w:cs="Calibri"/>
                      <w:color w:val="000000"/>
                      <w:sz w:val="22"/>
                      <w:szCs w:val="22"/>
                    </w:rPr>
                  </w:rPrChange>
                </w:rPr>
                <w:t>0,9490%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40" w:author="Felipe Soares" w:date="2021-03-27T10:01:00Z"/>
                <w:rFonts w:ascii="Calibri" w:hAnsi="Calibri" w:cs="Calibri"/>
                <w:color w:val="000000"/>
                <w:sz w:val="18"/>
                <w:szCs w:val="18"/>
                <w:rPrChange w:id="4641" w:author="Felipe Soares" w:date="2021-03-27T10:02:00Z">
                  <w:rPr>
                    <w:ins w:id="4642" w:author="Felipe Soares" w:date="2021-03-27T10:01:00Z"/>
                    <w:rFonts w:ascii="Calibri" w:hAnsi="Calibri" w:cs="Calibri"/>
                    <w:color w:val="000000"/>
                    <w:sz w:val="22"/>
                    <w:szCs w:val="22"/>
                  </w:rPr>
                </w:rPrChange>
              </w:rPr>
            </w:pPr>
            <w:ins w:id="4643" w:author="Felipe Soares" w:date="2021-03-27T10:01:00Z">
              <w:r w:rsidRPr="000847DB">
                <w:rPr>
                  <w:rFonts w:ascii="Calibri" w:hAnsi="Calibri" w:cs="Calibri"/>
                  <w:color w:val="000000"/>
                  <w:sz w:val="18"/>
                  <w:szCs w:val="18"/>
                  <w:rPrChange w:id="4644" w:author="Felipe Soares" w:date="2021-03-27T10:02:00Z">
                    <w:rPr>
                      <w:rFonts w:ascii="Calibri" w:hAnsi="Calibri" w:cs="Calibri"/>
                      <w:color w:val="000000"/>
                      <w:sz w:val="22"/>
                      <w:szCs w:val="22"/>
                    </w:rPr>
                  </w:rPrChange>
                </w:rPr>
                <w:t>573.302,51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45" w:author="Felipe Soares" w:date="2021-03-27T10:01:00Z"/>
                <w:rFonts w:ascii="Calibri" w:hAnsi="Calibri" w:cs="Calibri"/>
                <w:color w:val="000000"/>
                <w:sz w:val="18"/>
                <w:szCs w:val="18"/>
                <w:rPrChange w:id="4646" w:author="Felipe Soares" w:date="2021-03-27T10:02:00Z">
                  <w:rPr>
                    <w:ins w:id="4647" w:author="Felipe Soares" w:date="2021-03-27T10:01:00Z"/>
                    <w:rFonts w:ascii="Calibri" w:hAnsi="Calibri" w:cs="Calibri"/>
                    <w:color w:val="000000"/>
                    <w:sz w:val="22"/>
                    <w:szCs w:val="22"/>
                  </w:rPr>
                </w:rPrChange>
              </w:rPr>
            </w:pPr>
            <w:ins w:id="4648" w:author="Felipe Soares" w:date="2021-03-27T10:01:00Z">
              <w:r w:rsidRPr="000847DB">
                <w:rPr>
                  <w:rFonts w:ascii="Calibri" w:hAnsi="Calibri" w:cs="Calibri"/>
                  <w:color w:val="000000"/>
                  <w:sz w:val="18"/>
                  <w:szCs w:val="18"/>
                  <w:rPrChange w:id="4649" w:author="Felipe Soares" w:date="2021-03-27T10:02:00Z">
                    <w:rPr>
                      <w:rFonts w:ascii="Calibri" w:hAnsi="Calibri" w:cs="Calibri"/>
                      <w:color w:val="000000"/>
                      <w:sz w:val="22"/>
                      <w:szCs w:val="22"/>
                    </w:rPr>
                  </w:rPrChange>
                </w:rPr>
                <w:t>829.053,04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50" w:author="Felipe Soares" w:date="2021-03-27T10:01:00Z"/>
                <w:rFonts w:ascii="Calibri" w:hAnsi="Calibri" w:cs="Calibri"/>
                <w:color w:val="000000"/>
                <w:sz w:val="18"/>
                <w:szCs w:val="18"/>
                <w:rPrChange w:id="4651" w:author="Felipe Soares" w:date="2021-03-27T10:02:00Z">
                  <w:rPr>
                    <w:ins w:id="4652" w:author="Felipe Soares" w:date="2021-03-27T10:01:00Z"/>
                    <w:rFonts w:ascii="Calibri" w:hAnsi="Calibri" w:cs="Calibri"/>
                    <w:color w:val="000000"/>
                    <w:sz w:val="22"/>
                    <w:szCs w:val="22"/>
                  </w:rPr>
                </w:rPrChange>
              </w:rPr>
            </w:pPr>
            <w:ins w:id="4653" w:author="Felipe Soares" w:date="2021-03-27T10:01:00Z">
              <w:r w:rsidRPr="000847DB">
                <w:rPr>
                  <w:rFonts w:ascii="Calibri" w:hAnsi="Calibri" w:cs="Calibri"/>
                  <w:color w:val="000000"/>
                  <w:sz w:val="18"/>
                  <w:szCs w:val="18"/>
                  <w:rPrChange w:id="4654" w:author="Felipe Soares" w:date="2021-03-27T10:02:00Z">
                    <w:rPr>
                      <w:rFonts w:ascii="Calibri" w:hAnsi="Calibri" w:cs="Calibri"/>
                      <w:color w:val="000000"/>
                      <w:sz w:val="22"/>
                      <w:szCs w:val="22"/>
                    </w:rPr>
                  </w:rPrChange>
                </w:rPr>
                <w:t>59.839.804,41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65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656" w:author="Felipe Soares" w:date="2021-03-27T10:01:00Z"/>
                <w:rFonts w:ascii="Calibri" w:hAnsi="Calibri" w:cs="Calibri"/>
                <w:color w:val="000000"/>
                <w:sz w:val="18"/>
                <w:szCs w:val="18"/>
                <w:rPrChange w:id="4657" w:author="Felipe Soares" w:date="2021-03-27T10:02:00Z">
                  <w:rPr>
                    <w:ins w:id="4658" w:author="Felipe Soares" w:date="2021-03-27T10:01:00Z"/>
                    <w:rFonts w:ascii="Calibri" w:hAnsi="Calibri" w:cs="Calibri"/>
                    <w:color w:val="000000"/>
                    <w:sz w:val="22"/>
                    <w:szCs w:val="22"/>
                  </w:rPr>
                </w:rPrChange>
              </w:rPr>
              <w:pPrChange w:id="4659" w:author="Felipe Soares" w:date="2021-03-27T10:02:00Z">
                <w:pPr>
                  <w:spacing w:after="0"/>
                  <w:jc w:val="right"/>
                </w:pPr>
              </w:pPrChange>
            </w:pPr>
            <w:ins w:id="4660" w:author="Felipe Soares" w:date="2021-03-27T10:01:00Z">
              <w:r w:rsidRPr="000847DB">
                <w:rPr>
                  <w:rFonts w:ascii="Calibri" w:hAnsi="Calibri" w:cs="Calibri"/>
                  <w:color w:val="000000"/>
                  <w:sz w:val="18"/>
                  <w:szCs w:val="18"/>
                  <w:rPrChange w:id="4661" w:author="Felipe Soares" w:date="2021-03-27T10:02:00Z">
                    <w:rPr>
                      <w:rFonts w:ascii="Calibri" w:hAnsi="Calibri" w:cs="Calibri"/>
                      <w:color w:val="000000"/>
                      <w:sz w:val="22"/>
                      <w:szCs w:val="22"/>
                    </w:rPr>
                  </w:rPrChange>
                </w:rPr>
                <w:t>51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662" w:author="Felipe Soares" w:date="2021-03-27T10:01:00Z"/>
                <w:rFonts w:ascii="Calibri" w:hAnsi="Calibri" w:cs="Calibri"/>
                <w:color w:val="000000"/>
                <w:sz w:val="18"/>
                <w:szCs w:val="18"/>
                <w:rPrChange w:id="4663" w:author="Felipe Soares" w:date="2021-03-27T10:02:00Z">
                  <w:rPr>
                    <w:ins w:id="4664" w:author="Felipe Soares" w:date="2021-03-27T10:01:00Z"/>
                    <w:rFonts w:ascii="Calibri" w:hAnsi="Calibri" w:cs="Calibri"/>
                    <w:color w:val="000000"/>
                    <w:sz w:val="22"/>
                    <w:szCs w:val="22"/>
                  </w:rPr>
                </w:rPrChange>
              </w:rPr>
              <w:pPrChange w:id="4665" w:author="Felipe Soares" w:date="2021-03-27T10:02:00Z">
                <w:pPr>
                  <w:spacing w:after="0"/>
                  <w:jc w:val="right"/>
                </w:pPr>
              </w:pPrChange>
            </w:pPr>
            <w:ins w:id="4666" w:author="Felipe Soares" w:date="2021-03-27T10:01:00Z">
              <w:r w:rsidRPr="000847DB">
                <w:rPr>
                  <w:rFonts w:ascii="Calibri" w:hAnsi="Calibri" w:cs="Calibri"/>
                  <w:color w:val="000000"/>
                  <w:sz w:val="18"/>
                  <w:szCs w:val="18"/>
                  <w:rPrChange w:id="466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668"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4669"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70" w:author="Felipe Soares" w:date="2021-03-27T10:01:00Z"/>
                <w:rFonts w:ascii="Calibri" w:hAnsi="Calibri" w:cs="Calibri"/>
                <w:color w:val="000000"/>
                <w:sz w:val="18"/>
                <w:szCs w:val="18"/>
                <w:rPrChange w:id="4671" w:author="Felipe Soares" w:date="2021-03-27T10:02:00Z">
                  <w:rPr>
                    <w:ins w:id="4672" w:author="Felipe Soares" w:date="2021-03-27T10:01:00Z"/>
                    <w:rFonts w:ascii="Calibri" w:hAnsi="Calibri" w:cs="Calibri"/>
                    <w:color w:val="000000"/>
                    <w:sz w:val="22"/>
                    <w:szCs w:val="22"/>
                  </w:rPr>
                </w:rPrChange>
              </w:rPr>
            </w:pPr>
            <w:ins w:id="4673" w:author="Felipe Soares" w:date="2021-03-27T10:01:00Z">
              <w:r w:rsidRPr="000847DB">
                <w:rPr>
                  <w:rFonts w:ascii="Calibri" w:hAnsi="Calibri" w:cs="Calibri"/>
                  <w:color w:val="000000"/>
                  <w:sz w:val="18"/>
                  <w:szCs w:val="18"/>
                  <w:rPrChange w:id="4674" w:author="Felipe Soares" w:date="2021-03-27T10:02:00Z">
                    <w:rPr>
                      <w:rFonts w:ascii="Calibri" w:hAnsi="Calibri" w:cs="Calibri"/>
                      <w:color w:val="000000"/>
                      <w:sz w:val="22"/>
                      <w:szCs w:val="22"/>
                    </w:rPr>
                  </w:rPrChange>
                </w:rPr>
                <w:t>59.839.804,41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75" w:author="Felipe Soares" w:date="2021-03-27T10:01:00Z"/>
                <w:rFonts w:ascii="Calibri" w:hAnsi="Calibri" w:cs="Calibri"/>
                <w:color w:val="000000"/>
                <w:sz w:val="18"/>
                <w:szCs w:val="18"/>
                <w:rPrChange w:id="4676" w:author="Felipe Soares" w:date="2021-03-27T10:02:00Z">
                  <w:rPr>
                    <w:ins w:id="4677" w:author="Felipe Soares" w:date="2021-03-27T10:01:00Z"/>
                    <w:rFonts w:ascii="Calibri" w:hAnsi="Calibri" w:cs="Calibri"/>
                    <w:color w:val="000000"/>
                    <w:sz w:val="22"/>
                    <w:szCs w:val="22"/>
                  </w:rPr>
                </w:rPrChange>
              </w:rPr>
            </w:pPr>
            <w:ins w:id="4678" w:author="Felipe Soares" w:date="2021-03-27T10:01:00Z">
              <w:r w:rsidRPr="000847DB">
                <w:rPr>
                  <w:rFonts w:ascii="Calibri" w:hAnsi="Calibri" w:cs="Calibri"/>
                  <w:color w:val="000000"/>
                  <w:sz w:val="18"/>
                  <w:szCs w:val="18"/>
                  <w:rPrChange w:id="467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80" w:author="Felipe Soares" w:date="2021-03-27T10:01:00Z"/>
                <w:rFonts w:ascii="Calibri" w:hAnsi="Calibri" w:cs="Calibri"/>
                <w:color w:val="000000"/>
                <w:sz w:val="18"/>
                <w:szCs w:val="18"/>
                <w:rPrChange w:id="4681" w:author="Felipe Soares" w:date="2021-03-27T10:02:00Z">
                  <w:rPr>
                    <w:ins w:id="4682" w:author="Felipe Soares" w:date="2021-03-27T10:01:00Z"/>
                    <w:rFonts w:ascii="Calibri" w:hAnsi="Calibri" w:cs="Calibri"/>
                    <w:color w:val="000000"/>
                    <w:sz w:val="22"/>
                    <w:szCs w:val="22"/>
                  </w:rPr>
                </w:rPrChange>
              </w:rPr>
            </w:pPr>
            <w:ins w:id="4683" w:author="Felipe Soares" w:date="2021-03-27T10:01:00Z">
              <w:r w:rsidRPr="000847DB">
                <w:rPr>
                  <w:rFonts w:ascii="Calibri" w:hAnsi="Calibri" w:cs="Calibri"/>
                  <w:color w:val="000000"/>
                  <w:sz w:val="18"/>
                  <w:szCs w:val="18"/>
                  <w:rPrChange w:id="4684" w:author="Felipe Soares" w:date="2021-03-27T10:02:00Z">
                    <w:rPr>
                      <w:rFonts w:ascii="Calibri" w:hAnsi="Calibri" w:cs="Calibri"/>
                      <w:color w:val="000000"/>
                      <w:sz w:val="22"/>
                      <w:szCs w:val="22"/>
                    </w:rPr>
                  </w:rPrChange>
                </w:rPr>
                <w:t>253.323,53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685" w:author="Felipe Soares" w:date="2021-03-27T10:01:00Z"/>
                <w:rFonts w:ascii="Calibri" w:hAnsi="Calibri" w:cs="Calibri"/>
                <w:color w:val="000000"/>
                <w:sz w:val="18"/>
                <w:szCs w:val="18"/>
                <w:rPrChange w:id="4686" w:author="Felipe Soares" w:date="2021-03-27T10:02:00Z">
                  <w:rPr>
                    <w:ins w:id="4687" w:author="Felipe Soares" w:date="2021-03-27T10:01:00Z"/>
                    <w:rFonts w:ascii="Calibri" w:hAnsi="Calibri" w:cs="Calibri"/>
                    <w:color w:val="000000"/>
                    <w:sz w:val="22"/>
                    <w:szCs w:val="22"/>
                  </w:rPr>
                </w:rPrChange>
              </w:rPr>
            </w:pPr>
            <w:ins w:id="4688" w:author="Felipe Soares" w:date="2021-03-27T10:01:00Z">
              <w:r w:rsidRPr="000847DB">
                <w:rPr>
                  <w:rFonts w:ascii="Calibri" w:hAnsi="Calibri" w:cs="Calibri"/>
                  <w:color w:val="000000"/>
                  <w:sz w:val="18"/>
                  <w:szCs w:val="18"/>
                  <w:rPrChange w:id="4689" w:author="Felipe Soares" w:date="2021-03-27T10:02:00Z">
                    <w:rPr>
                      <w:rFonts w:ascii="Calibri" w:hAnsi="Calibri" w:cs="Calibri"/>
                      <w:color w:val="000000"/>
                      <w:sz w:val="22"/>
                      <w:szCs w:val="22"/>
                    </w:rPr>
                  </w:rPrChange>
                </w:rPr>
                <w:t>0,9620%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90" w:author="Felipe Soares" w:date="2021-03-27T10:01:00Z"/>
                <w:rFonts w:ascii="Calibri" w:hAnsi="Calibri" w:cs="Calibri"/>
                <w:color w:val="000000"/>
                <w:sz w:val="18"/>
                <w:szCs w:val="18"/>
                <w:rPrChange w:id="4691" w:author="Felipe Soares" w:date="2021-03-27T10:02:00Z">
                  <w:rPr>
                    <w:ins w:id="4692" w:author="Felipe Soares" w:date="2021-03-27T10:01:00Z"/>
                    <w:rFonts w:ascii="Calibri" w:hAnsi="Calibri" w:cs="Calibri"/>
                    <w:color w:val="000000"/>
                    <w:sz w:val="22"/>
                    <w:szCs w:val="22"/>
                  </w:rPr>
                </w:rPrChange>
              </w:rPr>
            </w:pPr>
            <w:ins w:id="4693" w:author="Felipe Soares" w:date="2021-03-27T10:01:00Z">
              <w:r w:rsidRPr="000847DB">
                <w:rPr>
                  <w:rFonts w:ascii="Calibri" w:hAnsi="Calibri" w:cs="Calibri"/>
                  <w:color w:val="000000"/>
                  <w:sz w:val="18"/>
                  <w:szCs w:val="18"/>
                  <w:rPrChange w:id="4694" w:author="Felipe Soares" w:date="2021-03-27T10:02:00Z">
                    <w:rPr>
                      <w:rFonts w:ascii="Calibri" w:hAnsi="Calibri" w:cs="Calibri"/>
                      <w:color w:val="000000"/>
                      <w:sz w:val="22"/>
                      <w:szCs w:val="22"/>
                    </w:rPr>
                  </w:rPrChange>
                </w:rPr>
                <w:t>575.687,87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695" w:author="Felipe Soares" w:date="2021-03-27T10:01:00Z"/>
                <w:rFonts w:ascii="Calibri" w:hAnsi="Calibri" w:cs="Calibri"/>
                <w:color w:val="000000"/>
                <w:sz w:val="18"/>
                <w:szCs w:val="18"/>
                <w:rPrChange w:id="4696" w:author="Felipe Soares" w:date="2021-03-27T10:02:00Z">
                  <w:rPr>
                    <w:ins w:id="4697" w:author="Felipe Soares" w:date="2021-03-27T10:01:00Z"/>
                    <w:rFonts w:ascii="Calibri" w:hAnsi="Calibri" w:cs="Calibri"/>
                    <w:color w:val="000000"/>
                    <w:sz w:val="22"/>
                    <w:szCs w:val="22"/>
                  </w:rPr>
                </w:rPrChange>
              </w:rPr>
            </w:pPr>
            <w:ins w:id="4698" w:author="Felipe Soares" w:date="2021-03-27T10:01:00Z">
              <w:r w:rsidRPr="000847DB">
                <w:rPr>
                  <w:rFonts w:ascii="Calibri" w:hAnsi="Calibri" w:cs="Calibri"/>
                  <w:color w:val="000000"/>
                  <w:sz w:val="18"/>
                  <w:szCs w:val="18"/>
                  <w:rPrChange w:id="4699" w:author="Felipe Soares" w:date="2021-03-27T10:02:00Z">
                    <w:rPr>
                      <w:rFonts w:ascii="Calibri" w:hAnsi="Calibri" w:cs="Calibri"/>
                      <w:color w:val="000000"/>
                      <w:sz w:val="22"/>
                      <w:szCs w:val="22"/>
                    </w:rPr>
                  </w:rPrChange>
                </w:rPr>
                <w:t>829.011,40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00" w:author="Felipe Soares" w:date="2021-03-27T10:01:00Z"/>
                <w:rFonts w:ascii="Calibri" w:hAnsi="Calibri" w:cs="Calibri"/>
                <w:color w:val="000000"/>
                <w:sz w:val="18"/>
                <w:szCs w:val="18"/>
                <w:rPrChange w:id="4701" w:author="Felipe Soares" w:date="2021-03-27T10:02:00Z">
                  <w:rPr>
                    <w:ins w:id="4702" w:author="Felipe Soares" w:date="2021-03-27T10:01:00Z"/>
                    <w:rFonts w:ascii="Calibri" w:hAnsi="Calibri" w:cs="Calibri"/>
                    <w:color w:val="000000"/>
                    <w:sz w:val="22"/>
                    <w:szCs w:val="22"/>
                  </w:rPr>
                </w:rPrChange>
              </w:rPr>
            </w:pPr>
            <w:ins w:id="4703" w:author="Felipe Soares" w:date="2021-03-27T10:01:00Z">
              <w:r w:rsidRPr="000847DB">
                <w:rPr>
                  <w:rFonts w:ascii="Calibri" w:hAnsi="Calibri" w:cs="Calibri"/>
                  <w:color w:val="000000"/>
                  <w:sz w:val="18"/>
                  <w:szCs w:val="18"/>
                  <w:rPrChange w:id="4704" w:author="Felipe Soares" w:date="2021-03-27T10:02:00Z">
                    <w:rPr>
                      <w:rFonts w:ascii="Calibri" w:hAnsi="Calibri" w:cs="Calibri"/>
                      <w:color w:val="000000"/>
                      <w:sz w:val="22"/>
                      <w:szCs w:val="22"/>
                    </w:rPr>
                  </w:rPrChange>
                </w:rPr>
                <w:t>59.264.116,54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70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706" w:author="Felipe Soares" w:date="2021-03-27T10:01:00Z"/>
                <w:rFonts w:ascii="Calibri" w:hAnsi="Calibri" w:cs="Calibri"/>
                <w:color w:val="000000"/>
                <w:sz w:val="18"/>
                <w:szCs w:val="18"/>
                <w:rPrChange w:id="4707" w:author="Felipe Soares" w:date="2021-03-27T10:02:00Z">
                  <w:rPr>
                    <w:ins w:id="4708" w:author="Felipe Soares" w:date="2021-03-27T10:01:00Z"/>
                    <w:rFonts w:ascii="Calibri" w:hAnsi="Calibri" w:cs="Calibri"/>
                    <w:color w:val="000000"/>
                    <w:sz w:val="22"/>
                    <w:szCs w:val="22"/>
                  </w:rPr>
                </w:rPrChange>
              </w:rPr>
              <w:pPrChange w:id="4709" w:author="Felipe Soares" w:date="2021-03-27T10:02:00Z">
                <w:pPr>
                  <w:spacing w:after="0"/>
                  <w:jc w:val="right"/>
                </w:pPr>
              </w:pPrChange>
            </w:pPr>
            <w:ins w:id="4710" w:author="Felipe Soares" w:date="2021-03-27T10:01:00Z">
              <w:r w:rsidRPr="000847DB">
                <w:rPr>
                  <w:rFonts w:ascii="Calibri" w:hAnsi="Calibri" w:cs="Calibri"/>
                  <w:color w:val="000000"/>
                  <w:sz w:val="18"/>
                  <w:szCs w:val="18"/>
                  <w:rPrChange w:id="4711" w:author="Felipe Soares" w:date="2021-03-27T10:02:00Z">
                    <w:rPr>
                      <w:rFonts w:ascii="Calibri" w:hAnsi="Calibri" w:cs="Calibri"/>
                      <w:color w:val="000000"/>
                      <w:sz w:val="22"/>
                      <w:szCs w:val="22"/>
                    </w:rPr>
                  </w:rPrChange>
                </w:rPr>
                <w:t>52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712" w:author="Felipe Soares" w:date="2021-03-27T10:01:00Z"/>
                <w:rFonts w:ascii="Calibri" w:hAnsi="Calibri" w:cs="Calibri"/>
                <w:color w:val="000000"/>
                <w:sz w:val="18"/>
                <w:szCs w:val="18"/>
                <w:rPrChange w:id="4713" w:author="Felipe Soares" w:date="2021-03-27T10:02:00Z">
                  <w:rPr>
                    <w:ins w:id="4714" w:author="Felipe Soares" w:date="2021-03-27T10:01:00Z"/>
                    <w:rFonts w:ascii="Calibri" w:hAnsi="Calibri" w:cs="Calibri"/>
                    <w:color w:val="000000"/>
                    <w:sz w:val="22"/>
                    <w:szCs w:val="22"/>
                  </w:rPr>
                </w:rPrChange>
              </w:rPr>
              <w:pPrChange w:id="4715" w:author="Felipe Soares" w:date="2021-03-27T10:02:00Z">
                <w:pPr>
                  <w:spacing w:after="0"/>
                  <w:jc w:val="right"/>
                </w:pPr>
              </w:pPrChange>
            </w:pPr>
            <w:ins w:id="4716" w:author="Felipe Soares" w:date="2021-03-27T10:01:00Z">
              <w:r w:rsidRPr="000847DB">
                <w:rPr>
                  <w:rFonts w:ascii="Calibri" w:hAnsi="Calibri" w:cs="Calibri"/>
                  <w:color w:val="000000"/>
                  <w:sz w:val="18"/>
                  <w:szCs w:val="18"/>
                  <w:rPrChange w:id="471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718"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4719"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20" w:author="Felipe Soares" w:date="2021-03-27T10:01:00Z"/>
                <w:rFonts w:ascii="Calibri" w:hAnsi="Calibri" w:cs="Calibri"/>
                <w:color w:val="000000"/>
                <w:sz w:val="18"/>
                <w:szCs w:val="18"/>
                <w:rPrChange w:id="4721" w:author="Felipe Soares" w:date="2021-03-27T10:02:00Z">
                  <w:rPr>
                    <w:ins w:id="4722" w:author="Felipe Soares" w:date="2021-03-27T10:01:00Z"/>
                    <w:rFonts w:ascii="Calibri" w:hAnsi="Calibri" w:cs="Calibri"/>
                    <w:color w:val="000000"/>
                    <w:sz w:val="22"/>
                    <w:szCs w:val="22"/>
                  </w:rPr>
                </w:rPrChange>
              </w:rPr>
            </w:pPr>
            <w:ins w:id="4723" w:author="Felipe Soares" w:date="2021-03-27T10:01:00Z">
              <w:r w:rsidRPr="000847DB">
                <w:rPr>
                  <w:rFonts w:ascii="Calibri" w:hAnsi="Calibri" w:cs="Calibri"/>
                  <w:color w:val="000000"/>
                  <w:sz w:val="18"/>
                  <w:szCs w:val="18"/>
                  <w:rPrChange w:id="4724" w:author="Felipe Soares" w:date="2021-03-27T10:02:00Z">
                    <w:rPr>
                      <w:rFonts w:ascii="Calibri" w:hAnsi="Calibri" w:cs="Calibri"/>
                      <w:color w:val="000000"/>
                      <w:sz w:val="22"/>
                      <w:szCs w:val="22"/>
                    </w:rPr>
                  </w:rPrChange>
                </w:rPr>
                <w:t>59.264.116,54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25" w:author="Felipe Soares" w:date="2021-03-27T10:01:00Z"/>
                <w:rFonts w:ascii="Calibri" w:hAnsi="Calibri" w:cs="Calibri"/>
                <w:color w:val="000000"/>
                <w:sz w:val="18"/>
                <w:szCs w:val="18"/>
                <w:rPrChange w:id="4726" w:author="Felipe Soares" w:date="2021-03-27T10:02:00Z">
                  <w:rPr>
                    <w:ins w:id="4727" w:author="Felipe Soares" w:date="2021-03-27T10:01:00Z"/>
                    <w:rFonts w:ascii="Calibri" w:hAnsi="Calibri" w:cs="Calibri"/>
                    <w:color w:val="000000"/>
                    <w:sz w:val="22"/>
                    <w:szCs w:val="22"/>
                  </w:rPr>
                </w:rPrChange>
              </w:rPr>
            </w:pPr>
            <w:ins w:id="4728" w:author="Felipe Soares" w:date="2021-03-27T10:01:00Z">
              <w:r w:rsidRPr="000847DB">
                <w:rPr>
                  <w:rFonts w:ascii="Calibri" w:hAnsi="Calibri" w:cs="Calibri"/>
                  <w:color w:val="000000"/>
                  <w:sz w:val="18"/>
                  <w:szCs w:val="18"/>
                  <w:rPrChange w:id="472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30" w:author="Felipe Soares" w:date="2021-03-27T10:01:00Z"/>
                <w:rFonts w:ascii="Calibri" w:hAnsi="Calibri" w:cs="Calibri"/>
                <w:color w:val="000000"/>
                <w:sz w:val="18"/>
                <w:szCs w:val="18"/>
                <w:rPrChange w:id="4731" w:author="Felipe Soares" w:date="2021-03-27T10:02:00Z">
                  <w:rPr>
                    <w:ins w:id="4732" w:author="Felipe Soares" w:date="2021-03-27T10:01:00Z"/>
                    <w:rFonts w:ascii="Calibri" w:hAnsi="Calibri" w:cs="Calibri"/>
                    <w:color w:val="000000"/>
                    <w:sz w:val="22"/>
                    <w:szCs w:val="22"/>
                  </w:rPr>
                </w:rPrChange>
              </w:rPr>
            </w:pPr>
            <w:ins w:id="4733" w:author="Felipe Soares" w:date="2021-03-27T10:01:00Z">
              <w:r w:rsidRPr="000847DB">
                <w:rPr>
                  <w:rFonts w:ascii="Calibri" w:hAnsi="Calibri" w:cs="Calibri"/>
                  <w:color w:val="000000"/>
                  <w:sz w:val="18"/>
                  <w:szCs w:val="18"/>
                  <w:rPrChange w:id="4734" w:author="Felipe Soares" w:date="2021-03-27T10:02:00Z">
                    <w:rPr>
                      <w:rFonts w:ascii="Calibri" w:hAnsi="Calibri" w:cs="Calibri"/>
                      <w:color w:val="000000"/>
                      <w:sz w:val="22"/>
                      <w:szCs w:val="22"/>
                    </w:rPr>
                  </w:rPrChange>
                </w:rPr>
                <w:t>250.886,44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735" w:author="Felipe Soares" w:date="2021-03-27T10:01:00Z"/>
                <w:rFonts w:ascii="Calibri" w:hAnsi="Calibri" w:cs="Calibri"/>
                <w:color w:val="000000"/>
                <w:sz w:val="18"/>
                <w:szCs w:val="18"/>
                <w:rPrChange w:id="4736" w:author="Felipe Soares" w:date="2021-03-27T10:02:00Z">
                  <w:rPr>
                    <w:ins w:id="4737" w:author="Felipe Soares" w:date="2021-03-27T10:01:00Z"/>
                    <w:rFonts w:ascii="Calibri" w:hAnsi="Calibri" w:cs="Calibri"/>
                    <w:color w:val="000000"/>
                    <w:sz w:val="22"/>
                    <w:szCs w:val="22"/>
                  </w:rPr>
                </w:rPrChange>
              </w:rPr>
            </w:pPr>
            <w:ins w:id="4738" w:author="Felipe Soares" w:date="2021-03-27T10:01:00Z">
              <w:r w:rsidRPr="000847DB">
                <w:rPr>
                  <w:rFonts w:ascii="Calibri" w:hAnsi="Calibri" w:cs="Calibri"/>
                  <w:color w:val="000000"/>
                  <w:sz w:val="18"/>
                  <w:szCs w:val="18"/>
                  <w:rPrChange w:id="4739" w:author="Felipe Soares" w:date="2021-03-27T10:02:00Z">
                    <w:rPr>
                      <w:rFonts w:ascii="Calibri" w:hAnsi="Calibri" w:cs="Calibri"/>
                      <w:color w:val="000000"/>
                      <w:sz w:val="22"/>
                      <w:szCs w:val="22"/>
                    </w:rPr>
                  </w:rPrChange>
                </w:rPr>
                <w:t>0,9755%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40" w:author="Felipe Soares" w:date="2021-03-27T10:01:00Z"/>
                <w:rFonts w:ascii="Calibri" w:hAnsi="Calibri" w:cs="Calibri"/>
                <w:color w:val="000000"/>
                <w:sz w:val="18"/>
                <w:szCs w:val="18"/>
                <w:rPrChange w:id="4741" w:author="Felipe Soares" w:date="2021-03-27T10:02:00Z">
                  <w:rPr>
                    <w:ins w:id="4742" w:author="Felipe Soares" w:date="2021-03-27T10:01:00Z"/>
                    <w:rFonts w:ascii="Calibri" w:hAnsi="Calibri" w:cs="Calibri"/>
                    <w:color w:val="000000"/>
                    <w:sz w:val="22"/>
                    <w:szCs w:val="22"/>
                  </w:rPr>
                </w:rPrChange>
              </w:rPr>
            </w:pPr>
            <w:ins w:id="4743" w:author="Felipe Soares" w:date="2021-03-27T10:01:00Z">
              <w:r w:rsidRPr="000847DB">
                <w:rPr>
                  <w:rFonts w:ascii="Calibri" w:hAnsi="Calibri" w:cs="Calibri"/>
                  <w:color w:val="000000"/>
                  <w:sz w:val="18"/>
                  <w:szCs w:val="18"/>
                  <w:rPrChange w:id="4744" w:author="Felipe Soares" w:date="2021-03-27T10:02:00Z">
                    <w:rPr>
                      <w:rFonts w:ascii="Calibri" w:hAnsi="Calibri" w:cs="Calibri"/>
                      <w:color w:val="000000"/>
                      <w:sz w:val="22"/>
                      <w:szCs w:val="22"/>
                    </w:rPr>
                  </w:rPrChange>
                </w:rPr>
                <w:t>578.138,64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45" w:author="Felipe Soares" w:date="2021-03-27T10:01:00Z"/>
                <w:rFonts w:ascii="Calibri" w:hAnsi="Calibri" w:cs="Calibri"/>
                <w:color w:val="000000"/>
                <w:sz w:val="18"/>
                <w:szCs w:val="18"/>
                <w:rPrChange w:id="4746" w:author="Felipe Soares" w:date="2021-03-27T10:02:00Z">
                  <w:rPr>
                    <w:ins w:id="4747" w:author="Felipe Soares" w:date="2021-03-27T10:01:00Z"/>
                    <w:rFonts w:ascii="Calibri" w:hAnsi="Calibri" w:cs="Calibri"/>
                    <w:color w:val="000000"/>
                    <w:sz w:val="22"/>
                    <w:szCs w:val="22"/>
                  </w:rPr>
                </w:rPrChange>
              </w:rPr>
            </w:pPr>
            <w:ins w:id="4748" w:author="Felipe Soares" w:date="2021-03-27T10:01:00Z">
              <w:r w:rsidRPr="000847DB">
                <w:rPr>
                  <w:rFonts w:ascii="Calibri" w:hAnsi="Calibri" w:cs="Calibri"/>
                  <w:color w:val="000000"/>
                  <w:sz w:val="18"/>
                  <w:szCs w:val="18"/>
                  <w:rPrChange w:id="4749" w:author="Felipe Soares" w:date="2021-03-27T10:02:00Z">
                    <w:rPr>
                      <w:rFonts w:ascii="Calibri" w:hAnsi="Calibri" w:cs="Calibri"/>
                      <w:color w:val="000000"/>
                      <w:sz w:val="22"/>
                      <w:szCs w:val="22"/>
                    </w:rPr>
                  </w:rPrChange>
                </w:rPr>
                <w:t>829.025,08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50" w:author="Felipe Soares" w:date="2021-03-27T10:01:00Z"/>
                <w:rFonts w:ascii="Calibri" w:hAnsi="Calibri" w:cs="Calibri"/>
                <w:color w:val="000000"/>
                <w:sz w:val="18"/>
                <w:szCs w:val="18"/>
                <w:rPrChange w:id="4751" w:author="Felipe Soares" w:date="2021-03-27T10:02:00Z">
                  <w:rPr>
                    <w:ins w:id="4752" w:author="Felipe Soares" w:date="2021-03-27T10:01:00Z"/>
                    <w:rFonts w:ascii="Calibri" w:hAnsi="Calibri" w:cs="Calibri"/>
                    <w:color w:val="000000"/>
                    <w:sz w:val="22"/>
                    <w:szCs w:val="22"/>
                  </w:rPr>
                </w:rPrChange>
              </w:rPr>
            </w:pPr>
            <w:ins w:id="4753" w:author="Felipe Soares" w:date="2021-03-27T10:01:00Z">
              <w:r w:rsidRPr="000847DB">
                <w:rPr>
                  <w:rFonts w:ascii="Calibri" w:hAnsi="Calibri" w:cs="Calibri"/>
                  <w:color w:val="000000"/>
                  <w:sz w:val="18"/>
                  <w:szCs w:val="18"/>
                  <w:rPrChange w:id="4754" w:author="Felipe Soares" w:date="2021-03-27T10:02:00Z">
                    <w:rPr>
                      <w:rFonts w:ascii="Calibri" w:hAnsi="Calibri" w:cs="Calibri"/>
                      <w:color w:val="000000"/>
                      <w:sz w:val="22"/>
                      <w:szCs w:val="22"/>
                    </w:rPr>
                  </w:rPrChange>
                </w:rPr>
                <w:t>58.685.977,90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75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756" w:author="Felipe Soares" w:date="2021-03-27T10:01:00Z"/>
                <w:rFonts w:ascii="Calibri" w:hAnsi="Calibri" w:cs="Calibri"/>
                <w:color w:val="000000"/>
                <w:sz w:val="18"/>
                <w:szCs w:val="18"/>
                <w:rPrChange w:id="4757" w:author="Felipe Soares" w:date="2021-03-27T10:02:00Z">
                  <w:rPr>
                    <w:ins w:id="4758" w:author="Felipe Soares" w:date="2021-03-27T10:01:00Z"/>
                    <w:rFonts w:ascii="Calibri" w:hAnsi="Calibri" w:cs="Calibri"/>
                    <w:color w:val="000000"/>
                    <w:sz w:val="22"/>
                    <w:szCs w:val="22"/>
                  </w:rPr>
                </w:rPrChange>
              </w:rPr>
              <w:pPrChange w:id="4759" w:author="Felipe Soares" w:date="2021-03-27T10:02:00Z">
                <w:pPr>
                  <w:spacing w:after="0"/>
                  <w:jc w:val="right"/>
                </w:pPr>
              </w:pPrChange>
            </w:pPr>
            <w:ins w:id="4760" w:author="Felipe Soares" w:date="2021-03-27T10:01:00Z">
              <w:r w:rsidRPr="000847DB">
                <w:rPr>
                  <w:rFonts w:ascii="Calibri" w:hAnsi="Calibri" w:cs="Calibri"/>
                  <w:color w:val="000000"/>
                  <w:sz w:val="18"/>
                  <w:szCs w:val="18"/>
                  <w:rPrChange w:id="4761" w:author="Felipe Soares" w:date="2021-03-27T10:02:00Z">
                    <w:rPr>
                      <w:rFonts w:ascii="Calibri" w:hAnsi="Calibri" w:cs="Calibri"/>
                      <w:color w:val="000000"/>
                      <w:sz w:val="22"/>
                      <w:szCs w:val="22"/>
                    </w:rPr>
                  </w:rPrChange>
                </w:rPr>
                <w:t>53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762" w:author="Felipe Soares" w:date="2021-03-27T10:01:00Z"/>
                <w:rFonts w:ascii="Calibri" w:hAnsi="Calibri" w:cs="Calibri"/>
                <w:color w:val="000000"/>
                <w:sz w:val="18"/>
                <w:szCs w:val="18"/>
                <w:rPrChange w:id="4763" w:author="Felipe Soares" w:date="2021-03-27T10:02:00Z">
                  <w:rPr>
                    <w:ins w:id="4764" w:author="Felipe Soares" w:date="2021-03-27T10:01:00Z"/>
                    <w:rFonts w:ascii="Calibri" w:hAnsi="Calibri" w:cs="Calibri"/>
                    <w:color w:val="000000"/>
                    <w:sz w:val="22"/>
                    <w:szCs w:val="22"/>
                  </w:rPr>
                </w:rPrChange>
              </w:rPr>
              <w:pPrChange w:id="4765" w:author="Felipe Soares" w:date="2021-03-27T10:02:00Z">
                <w:pPr>
                  <w:spacing w:after="0"/>
                  <w:jc w:val="right"/>
                </w:pPr>
              </w:pPrChange>
            </w:pPr>
            <w:ins w:id="4766" w:author="Felipe Soares" w:date="2021-03-27T10:01:00Z">
              <w:r w:rsidRPr="000847DB">
                <w:rPr>
                  <w:rFonts w:ascii="Calibri" w:hAnsi="Calibri" w:cs="Calibri"/>
                  <w:color w:val="000000"/>
                  <w:sz w:val="18"/>
                  <w:szCs w:val="18"/>
                  <w:rPrChange w:id="476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768"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4769"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70" w:author="Felipe Soares" w:date="2021-03-27T10:01:00Z"/>
                <w:rFonts w:ascii="Calibri" w:hAnsi="Calibri" w:cs="Calibri"/>
                <w:color w:val="000000"/>
                <w:sz w:val="18"/>
                <w:szCs w:val="18"/>
                <w:rPrChange w:id="4771" w:author="Felipe Soares" w:date="2021-03-27T10:02:00Z">
                  <w:rPr>
                    <w:ins w:id="4772" w:author="Felipe Soares" w:date="2021-03-27T10:01:00Z"/>
                    <w:rFonts w:ascii="Calibri" w:hAnsi="Calibri" w:cs="Calibri"/>
                    <w:color w:val="000000"/>
                    <w:sz w:val="22"/>
                    <w:szCs w:val="22"/>
                  </w:rPr>
                </w:rPrChange>
              </w:rPr>
            </w:pPr>
            <w:ins w:id="4773" w:author="Felipe Soares" w:date="2021-03-27T10:01:00Z">
              <w:r w:rsidRPr="000847DB">
                <w:rPr>
                  <w:rFonts w:ascii="Calibri" w:hAnsi="Calibri" w:cs="Calibri"/>
                  <w:color w:val="000000"/>
                  <w:sz w:val="18"/>
                  <w:szCs w:val="18"/>
                  <w:rPrChange w:id="4774" w:author="Felipe Soares" w:date="2021-03-27T10:02:00Z">
                    <w:rPr>
                      <w:rFonts w:ascii="Calibri" w:hAnsi="Calibri" w:cs="Calibri"/>
                      <w:color w:val="000000"/>
                      <w:sz w:val="22"/>
                      <w:szCs w:val="22"/>
                    </w:rPr>
                  </w:rPrChange>
                </w:rPr>
                <w:t>58.685.977,90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75" w:author="Felipe Soares" w:date="2021-03-27T10:01:00Z"/>
                <w:rFonts w:ascii="Calibri" w:hAnsi="Calibri" w:cs="Calibri"/>
                <w:color w:val="000000"/>
                <w:sz w:val="18"/>
                <w:szCs w:val="18"/>
                <w:rPrChange w:id="4776" w:author="Felipe Soares" w:date="2021-03-27T10:02:00Z">
                  <w:rPr>
                    <w:ins w:id="4777" w:author="Felipe Soares" w:date="2021-03-27T10:01:00Z"/>
                    <w:rFonts w:ascii="Calibri" w:hAnsi="Calibri" w:cs="Calibri"/>
                    <w:color w:val="000000"/>
                    <w:sz w:val="22"/>
                    <w:szCs w:val="22"/>
                  </w:rPr>
                </w:rPrChange>
              </w:rPr>
            </w:pPr>
            <w:ins w:id="4778" w:author="Felipe Soares" w:date="2021-03-27T10:01:00Z">
              <w:r w:rsidRPr="000847DB">
                <w:rPr>
                  <w:rFonts w:ascii="Calibri" w:hAnsi="Calibri" w:cs="Calibri"/>
                  <w:color w:val="000000"/>
                  <w:sz w:val="18"/>
                  <w:szCs w:val="18"/>
                  <w:rPrChange w:id="477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80" w:author="Felipe Soares" w:date="2021-03-27T10:01:00Z"/>
                <w:rFonts w:ascii="Calibri" w:hAnsi="Calibri" w:cs="Calibri"/>
                <w:color w:val="000000"/>
                <w:sz w:val="18"/>
                <w:szCs w:val="18"/>
                <w:rPrChange w:id="4781" w:author="Felipe Soares" w:date="2021-03-27T10:02:00Z">
                  <w:rPr>
                    <w:ins w:id="4782" w:author="Felipe Soares" w:date="2021-03-27T10:01:00Z"/>
                    <w:rFonts w:ascii="Calibri" w:hAnsi="Calibri" w:cs="Calibri"/>
                    <w:color w:val="000000"/>
                    <w:sz w:val="22"/>
                    <w:szCs w:val="22"/>
                  </w:rPr>
                </w:rPrChange>
              </w:rPr>
            </w:pPr>
            <w:ins w:id="4783" w:author="Felipe Soares" w:date="2021-03-27T10:01:00Z">
              <w:r w:rsidRPr="000847DB">
                <w:rPr>
                  <w:rFonts w:ascii="Calibri" w:hAnsi="Calibri" w:cs="Calibri"/>
                  <w:color w:val="000000"/>
                  <w:sz w:val="18"/>
                  <w:szCs w:val="18"/>
                  <w:rPrChange w:id="4784" w:author="Felipe Soares" w:date="2021-03-27T10:02:00Z">
                    <w:rPr>
                      <w:rFonts w:ascii="Calibri" w:hAnsi="Calibri" w:cs="Calibri"/>
                      <w:color w:val="000000"/>
                      <w:sz w:val="22"/>
                      <w:szCs w:val="22"/>
                    </w:rPr>
                  </w:rPrChange>
                </w:rPr>
                <w:t>248.438,97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785" w:author="Felipe Soares" w:date="2021-03-27T10:01:00Z"/>
                <w:rFonts w:ascii="Calibri" w:hAnsi="Calibri" w:cs="Calibri"/>
                <w:color w:val="000000"/>
                <w:sz w:val="18"/>
                <w:szCs w:val="18"/>
                <w:rPrChange w:id="4786" w:author="Felipe Soares" w:date="2021-03-27T10:02:00Z">
                  <w:rPr>
                    <w:ins w:id="4787" w:author="Felipe Soares" w:date="2021-03-27T10:01:00Z"/>
                    <w:rFonts w:ascii="Calibri" w:hAnsi="Calibri" w:cs="Calibri"/>
                    <w:color w:val="000000"/>
                    <w:sz w:val="22"/>
                    <w:szCs w:val="22"/>
                  </w:rPr>
                </w:rPrChange>
              </w:rPr>
            </w:pPr>
            <w:ins w:id="4788" w:author="Felipe Soares" w:date="2021-03-27T10:01:00Z">
              <w:r w:rsidRPr="000847DB">
                <w:rPr>
                  <w:rFonts w:ascii="Calibri" w:hAnsi="Calibri" w:cs="Calibri"/>
                  <w:color w:val="000000"/>
                  <w:sz w:val="18"/>
                  <w:szCs w:val="18"/>
                  <w:rPrChange w:id="4789" w:author="Felipe Soares" w:date="2021-03-27T10:02:00Z">
                    <w:rPr>
                      <w:rFonts w:ascii="Calibri" w:hAnsi="Calibri" w:cs="Calibri"/>
                      <w:color w:val="000000"/>
                      <w:sz w:val="22"/>
                      <w:szCs w:val="22"/>
                    </w:rPr>
                  </w:rPrChange>
                </w:rPr>
                <w:t>0,9893%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90" w:author="Felipe Soares" w:date="2021-03-27T10:01:00Z"/>
                <w:rFonts w:ascii="Calibri" w:hAnsi="Calibri" w:cs="Calibri"/>
                <w:color w:val="000000"/>
                <w:sz w:val="18"/>
                <w:szCs w:val="18"/>
                <w:rPrChange w:id="4791" w:author="Felipe Soares" w:date="2021-03-27T10:02:00Z">
                  <w:rPr>
                    <w:ins w:id="4792" w:author="Felipe Soares" w:date="2021-03-27T10:01:00Z"/>
                    <w:rFonts w:ascii="Calibri" w:hAnsi="Calibri" w:cs="Calibri"/>
                    <w:color w:val="000000"/>
                    <w:sz w:val="22"/>
                    <w:szCs w:val="22"/>
                  </w:rPr>
                </w:rPrChange>
              </w:rPr>
            </w:pPr>
            <w:ins w:id="4793" w:author="Felipe Soares" w:date="2021-03-27T10:01:00Z">
              <w:r w:rsidRPr="000847DB">
                <w:rPr>
                  <w:rFonts w:ascii="Calibri" w:hAnsi="Calibri" w:cs="Calibri"/>
                  <w:color w:val="000000"/>
                  <w:sz w:val="18"/>
                  <w:szCs w:val="18"/>
                  <w:rPrChange w:id="4794" w:author="Felipe Soares" w:date="2021-03-27T10:02:00Z">
                    <w:rPr>
                      <w:rFonts w:ascii="Calibri" w:hAnsi="Calibri" w:cs="Calibri"/>
                      <w:color w:val="000000"/>
                      <w:sz w:val="22"/>
                      <w:szCs w:val="22"/>
                    </w:rPr>
                  </w:rPrChange>
                </w:rPr>
                <w:t>580.585,75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795" w:author="Felipe Soares" w:date="2021-03-27T10:01:00Z"/>
                <w:rFonts w:ascii="Calibri" w:hAnsi="Calibri" w:cs="Calibri"/>
                <w:color w:val="000000"/>
                <w:sz w:val="18"/>
                <w:szCs w:val="18"/>
                <w:rPrChange w:id="4796" w:author="Felipe Soares" w:date="2021-03-27T10:02:00Z">
                  <w:rPr>
                    <w:ins w:id="4797" w:author="Felipe Soares" w:date="2021-03-27T10:01:00Z"/>
                    <w:rFonts w:ascii="Calibri" w:hAnsi="Calibri" w:cs="Calibri"/>
                    <w:color w:val="000000"/>
                    <w:sz w:val="22"/>
                    <w:szCs w:val="22"/>
                  </w:rPr>
                </w:rPrChange>
              </w:rPr>
            </w:pPr>
            <w:ins w:id="4798" w:author="Felipe Soares" w:date="2021-03-27T10:01:00Z">
              <w:r w:rsidRPr="000847DB">
                <w:rPr>
                  <w:rFonts w:ascii="Calibri" w:hAnsi="Calibri" w:cs="Calibri"/>
                  <w:color w:val="000000"/>
                  <w:sz w:val="18"/>
                  <w:szCs w:val="18"/>
                  <w:rPrChange w:id="4799" w:author="Felipe Soares" w:date="2021-03-27T10:02:00Z">
                    <w:rPr>
                      <w:rFonts w:ascii="Calibri" w:hAnsi="Calibri" w:cs="Calibri"/>
                      <w:color w:val="000000"/>
                      <w:sz w:val="22"/>
                      <w:szCs w:val="22"/>
                    </w:rPr>
                  </w:rPrChange>
                </w:rPr>
                <w:t>829.024,72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00" w:author="Felipe Soares" w:date="2021-03-27T10:01:00Z"/>
                <w:rFonts w:ascii="Calibri" w:hAnsi="Calibri" w:cs="Calibri"/>
                <w:color w:val="000000"/>
                <w:sz w:val="18"/>
                <w:szCs w:val="18"/>
                <w:rPrChange w:id="4801" w:author="Felipe Soares" w:date="2021-03-27T10:02:00Z">
                  <w:rPr>
                    <w:ins w:id="4802" w:author="Felipe Soares" w:date="2021-03-27T10:01:00Z"/>
                    <w:rFonts w:ascii="Calibri" w:hAnsi="Calibri" w:cs="Calibri"/>
                    <w:color w:val="000000"/>
                    <w:sz w:val="22"/>
                    <w:szCs w:val="22"/>
                  </w:rPr>
                </w:rPrChange>
              </w:rPr>
            </w:pPr>
            <w:ins w:id="4803" w:author="Felipe Soares" w:date="2021-03-27T10:01:00Z">
              <w:r w:rsidRPr="000847DB">
                <w:rPr>
                  <w:rFonts w:ascii="Calibri" w:hAnsi="Calibri" w:cs="Calibri"/>
                  <w:color w:val="000000"/>
                  <w:sz w:val="18"/>
                  <w:szCs w:val="18"/>
                  <w:rPrChange w:id="4804" w:author="Felipe Soares" w:date="2021-03-27T10:02:00Z">
                    <w:rPr>
                      <w:rFonts w:ascii="Calibri" w:hAnsi="Calibri" w:cs="Calibri"/>
                      <w:color w:val="000000"/>
                      <w:sz w:val="22"/>
                      <w:szCs w:val="22"/>
                    </w:rPr>
                  </w:rPrChange>
                </w:rPr>
                <w:t>58.105.392,15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80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806" w:author="Felipe Soares" w:date="2021-03-27T10:01:00Z"/>
                <w:rFonts w:ascii="Calibri" w:hAnsi="Calibri" w:cs="Calibri"/>
                <w:color w:val="000000"/>
                <w:sz w:val="18"/>
                <w:szCs w:val="18"/>
                <w:rPrChange w:id="4807" w:author="Felipe Soares" w:date="2021-03-27T10:02:00Z">
                  <w:rPr>
                    <w:ins w:id="4808" w:author="Felipe Soares" w:date="2021-03-27T10:01:00Z"/>
                    <w:rFonts w:ascii="Calibri" w:hAnsi="Calibri" w:cs="Calibri"/>
                    <w:color w:val="000000"/>
                    <w:sz w:val="22"/>
                    <w:szCs w:val="22"/>
                  </w:rPr>
                </w:rPrChange>
              </w:rPr>
              <w:pPrChange w:id="4809" w:author="Felipe Soares" w:date="2021-03-27T10:02:00Z">
                <w:pPr>
                  <w:spacing w:after="0"/>
                  <w:jc w:val="right"/>
                </w:pPr>
              </w:pPrChange>
            </w:pPr>
            <w:ins w:id="4810" w:author="Felipe Soares" w:date="2021-03-27T10:01:00Z">
              <w:r w:rsidRPr="000847DB">
                <w:rPr>
                  <w:rFonts w:ascii="Calibri" w:hAnsi="Calibri" w:cs="Calibri"/>
                  <w:color w:val="000000"/>
                  <w:sz w:val="18"/>
                  <w:szCs w:val="18"/>
                  <w:rPrChange w:id="4811" w:author="Felipe Soares" w:date="2021-03-27T10:02:00Z">
                    <w:rPr>
                      <w:rFonts w:ascii="Calibri" w:hAnsi="Calibri" w:cs="Calibri"/>
                      <w:color w:val="000000"/>
                      <w:sz w:val="22"/>
                      <w:szCs w:val="22"/>
                    </w:rPr>
                  </w:rPrChange>
                </w:rPr>
                <w:t>54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812" w:author="Felipe Soares" w:date="2021-03-27T10:01:00Z"/>
                <w:rFonts w:ascii="Calibri" w:hAnsi="Calibri" w:cs="Calibri"/>
                <w:color w:val="000000"/>
                <w:sz w:val="18"/>
                <w:szCs w:val="18"/>
                <w:rPrChange w:id="4813" w:author="Felipe Soares" w:date="2021-03-27T10:02:00Z">
                  <w:rPr>
                    <w:ins w:id="4814" w:author="Felipe Soares" w:date="2021-03-27T10:01:00Z"/>
                    <w:rFonts w:ascii="Calibri" w:hAnsi="Calibri" w:cs="Calibri"/>
                    <w:color w:val="000000"/>
                    <w:sz w:val="22"/>
                    <w:szCs w:val="22"/>
                  </w:rPr>
                </w:rPrChange>
              </w:rPr>
              <w:pPrChange w:id="4815" w:author="Felipe Soares" w:date="2021-03-27T10:02:00Z">
                <w:pPr>
                  <w:spacing w:after="0"/>
                  <w:jc w:val="right"/>
                </w:pPr>
              </w:pPrChange>
            </w:pPr>
            <w:ins w:id="4816" w:author="Felipe Soares" w:date="2021-03-27T10:01:00Z">
              <w:r w:rsidRPr="000847DB">
                <w:rPr>
                  <w:rFonts w:ascii="Calibri" w:hAnsi="Calibri" w:cs="Calibri"/>
                  <w:color w:val="000000"/>
                  <w:sz w:val="18"/>
                  <w:szCs w:val="18"/>
                  <w:rPrChange w:id="4817" w:author="Felipe Soares" w:date="2021-03-27T10:02:00Z">
                    <w:rPr>
                      <w:rFonts w:ascii="Calibri" w:hAnsi="Calibri" w:cs="Calibri"/>
                      <w:color w:val="000000"/>
                      <w:sz w:val="22"/>
                      <w:szCs w:val="22"/>
                    </w:rPr>
                  </w:rPrChange>
                </w:rPr>
                <w:t>19/set/25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18" w:author="Felipe Soares" w:date="2021-03-27T10:01:00Z"/>
                <w:rFonts w:ascii="Calibri" w:hAnsi="Calibri" w:cs="Calibri"/>
                <w:color w:val="000000"/>
                <w:sz w:val="18"/>
                <w:szCs w:val="18"/>
                <w:rPrChange w:id="4819" w:author="Felipe Soares" w:date="2021-03-27T10:02:00Z">
                  <w:rPr>
                    <w:ins w:id="4820" w:author="Felipe Soares" w:date="2021-03-27T10:01:00Z"/>
                    <w:rFonts w:ascii="Calibri" w:hAnsi="Calibri" w:cs="Calibri"/>
                    <w:color w:val="000000"/>
                    <w:sz w:val="22"/>
                    <w:szCs w:val="22"/>
                  </w:rPr>
                </w:rPrChange>
              </w:rPr>
            </w:pPr>
            <w:ins w:id="4821" w:author="Felipe Soares" w:date="2021-03-27T10:01:00Z">
              <w:r w:rsidRPr="000847DB">
                <w:rPr>
                  <w:rFonts w:ascii="Calibri" w:hAnsi="Calibri" w:cs="Calibri"/>
                  <w:color w:val="000000"/>
                  <w:sz w:val="18"/>
                  <w:szCs w:val="18"/>
                  <w:rPrChange w:id="4822" w:author="Felipe Soares" w:date="2021-03-27T10:02:00Z">
                    <w:rPr>
                      <w:rFonts w:ascii="Calibri" w:hAnsi="Calibri" w:cs="Calibri"/>
                      <w:color w:val="000000"/>
                      <w:sz w:val="22"/>
                      <w:szCs w:val="22"/>
                    </w:rPr>
                  </w:rPrChange>
                </w:rPr>
                <w:t>58.105.392,15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23" w:author="Felipe Soares" w:date="2021-03-27T10:01:00Z"/>
                <w:rFonts w:ascii="Calibri" w:hAnsi="Calibri" w:cs="Calibri"/>
                <w:color w:val="000000"/>
                <w:sz w:val="18"/>
                <w:szCs w:val="18"/>
                <w:rPrChange w:id="4824" w:author="Felipe Soares" w:date="2021-03-27T10:02:00Z">
                  <w:rPr>
                    <w:ins w:id="4825" w:author="Felipe Soares" w:date="2021-03-27T10:01:00Z"/>
                    <w:rFonts w:ascii="Calibri" w:hAnsi="Calibri" w:cs="Calibri"/>
                    <w:color w:val="000000"/>
                    <w:sz w:val="22"/>
                    <w:szCs w:val="22"/>
                  </w:rPr>
                </w:rPrChange>
              </w:rPr>
            </w:pPr>
            <w:ins w:id="4826" w:author="Felipe Soares" w:date="2021-03-27T10:01:00Z">
              <w:r w:rsidRPr="000847DB">
                <w:rPr>
                  <w:rFonts w:ascii="Calibri" w:hAnsi="Calibri" w:cs="Calibri"/>
                  <w:color w:val="000000"/>
                  <w:sz w:val="18"/>
                  <w:szCs w:val="18"/>
                  <w:rPrChange w:id="482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28" w:author="Felipe Soares" w:date="2021-03-27T10:01:00Z"/>
                <w:rFonts w:ascii="Calibri" w:hAnsi="Calibri" w:cs="Calibri"/>
                <w:color w:val="000000"/>
                <w:sz w:val="18"/>
                <w:szCs w:val="18"/>
                <w:rPrChange w:id="4829" w:author="Felipe Soares" w:date="2021-03-27T10:02:00Z">
                  <w:rPr>
                    <w:ins w:id="4830" w:author="Felipe Soares" w:date="2021-03-27T10:01:00Z"/>
                    <w:rFonts w:ascii="Calibri" w:hAnsi="Calibri" w:cs="Calibri"/>
                    <w:color w:val="000000"/>
                    <w:sz w:val="22"/>
                    <w:szCs w:val="22"/>
                  </w:rPr>
                </w:rPrChange>
              </w:rPr>
            </w:pPr>
            <w:ins w:id="4831" w:author="Felipe Soares" w:date="2021-03-27T10:01:00Z">
              <w:r w:rsidRPr="000847DB">
                <w:rPr>
                  <w:rFonts w:ascii="Calibri" w:hAnsi="Calibri" w:cs="Calibri"/>
                  <w:color w:val="000000"/>
                  <w:sz w:val="18"/>
                  <w:szCs w:val="18"/>
                  <w:rPrChange w:id="4832" w:author="Felipe Soares" w:date="2021-03-27T10:02:00Z">
                    <w:rPr>
                      <w:rFonts w:ascii="Calibri" w:hAnsi="Calibri" w:cs="Calibri"/>
                      <w:color w:val="000000"/>
                      <w:sz w:val="22"/>
                      <w:szCs w:val="22"/>
                    </w:rPr>
                  </w:rPrChange>
                </w:rPr>
                <w:t>245.981,14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833" w:author="Felipe Soares" w:date="2021-03-27T10:01:00Z"/>
                <w:rFonts w:ascii="Calibri" w:hAnsi="Calibri" w:cs="Calibri"/>
                <w:color w:val="000000"/>
                <w:sz w:val="18"/>
                <w:szCs w:val="18"/>
                <w:rPrChange w:id="4834" w:author="Felipe Soares" w:date="2021-03-27T10:02:00Z">
                  <w:rPr>
                    <w:ins w:id="4835" w:author="Felipe Soares" w:date="2021-03-27T10:01:00Z"/>
                    <w:rFonts w:ascii="Calibri" w:hAnsi="Calibri" w:cs="Calibri"/>
                    <w:color w:val="000000"/>
                    <w:sz w:val="22"/>
                    <w:szCs w:val="22"/>
                  </w:rPr>
                </w:rPrChange>
              </w:rPr>
            </w:pPr>
            <w:ins w:id="4836" w:author="Felipe Soares" w:date="2021-03-27T10:01:00Z">
              <w:r w:rsidRPr="000847DB">
                <w:rPr>
                  <w:rFonts w:ascii="Calibri" w:hAnsi="Calibri" w:cs="Calibri"/>
                  <w:color w:val="000000"/>
                  <w:sz w:val="18"/>
                  <w:szCs w:val="18"/>
                  <w:rPrChange w:id="4837" w:author="Felipe Soares" w:date="2021-03-27T10:02:00Z">
                    <w:rPr>
                      <w:rFonts w:ascii="Calibri" w:hAnsi="Calibri" w:cs="Calibri"/>
                      <w:color w:val="000000"/>
                      <w:sz w:val="22"/>
                      <w:szCs w:val="22"/>
                    </w:rPr>
                  </w:rPrChange>
                </w:rPr>
                <w:t>1,0034%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38" w:author="Felipe Soares" w:date="2021-03-27T10:01:00Z"/>
                <w:rFonts w:ascii="Calibri" w:hAnsi="Calibri" w:cs="Calibri"/>
                <w:color w:val="000000"/>
                <w:sz w:val="18"/>
                <w:szCs w:val="18"/>
                <w:rPrChange w:id="4839" w:author="Felipe Soares" w:date="2021-03-27T10:02:00Z">
                  <w:rPr>
                    <w:ins w:id="4840" w:author="Felipe Soares" w:date="2021-03-27T10:01:00Z"/>
                    <w:rFonts w:ascii="Calibri" w:hAnsi="Calibri" w:cs="Calibri"/>
                    <w:color w:val="000000"/>
                    <w:sz w:val="22"/>
                    <w:szCs w:val="22"/>
                  </w:rPr>
                </w:rPrChange>
              </w:rPr>
            </w:pPr>
            <w:ins w:id="4841" w:author="Felipe Soares" w:date="2021-03-27T10:01:00Z">
              <w:r w:rsidRPr="000847DB">
                <w:rPr>
                  <w:rFonts w:ascii="Calibri" w:hAnsi="Calibri" w:cs="Calibri"/>
                  <w:color w:val="000000"/>
                  <w:sz w:val="18"/>
                  <w:szCs w:val="18"/>
                  <w:rPrChange w:id="4842" w:author="Felipe Soares" w:date="2021-03-27T10:02:00Z">
                    <w:rPr>
                      <w:rFonts w:ascii="Calibri" w:hAnsi="Calibri" w:cs="Calibri"/>
                      <w:color w:val="000000"/>
                      <w:sz w:val="22"/>
                      <w:szCs w:val="22"/>
                    </w:rPr>
                  </w:rPrChange>
                </w:rPr>
                <w:t>583.057,80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43" w:author="Felipe Soares" w:date="2021-03-27T10:01:00Z"/>
                <w:rFonts w:ascii="Calibri" w:hAnsi="Calibri" w:cs="Calibri"/>
                <w:color w:val="000000"/>
                <w:sz w:val="18"/>
                <w:szCs w:val="18"/>
                <w:rPrChange w:id="4844" w:author="Felipe Soares" w:date="2021-03-27T10:02:00Z">
                  <w:rPr>
                    <w:ins w:id="4845" w:author="Felipe Soares" w:date="2021-03-27T10:01:00Z"/>
                    <w:rFonts w:ascii="Calibri" w:hAnsi="Calibri" w:cs="Calibri"/>
                    <w:color w:val="000000"/>
                    <w:sz w:val="22"/>
                    <w:szCs w:val="22"/>
                  </w:rPr>
                </w:rPrChange>
              </w:rPr>
            </w:pPr>
            <w:ins w:id="4846" w:author="Felipe Soares" w:date="2021-03-27T10:01:00Z">
              <w:r w:rsidRPr="000847DB">
                <w:rPr>
                  <w:rFonts w:ascii="Calibri" w:hAnsi="Calibri" w:cs="Calibri"/>
                  <w:color w:val="000000"/>
                  <w:sz w:val="18"/>
                  <w:szCs w:val="18"/>
                  <w:rPrChange w:id="4847" w:author="Felipe Soares" w:date="2021-03-27T10:02:00Z">
                    <w:rPr>
                      <w:rFonts w:ascii="Calibri" w:hAnsi="Calibri" w:cs="Calibri"/>
                      <w:color w:val="000000"/>
                      <w:sz w:val="22"/>
                      <w:szCs w:val="22"/>
                    </w:rPr>
                  </w:rPrChange>
                </w:rPr>
                <w:t>829.038,94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48" w:author="Felipe Soares" w:date="2021-03-27T10:01:00Z"/>
                <w:rFonts w:ascii="Calibri" w:hAnsi="Calibri" w:cs="Calibri"/>
                <w:color w:val="000000"/>
                <w:sz w:val="18"/>
                <w:szCs w:val="18"/>
                <w:rPrChange w:id="4849" w:author="Felipe Soares" w:date="2021-03-27T10:02:00Z">
                  <w:rPr>
                    <w:ins w:id="4850" w:author="Felipe Soares" w:date="2021-03-27T10:01:00Z"/>
                    <w:rFonts w:ascii="Calibri" w:hAnsi="Calibri" w:cs="Calibri"/>
                    <w:color w:val="000000"/>
                    <w:sz w:val="22"/>
                    <w:szCs w:val="22"/>
                  </w:rPr>
                </w:rPrChange>
              </w:rPr>
            </w:pPr>
            <w:ins w:id="4851" w:author="Felipe Soares" w:date="2021-03-27T10:01:00Z">
              <w:r w:rsidRPr="000847DB">
                <w:rPr>
                  <w:rFonts w:ascii="Calibri" w:hAnsi="Calibri" w:cs="Calibri"/>
                  <w:color w:val="000000"/>
                  <w:sz w:val="18"/>
                  <w:szCs w:val="18"/>
                  <w:rPrChange w:id="4852" w:author="Felipe Soares" w:date="2021-03-27T10:02:00Z">
                    <w:rPr>
                      <w:rFonts w:ascii="Calibri" w:hAnsi="Calibri" w:cs="Calibri"/>
                      <w:color w:val="000000"/>
                      <w:sz w:val="22"/>
                      <w:szCs w:val="22"/>
                    </w:rPr>
                  </w:rPrChange>
                </w:rPr>
                <w:t>57.522.334,35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85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854" w:author="Felipe Soares" w:date="2021-03-27T10:01:00Z"/>
                <w:rFonts w:ascii="Calibri" w:hAnsi="Calibri" w:cs="Calibri"/>
                <w:color w:val="000000"/>
                <w:sz w:val="18"/>
                <w:szCs w:val="18"/>
                <w:rPrChange w:id="4855" w:author="Felipe Soares" w:date="2021-03-27T10:02:00Z">
                  <w:rPr>
                    <w:ins w:id="4856" w:author="Felipe Soares" w:date="2021-03-27T10:01:00Z"/>
                    <w:rFonts w:ascii="Calibri" w:hAnsi="Calibri" w:cs="Calibri"/>
                    <w:color w:val="000000"/>
                    <w:sz w:val="22"/>
                    <w:szCs w:val="22"/>
                  </w:rPr>
                </w:rPrChange>
              </w:rPr>
              <w:pPrChange w:id="4857" w:author="Felipe Soares" w:date="2021-03-27T10:02:00Z">
                <w:pPr>
                  <w:spacing w:after="0"/>
                  <w:jc w:val="right"/>
                </w:pPr>
              </w:pPrChange>
            </w:pPr>
            <w:ins w:id="4858" w:author="Felipe Soares" w:date="2021-03-27T10:01:00Z">
              <w:r w:rsidRPr="000847DB">
                <w:rPr>
                  <w:rFonts w:ascii="Calibri" w:hAnsi="Calibri" w:cs="Calibri"/>
                  <w:color w:val="000000"/>
                  <w:sz w:val="18"/>
                  <w:szCs w:val="18"/>
                  <w:rPrChange w:id="4859" w:author="Felipe Soares" w:date="2021-03-27T10:02:00Z">
                    <w:rPr>
                      <w:rFonts w:ascii="Calibri" w:hAnsi="Calibri" w:cs="Calibri"/>
                      <w:color w:val="000000"/>
                      <w:sz w:val="22"/>
                      <w:szCs w:val="22"/>
                    </w:rPr>
                  </w:rPrChange>
                </w:rPr>
                <w:t>55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860" w:author="Felipe Soares" w:date="2021-03-27T10:01:00Z"/>
                <w:rFonts w:ascii="Calibri" w:hAnsi="Calibri" w:cs="Calibri"/>
                <w:color w:val="000000"/>
                <w:sz w:val="18"/>
                <w:szCs w:val="18"/>
                <w:rPrChange w:id="4861" w:author="Felipe Soares" w:date="2021-03-27T10:02:00Z">
                  <w:rPr>
                    <w:ins w:id="4862" w:author="Felipe Soares" w:date="2021-03-27T10:01:00Z"/>
                    <w:rFonts w:ascii="Calibri" w:hAnsi="Calibri" w:cs="Calibri"/>
                    <w:color w:val="000000"/>
                    <w:sz w:val="22"/>
                    <w:szCs w:val="22"/>
                  </w:rPr>
                </w:rPrChange>
              </w:rPr>
              <w:pPrChange w:id="4863" w:author="Felipe Soares" w:date="2021-03-27T10:02:00Z">
                <w:pPr>
                  <w:spacing w:after="0"/>
                  <w:jc w:val="right"/>
                </w:pPr>
              </w:pPrChange>
            </w:pPr>
            <w:ins w:id="4864" w:author="Felipe Soares" w:date="2021-03-27T10:01:00Z">
              <w:r w:rsidRPr="000847DB">
                <w:rPr>
                  <w:rFonts w:ascii="Calibri" w:hAnsi="Calibri" w:cs="Calibri"/>
                  <w:color w:val="000000"/>
                  <w:sz w:val="18"/>
                  <w:szCs w:val="18"/>
                  <w:rPrChange w:id="4865" w:author="Felipe Soares" w:date="2021-03-27T10:02:00Z">
                    <w:rPr>
                      <w:rFonts w:ascii="Calibri" w:hAnsi="Calibri" w:cs="Calibri"/>
                      <w:color w:val="000000"/>
                      <w:sz w:val="22"/>
                      <w:szCs w:val="22"/>
                    </w:rPr>
                  </w:rPrChange>
                </w:rPr>
                <w:t>19/out/25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66" w:author="Felipe Soares" w:date="2021-03-27T10:01:00Z"/>
                <w:rFonts w:ascii="Calibri" w:hAnsi="Calibri" w:cs="Calibri"/>
                <w:color w:val="000000"/>
                <w:sz w:val="18"/>
                <w:szCs w:val="18"/>
                <w:rPrChange w:id="4867" w:author="Felipe Soares" w:date="2021-03-27T10:02:00Z">
                  <w:rPr>
                    <w:ins w:id="4868" w:author="Felipe Soares" w:date="2021-03-27T10:01:00Z"/>
                    <w:rFonts w:ascii="Calibri" w:hAnsi="Calibri" w:cs="Calibri"/>
                    <w:color w:val="000000"/>
                    <w:sz w:val="22"/>
                    <w:szCs w:val="22"/>
                  </w:rPr>
                </w:rPrChange>
              </w:rPr>
            </w:pPr>
            <w:ins w:id="4869" w:author="Felipe Soares" w:date="2021-03-27T10:01:00Z">
              <w:r w:rsidRPr="000847DB">
                <w:rPr>
                  <w:rFonts w:ascii="Calibri" w:hAnsi="Calibri" w:cs="Calibri"/>
                  <w:color w:val="000000"/>
                  <w:sz w:val="18"/>
                  <w:szCs w:val="18"/>
                  <w:rPrChange w:id="4870" w:author="Felipe Soares" w:date="2021-03-27T10:02:00Z">
                    <w:rPr>
                      <w:rFonts w:ascii="Calibri" w:hAnsi="Calibri" w:cs="Calibri"/>
                      <w:color w:val="000000"/>
                      <w:sz w:val="22"/>
                      <w:szCs w:val="22"/>
                    </w:rPr>
                  </w:rPrChange>
                </w:rPr>
                <w:t>57.522.334,35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71" w:author="Felipe Soares" w:date="2021-03-27T10:01:00Z"/>
                <w:rFonts w:ascii="Calibri" w:hAnsi="Calibri" w:cs="Calibri"/>
                <w:color w:val="000000"/>
                <w:sz w:val="18"/>
                <w:szCs w:val="18"/>
                <w:rPrChange w:id="4872" w:author="Felipe Soares" w:date="2021-03-27T10:02:00Z">
                  <w:rPr>
                    <w:ins w:id="4873" w:author="Felipe Soares" w:date="2021-03-27T10:01:00Z"/>
                    <w:rFonts w:ascii="Calibri" w:hAnsi="Calibri" w:cs="Calibri"/>
                    <w:color w:val="000000"/>
                    <w:sz w:val="22"/>
                    <w:szCs w:val="22"/>
                  </w:rPr>
                </w:rPrChange>
              </w:rPr>
            </w:pPr>
            <w:ins w:id="4874" w:author="Felipe Soares" w:date="2021-03-27T10:01:00Z">
              <w:r w:rsidRPr="000847DB">
                <w:rPr>
                  <w:rFonts w:ascii="Calibri" w:hAnsi="Calibri" w:cs="Calibri"/>
                  <w:color w:val="000000"/>
                  <w:sz w:val="18"/>
                  <w:szCs w:val="18"/>
                  <w:rPrChange w:id="487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76" w:author="Felipe Soares" w:date="2021-03-27T10:01:00Z"/>
                <w:rFonts w:ascii="Calibri" w:hAnsi="Calibri" w:cs="Calibri"/>
                <w:color w:val="000000"/>
                <w:sz w:val="18"/>
                <w:szCs w:val="18"/>
                <w:rPrChange w:id="4877" w:author="Felipe Soares" w:date="2021-03-27T10:02:00Z">
                  <w:rPr>
                    <w:ins w:id="4878" w:author="Felipe Soares" w:date="2021-03-27T10:01:00Z"/>
                    <w:rFonts w:ascii="Calibri" w:hAnsi="Calibri" w:cs="Calibri"/>
                    <w:color w:val="000000"/>
                    <w:sz w:val="22"/>
                    <w:szCs w:val="22"/>
                  </w:rPr>
                </w:rPrChange>
              </w:rPr>
            </w:pPr>
            <w:ins w:id="4879" w:author="Felipe Soares" w:date="2021-03-27T10:01:00Z">
              <w:r w:rsidRPr="000847DB">
                <w:rPr>
                  <w:rFonts w:ascii="Calibri" w:hAnsi="Calibri" w:cs="Calibri"/>
                  <w:color w:val="000000"/>
                  <w:sz w:val="18"/>
                  <w:szCs w:val="18"/>
                  <w:rPrChange w:id="4880" w:author="Felipe Soares" w:date="2021-03-27T10:02:00Z">
                    <w:rPr>
                      <w:rFonts w:ascii="Calibri" w:hAnsi="Calibri" w:cs="Calibri"/>
                      <w:color w:val="000000"/>
                      <w:sz w:val="22"/>
                      <w:szCs w:val="22"/>
                    </w:rPr>
                  </w:rPrChange>
                </w:rPr>
                <w:t>243.512,84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881" w:author="Felipe Soares" w:date="2021-03-27T10:01:00Z"/>
                <w:rFonts w:ascii="Calibri" w:hAnsi="Calibri" w:cs="Calibri"/>
                <w:color w:val="000000"/>
                <w:sz w:val="18"/>
                <w:szCs w:val="18"/>
                <w:rPrChange w:id="4882" w:author="Felipe Soares" w:date="2021-03-27T10:02:00Z">
                  <w:rPr>
                    <w:ins w:id="4883" w:author="Felipe Soares" w:date="2021-03-27T10:01:00Z"/>
                    <w:rFonts w:ascii="Calibri" w:hAnsi="Calibri" w:cs="Calibri"/>
                    <w:color w:val="000000"/>
                    <w:sz w:val="22"/>
                    <w:szCs w:val="22"/>
                  </w:rPr>
                </w:rPrChange>
              </w:rPr>
            </w:pPr>
            <w:ins w:id="4884" w:author="Felipe Soares" w:date="2021-03-27T10:01:00Z">
              <w:r w:rsidRPr="000847DB">
                <w:rPr>
                  <w:rFonts w:ascii="Calibri" w:hAnsi="Calibri" w:cs="Calibri"/>
                  <w:color w:val="000000"/>
                  <w:sz w:val="18"/>
                  <w:szCs w:val="18"/>
                  <w:rPrChange w:id="4885" w:author="Felipe Soares" w:date="2021-03-27T10:02:00Z">
                    <w:rPr>
                      <w:rFonts w:ascii="Calibri" w:hAnsi="Calibri" w:cs="Calibri"/>
                      <w:color w:val="000000"/>
                      <w:sz w:val="22"/>
                      <w:szCs w:val="22"/>
                    </w:rPr>
                  </w:rPrChange>
                </w:rPr>
                <w:t>1,0179%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86" w:author="Felipe Soares" w:date="2021-03-27T10:01:00Z"/>
                <w:rFonts w:ascii="Calibri" w:hAnsi="Calibri" w:cs="Calibri"/>
                <w:color w:val="000000"/>
                <w:sz w:val="18"/>
                <w:szCs w:val="18"/>
                <w:rPrChange w:id="4887" w:author="Felipe Soares" w:date="2021-03-27T10:02:00Z">
                  <w:rPr>
                    <w:ins w:id="4888" w:author="Felipe Soares" w:date="2021-03-27T10:01:00Z"/>
                    <w:rFonts w:ascii="Calibri" w:hAnsi="Calibri" w:cs="Calibri"/>
                    <w:color w:val="000000"/>
                    <w:sz w:val="22"/>
                    <w:szCs w:val="22"/>
                  </w:rPr>
                </w:rPrChange>
              </w:rPr>
            </w:pPr>
            <w:ins w:id="4889" w:author="Felipe Soares" w:date="2021-03-27T10:01:00Z">
              <w:r w:rsidRPr="000847DB">
                <w:rPr>
                  <w:rFonts w:ascii="Calibri" w:hAnsi="Calibri" w:cs="Calibri"/>
                  <w:color w:val="000000"/>
                  <w:sz w:val="18"/>
                  <w:szCs w:val="18"/>
                  <w:rPrChange w:id="4890" w:author="Felipe Soares" w:date="2021-03-27T10:02:00Z">
                    <w:rPr>
                      <w:rFonts w:ascii="Calibri" w:hAnsi="Calibri" w:cs="Calibri"/>
                      <w:color w:val="000000"/>
                      <w:sz w:val="22"/>
                      <w:szCs w:val="22"/>
                    </w:rPr>
                  </w:rPrChange>
                </w:rPr>
                <w:t>585.512,44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91" w:author="Felipe Soares" w:date="2021-03-27T10:01:00Z"/>
                <w:rFonts w:ascii="Calibri" w:hAnsi="Calibri" w:cs="Calibri"/>
                <w:color w:val="000000"/>
                <w:sz w:val="18"/>
                <w:szCs w:val="18"/>
                <w:rPrChange w:id="4892" w:author="Felipe Soares" w:date="2021-03-27T10:02:00Z">
                  <w:rPr>
                    <w:ins w:id="4893" w:author="Felipe Soares" w:date="2021-03-27T10:01:00Z"/>
                    <w:rFonts w:ascii="Calibri" w:hAnsi="Calibri" w:cs="Calibri"/>
                    <w:color w:val="000000"/>
                    <w:sz w:val="22"/>
                    <w:szCs w:val="22"/>
                  </w:rPr>
                </w:rPrChange>
              </w:rPr>
            </w:pPr>
            <w:ins w:id="4894" w:author="Felipe Soares" w:date="2021-03-27T10:01:00Z">
              <w:r w:rsidRPr="000847DB">
                <w:rPr>
                  <w:rFonts w:ascii="Calibri" w:hAnsi="Calibri" w:cs="Calibri"/>
                  <w:color w:val="000000"/>
                  <w:sz w:val="18"/>
                  <w:szCs w:val="18"/>
                  <w:rPrChange w:id="4895" w:author="Felipe Soares" w:date="2021-03-27T10:02:00Z">
                    <w:rPr>
                      <w:rFonts w:ascii="Calibri" w:hAnsi="Calibri" w:cs="Calibri"/>
                      <w:color w:val="000000"/>
                      <w:sz w:val="22"/>
                      <w:szCs w:val="22"/>
                    </w:rPr>
                  </w:rPrChange>
                </w:rPr>
                <w:t>829.025,29</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896" w:author="Felipe Soares" w:date="2021-03-27T10:01:00Z"/>
                <w:rFonts w:ascii="Calibri" w:hAnsi="Calibri" w:cs="Calibri"/>
                <w:color w:val="000000"/>
                <w:sz w:val="18"/>
                <w:szCs w:val="18"/>
                <w:rPrChange w:id="4897" w:author="Felipe Soares" w:date="2021-03-27T10:02:00Z">
                  <w:rPr>
                    <w:ins w:id="4898" w:author="Felipe Soares" w:date="2021-03-27T10:01:00Z"/>
                    <w:rFonts w:ascii="Calibri" w:hAnsi="Calibri" w:cs="Calibri"/>
                    <w:color w:val="000000"/>
                    <w:sz w:val="22"/>
                    <w:szCs w:val="22"/>
                  </w:rPr>
                </w:rPrChange>
              </w:rPr>
            </w:pPr>
            <w:ins w:id="4899" w:author="Felipe Soares" w:date="2021-03-27T10:01:00Z">
              <w:r w:rsidRPr="000847DB">
                <w:rPr>
                  <w:rFonts w:ascii="Calibri" w:hAnsi="Calibri" w:cs="Calibri"/>
                  <w:color w:val="000000"/>
                  <w:sz w:val="18"/>
                  <w:szCs w:val="18"/>
                  <w:rPrChange w:id="4900" w:author="Felipe Soares" w:date="2021-03-27T10:02:00Z">
                    <w:rPr>
                      <w:rFonts w:ascii="Calibri" w:hAnsi="Calibri" w:cs="Calibri"/>
                      <w:color w:val="000000"/>
                      <w:sz w:val="22"/>
                      <w:szCs w:val="22"/>
                    </w:rPr>
                  </w:rPrChange>
                </w:rPr>
                <w:t>56.936.821,91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90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902" w:author="Felipe Soares" w:date="2021-03-27T10:01:00Z"/>
                <w:rFonts w:ascii="Calibri" w:hAnsi="Calibri" w:cs="Calibri"/>
                <w:color w:val="000000"/>
                <w:sz w:val="18"/>
                <w:szCs w:val="18"/>
                <w:rPrChange w:id="4903" w:author="Felipe Soares" w:date="2021-03-27T10:02:00Z">
                  <w:rPr>
                    <w:ins w:id="4904" w:author="Felipe Soares" w:date="2021-03-27T10:01:00Z"/>
                    <w:rFonts w:ascii="Calibri" w:hAnsi="Calibri" w:cs="Calibri"/>
                    <w:color w:val="000000"/>
                    <w:sz w:val="22"/>
                    <w:szCs w:val="22"/>
                  </w:rPr>
                </w:rPrChange>
              </w:rPr>
              <w:pPrChange w:id="4905" w:author="Felipe Soares" w:date="2021-03-27T10:02:00Z">
                <w:pPr>
                  <w:spacing w:after="0"/>
                  <w:jc w:val="right"/>
                </w:pPr>
              </w:pPrChange>
            </w:pPr>
            <w:ins w:id="4906" w:author="Felipe Soares" w:date="2021-03-27T10:01:00Z">
              <w:r w:rsidRPr="000847DB">
                <w:rPr>
                  <w:rFonts w:ascii="Calibri" w:hAnsi="Calibri" w:cs="Calibri"/>
                  <w:color w:val="000000"/>
                  <w:sz w:val="18"/>
                  <w:szCs w:val="18"/>
                  <w:rPrChange w:id="4907" w:author="Felipe Soares" w:date="2021-03-27T10:02:00Z">
                    <w:rPr>
                      <w:rFonts w:ascii="Calibri" w:hAnsi="Calibri" w:cs="Calibri"/>
                      <w:color w:val="000000"/>
                      <w:sz w:val="22"/>
                      <w:szCs w:val="22"/>
                    </w:rPr>
                  </w:rPrChange>
                </w:rPr>
                <w:t>56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908" w:author="Felipe Soares" w:date="2021-03-27T10:01:00Z"/>
                <w:rFonts w:ascii="Calibri" w:hAnsi="Calibri" w:cs="Calibri"/>
                <w:color w:val="000000"/>
                <w:sz w:val="18"/>
                <w:szCs w:val="18"/>
                <w:rPrChange w:id="4909" w:author="Felipe Soares" w:date="2021-03-27T10:02:00Z">
                  <w:rPr>
                    <w:ins w:id="4910" w:author="Felipe Soares" w:date="2021-03-27T10:01:00Z"/>
                    <w:rFonts w:ascii="Calibri" w:hAnsi="Calibri" w:cs="Calibri"/>
                    <w:color w:val="000000"/>
                    <w:sz w:val="22"/>
                    <w:szCs w:val="22"/>
                  </w:rPr>
                </w:rPrChange>
              </w:rPr>
              <w:pPrChange w:id="4911" w:author="Felipe Soares" w:date="2021-03-27T10:02:00Z">
                <w:pPr>
                  <w:spacing w:after="0"/>
                  <w:jc w:val="right"/>
                </w:pPr>
              </w:pPrChange>
            </w:pPr>
            <w:ins w:id="4912" w:author="Felipe Soares" w:date="2021-03-27T10:01:00Z">
              <w:r w:rsidRPr="000847DB">
                <w:rPr>
                  <w:rFonts w:ascii="Calibri" w:hAnsi="Calibri" w:cs="Calibri"/>
                  <w:color w:val="000000"/>
                  <w:sz w:val="18"/>
                  <w:szCs w:val="18"/>
                  <w:rPrChange w:id="491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4914"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4915" w:author="Felipe Soares" w:date="2021-03-27T10:02:00Z">
                    <w:rPr>
                      <w:rFonts w:ascii="Calibri" w:hAnsi="Calibri" w:cs="Calibri"/>
                      <w:color w:val="000000"/>
                      <w:sz w:val="22"/>
                      <w:szCs w:val="22"/>
                    </w:rPr>
                  </w:rPrChange>
                </w:rPr>
                <w:t>/25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16" w:author="Felipe Soares" w:date="2021-03-27T10:01:00Z"/>
                <w:rFonts w:ascii="Calibri" w:hAnsi="Calibri" w:cs="Calibri"/>
                <w:color w:val="000000"/>
                <w:sz w:val="18"/>
                <w:szCs w:val="18"/>
                <w:rPrChange w:id="4917" w:author="Felipe Soares" w:date="2021-03-27T10:02:00Z">
                  <w:rPr>
                    <w:ins w:id="4918" w:author="Felipe Soares" w:date="2021-03-27T10:01:00Z"/>
                    <w:rFonts w:ascii="Calibri" w:hAnsi="Calibri" w:cs="Calibri"/>
                    <w:color w:val="000000"/>
                    <w:sz w:val="22"/>
                    <w:szCs w:val="22"/>
                  </w:rPr>
                </w:rPrChange>
              </w:rPr>
            </w:pPr>
            <w:ins w:id="4919" w:author="Felipe Soares" w:date="2021-03-27T10:01:00Z">
              <w:r w:rsidRPr="000847DB">
                <w:rPr>
                  <w:rFonts w:ascii="Calibri" w:hAnsi="Calibri" w:cs="Calibri"/>
                  <w:color w:val="000000"/>
                  <w:sz w:val="18"/>
                  <w:szCs w:val="18"/>
                  <w:rPrChange w:id="4920" w:author="Felipe Soares" w:date="2021-03-27T10:02:00Z">
                    <w:rPr>
                      <w:rFonts w:ascii="Calibri" w:hAnsi="Calibri" w:cs="Calibri"/>
                      <w:color w:val="000000"/>
                      <w:sz w:val="22"/>
                      <w:szCs w:val="22"/>
                    </w:rPr>
                  </w:rPrChange>
                </w:rPr>
                <w:t>56.936.821,91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21" w:author="Felipe Soares" w:date="2021-03-27T10:01:00Z"/>
                <w:rFonts w:ascii="Calibri" w:hAnsi="Calibri" w:cs="Calibri"/>
                <w:color w:val="000000"/>
                <w:sz w:val="18"/>
                <w:szCs w:val="18"/>
                <w:rPrChange w:id="4922" w:author="Felipe Soares" w:date="2021-03-27T10:02:00Z">
                  <w:rPr>
                    <w:ins w:id="4923" w:author="Felipe Soares" w:date="2021-03-27T10:01:00Z"/>
                    <w:rFonts w:ascii="Calibri" w:hAnsi="Calibri" w:cs="Calibri"/>
                    <w:color w:val="000000"/>
                    <w:sz w:val="22"/>
                    <w:szCs w:val="22"/>
                  </w:rPr>
                </w:rPrChange>
              </w:rPr>
            </w:pPr>
            <w:ins w:id="4924" w:author="Felipe Soares" w:date="2021-03-27T10:01:00Z">
              <w:r w:rsidRPr="000847DB">
                <w:rPr>
                  <w:rFonts w:ascii="Calibri" w:hAnsi="Calibri" w:cs="Calibri"/>
                  <w:color w:val="000000"/>
                  <w:sz w:val="18"/>
                  <w:szCs w:val="18"/>
                  <w:rPrChange w:id="492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26" w:author="Felipe Soares" w:date="2021-03-27T10:01:00Z"/>
                <w:rFonts w:ascii="Calibri" w:hAnsi="Calibri" w:cs="Calibri"/>
                <w:color w:val="000000"/>
                <w:sz w:val="18"/>
                <w:szCs w:val="18"/>
                <w:rPrChange w:id="4927" w:author="Felipe Soares" w:date="2021-03-27T10:02:00Z">
                  <w:rPr>
                    <w:ins w:id="4928" w:author="Felipe Soares" w:date="2021-03-27T10:01:00Z"/>
                    <w:rFonts w:ascii="Calibri" w:hAnsi="Calibri" w:cs="Calibri"/>
                    <w:color w:val="000000"/>
                    <w:sz w:val="22"/>
                    <w:szCs w:val="22"/>
                  </w:rPr>
                </w:rPrChange>
              </w:rPr>
            </w:pPr>
            <w:ins w:id="4929" w:author="Felipe Soares" w:date="2021-03-27T10:01:00Z">
              <w:r w:rsidRPr="000847DB">
                <w:rPr>
                  <w:rFonts w:ascii="Calibri" w:hAnsi="Calibri" w:cs="Calibri"/>
                  <w:color w:val="000000"/>
                  <w:sz w:val="18"/>
                  <w:szCs w:val="18"/>
                  <w:rPrChange w:id="4930" w:author="Felipe Soares" w:date="2021-03-27T10:02:00Z">
                    <w:rPr>
                      <w:rFonts w:ascii="Calibri" w:hAnsi="Calibri" w:cs="Calibri"/>
                      <w:color w:val="000000"/>
                      <w:sz w:val="22"/>
                      <w:szCs w:val="22"/>
                    </w:rPr>
                  </w:rPrChange>
                </w:rPr>
                <w:t>241.034,16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931" w:author="Felipe Soares" w:date="2021-03-27T10:01:00Z"/>
                <w:rFonts w:ascii="Calibri" w:hAnsi="Calibri" w:cs="Calibri"/>
                <w:color w:val="000000"/>
                <w:sz w:val="18"/>
                <w:szCs w:val="18"/>
                <w:rPrChange w:id="4932" w:author="Felipe Soares" w:date="2021-03-27T10:02:00Z">
                  <w:rPr>
                    <w:ins w:id="4933" w:author="Felipe Soares" w:date="2021-03-27T10:01:00Z"/>
                    <w:rFonts w:ascii="Calibri" w:hAnsi="Calibri" w:cs="Calibri"/>
                    <w:color w:val="000000"/>
                    <w:sz w:val="22"/>
                    <w:szCs w:val="22"/>
                  </w:rPr>
                </w:rPrChange>
              </w:rPr>
            </w:pPr>
            <w:ins w:id="4934" w:author="Felipe Soares" w:date="2021-03-27T10:01:00Z">
              <w:r w:rsidRPr="000847DB">
                <w:rPr>
                  <w:rFonts w:ascii="Calibri" w:hAnsi="Calibri" w:cs="Calibri"/>
                  <w:color w:val="000000"/>
                  <w:sz w:val="18"/>
                  <w:szCs w:val="18"/>
                  <w:rPrChange w:id="4935" w:author="Felipe Soares" w:date="2021-03-27T10:02:00Z">
                    <w:rPr>
                      <w:rFonts w:ascii="Calibri" w:hAnsi="Calibri" w:cs="Calibri"/>
                      <w:color w:val="000000"/>
                      <w:sz w:val="22"/>
                      <w:szCs w:val="22"/>
                    </w:rPr>
                  </w:rPrChange>
                </w:rPr>
                <w:t>1,0327%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36" w:author="Felipe Soares" w:date="2021-03-27T10:01:00Z"/>
                <w:rFonts w:ascii="Calibri" w:hAnsi="Calibri" w:cs="Calibri"/>
                <w:color w:val="000000"/>
                <w:sz w:val="18"/>
                <w:szCs w:val="18"/>
                <w:rPrChange w:id="4937" w:author="Felipe Soares" w:date="2021-03-27T10:02:00Z">
                  <w:rPr>
                    <w:ins w:id="4938" w:author="Felipe Soares" w:date="2021-03-27T10:01:00Z"/>
                    <w:rFonts w:ascii="Calibri" w:hAnsi="Calibri" w:cs="Calibri"/>
                    <w:color w:val="000000"/>
                    <w:sz w:val="22"/>
                    <w:szCs w:val="22"/>
                  </w:rPr>
                </w:rPrChange>
              </w:rPr>
            </w:pPr>
            <w:ins w:id="4939" w:author="Felipe Soares" w:date="2021-03-27T10:01:00Z">
              <w:r w:rsidRPr="000847DB">
                <w:rPr>
                  <w:rFonts w:ascii="Calibri" w:hAnsi="Calibri" w:cs="Calibri"/>
                  <w:color w:val="000000"/>
                  <w:sz w:val="18"/>
                  <w:szCs w:val="18"/>
                  <w:rPrChange w:id="4940" w:author="Felipe Soares" w:date="2021-03-27T10:02:00Z">
                    <w:rPr>
                      <w:rFonts w:ascii="Calibri" w:hAnsi="Calibri" w:cs="Calibri"/>
                      <w:color w:val="000000"/>
                      <w:sz w:val="22"/>
                      <w:szCs w:val="22"/>
                    </w:rPr>
                  </w:rPrChange>
                </w:rPr>
                <w:t>587.991,89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41" w:author="Felipe Soares" w:date="2021-03-27T10:01:00Z"/>
                <w:rFonts w:ascii="Calibri" w:hAnsi="Calibri" w:cs="Calibri"/>
                <w:color w:val="000000"/>
                <w:sz w:val="18"/>
                <w:szCs w:val="18"/>
                <w:rPrChange w:id="4942" w:author="Felipe Soares" w:date="2021-03-27T10:02:00Z">
                  <w:rPr>
                    <w:ins w:id="4943" w:author="Felipe Soares" w:date="2021-03-27T10:01:00Z"/>
                    <w:rFonts w:ascii="Calibri" w:hAnsi="Calibri" w:cs="Calibri"/>
                    <w:color w:val="000000"/>
                    <w:sz w:val="22"/>
                    <w:szCs w:val="22"/>
                  </w:rPr>
                </w:rPrChange>
              </w:rPr>
            </w:pPr>
            <w:ins w:id="4944" w:author="Felipe Soares" w:date="2021-03-27T10:01:00Z">
              <w:r w:rsidRPr="000847DB">
                <w:rPr>
                  <w:rFonts w:ascii="Calibri" w:hAnsi="Calibri" w:cs="Calibri"/>
                  <w:color w:val="000000"/>
                  <w:sz w:val="18"/>
                  <w:szCs w:val="18"/>
                  <w:rPrChange w:id="4945" w:author="Felipe Soares" w:date="2021-03-27T10:02:00Z">
                    <w:rPr>
                      <w:rFonts w:ascii="Calibri" w:hAnsi="Calibri" w:cs="Calibri"/>
                      <w:color w:val="000000"/>
                      <w:sz w:val="22"/>
                      <w:szCs w:val="22"/>
                    </w:rPr>
                  </w:rPrChange>
                </w:rPr>
                <w:t>829.026,05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46" w:author="Felipe Soares" w:date="2021-03-27T10:01:00Z"/>
                <w:rFonts w:ascii="Calibri" w:hAnsi="Calibri" w:cs="Calibri"/>
                <w:color w:val="000000"/>
                <w:sz w:val="18"/>
                <w:szCs w:val="18"/>
                <w:rPrChange w:id="4947" w:author="Felipe Soares" w:date="2021-03-27T10:02:00Z">
                  <w:rPr>
                    <w:ins w:id="4948" w:author="Felipe Soares" w:date="2021-03-27T10:01:00Z"/>
                    <w:rFonts w:ascii="Calibri" w:hAnsi="Calibri" w:cs="Calibri"/>
                    <w:color w:val="000000"/>
                    <w:sz w:val="22"/>
                    <w:szCs w:val="22"/>
                  </w:rPr>
                </w:rPrChange>
              </w:rPr>
            </w:pPr>
            <w:ins w:id="4949" w:author="Felipe Soares" w:date="2021-03-27T10:01:00Z">
              <w:r w:rsidRPr="000847DB">
                <w:rPr>
                  <w:rFonts w:ascii="Calibri" w:hAnsi="Calibri" w:cs="Calibri"/>
                  <w:color w:val="000000"/>
                  <w:sz w:val="18"/>
                  <w:szCs w:val="18"/>
                  <w:rPrChange w:id="4950" w:author="Felipe Soares" w:date="2021-03-27T10:02:00Z">
                    <w:rPr>
                      <w:rFonts w:ascii="Calibri" w:hAnsi="Calibri" w:cs="Calibri"/>
                      <w:color w:val="000000"/>
                      <w:sz w:val="22"/>
                      <w:szCs w:val="22"/>
                    </w:rPr>
                  </w:rPrChange>
                </w:rPr>
                <w:t>56.348.830,01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95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4952" w:author="Felipe Soares" w:date="2021-03-27T10:01:00Z"/>
                <w:rFonts w:ascii="Calibri" w:hAnsi="Calibri" w:cs="Calibri"/>
                <w:color w:val="000000"/>
                <w:sz w:val="18"/>
                <w:szCs w:val="18"/>
                <w:rPrChange w:id="4953" w:author="Felipe Soares" w:date="2021-03-27T10:02:00Z">
                  <w:rPr>
                    <w:ins w:id="4954" w:author="Felipe Soares" w:date="2021-03-27T10:01:00Z"/>
                    <w:rFonts w:ascii="Calibri" w:hAnsi="Calibri" w:cs="Calibri"/>
                    <w:color w:val="000000"/>
                    <w:sz w:val="22"/>
                    <w:szCs w:val="22"/>
                  </w:rPr>
                </w:rPrChange>
              </w:rPr>
              <w:pPrChange w:id="4955" w:author="Felipe Soares" w:date="2021-03-27T10:02:00Z">
                <w:pPr>
                  <w:spacing w:after="0"/>
                  <w:jc w:val="right"/>
                </w:pPr>
              </w:pPrChange>
            </w:pPr>
            <w:ins w:id="4956" w:author="Felipe Soares" w:date="2021-03-27T10:01:00Z">
              <w:r w:rsidRPr="000847DB">
                <w:rPr>
                  <w:rFonts w:ascii="Calibri" w:hAnsi="Calibri" w:cs="Calibri"/>
                  <w:color w:val="000000"/>
                  <w:sz w:val="18"/>
                  <w:szCs w:val="18"/>
                  <w:rPrChange w:id="4957" w:author="Felipe Soares" w:date="2021-03-27T10:02:00Z">
                    <w:rPr>
                      <w:rFonts w:ascii="Calibri" w:hAnsi="Calibri" w:cs="Calibri"/>
                      <w:color w:val="000000"/>
                      <w:sz w:val="22"/>
                      <w:szCs w:val="22"/>
                    </w:rPr>
                  </w:rPrChange>
                </w:rPr>
                <w:t>57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4958" w:author="Felipe Soares" w:date="2021-03-27T10:01:00Z"/>
                <w:rFonts w:ascii="Calibri" w:hAnsi="Calibri" w:cs="Calibri"/>
                <w:color w:val="000000"/>
                <w:sz w:val="18"/>
                <w:szCs w:val="18"/>
                <w:rPrChange w:id="4959" w:author="Felipe Soares" w:date="2021-03-27T10:02:00Z">
                  <w:rPr>
                    <w:ins w:id="4960" w:author="Felipe Soares" w:date="2021-03-27T10:01:00Z"/>
                    <w:rFonts w:ascii="Calibri" w:hAnsi="Calibri" w:cs="Calibri"/>
                    <w:color w:val="000000"/>
                    <w:sz w:val="22"/>
                    <w:szCs w:val="22"/>
                  </w:rPr>
                </w:rPrChange>
              </w:rPr>
              <w:pPrChange w:id="4961" w:author="Felipe Soares" w:date="2021-03-27T10:02:00Z">
                <w:pPr>
                  <w:spacing w:after="0"/>
                  <w:jc w:val="right"/>
                </w:pPr>
              </w:pPrChange>
            </w:pPr>
            <w:ins w:id="4962" w:author="Felipe Soares" w:date="2021-03-27T10:01:00Z">
              <w:r w:rsidRPr="000847DB">
                <w:rPr>
                  <w:rFonts w:ascii="Calibri" w:hAnsi="Calibri" w:cs="Calibri"/>
                  <w:color w:val="000000"/>
                  <w:sz w:val="18"/>
                  <w:szCs w:val="18"/>
                  <w:rPrChange w:id="4963" w:author="Felipe Soares" w:date="2021-03-27T10:02:00Z">
                    <w:rPr>
                      <w:rFonts w:ascii="Calibri" w:hAnsi="Calibri" w:cs="Calibri"/>
                      <w:color w:val="000000"/>
                      <w:sz w:val="22"/>
                      <w:szCs w:val="22"/>
                    </w:rPr>
                  </w:rPrChange>
                </w:rPr>
                <w:t>19/dez/25</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64" w:author="Felipe Soares" w:date="2021-03-27T10:01:00Z"/>
                <w:rFonts w:ascii="Calibri" w:hAnsi="Calibri" w:cs="Calibri"/>
                <w:color w:val="000000"/>
                <w:sz w:val="18"/>
                <w:szCs w:val="18"/>
                <w:rPrChange w:id="4965" w:author="Felipe Soares" w:date="2021-03-27T10:02:00Z">
                  <w:rPr>
                    <w:ins w:id="4966" w:author="Felipe Soares" w:date="2021-03-27T10:01:00Z"/>
                    <w:rFonts w:ascii="Calibri" w:hAnsi="Calibri" w:cs="Calibri"/>
                    <w:color w:val="000000"/>
                    <w:sz w:val="22"/>
                    <w:szCs w:val="22"/>
                  </w:rPr>
                </w:rPrChange>
              </w:rPr>
            </w:pPr>
            <w:ins w:id="4967" w:author="Felipe Soares" w:date="2021-03-27T10:01:00Z">
              <w:r w:rsidRPr="000847DB">
                <w:rPr>
                  <w:rFonts w:ascii="Calibri" w:hAnsi="Calibri" w:cs="Calibri"/>
                  <w:color w:val="000000"/>
                  <w:sz w:val="18"/>
                  <w:szCs w:val="18"/>
                  <w:rPrChange w:id="4968" w:author="Felipe Soares" w:date="2021-03-27T10:02:00Z">
                    <w:rPr>
                      <w:rFonts w:ascii="Calibri" w:hAnsi="Calibri" w:cs="Calibri"/>
                      <w:color w:val="000000"/>
                      <w:sz w:val="22"/>
                      <w:szCs w:val="22"/>
                    </w:rPr>
                  </w:rPrChange>
                </w:rPr>
                <w:t>56.348.830,01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69" w:author="Felipe Soares" w:date="2021-03-27T10:01:00Z"/>
                <w:rFonts w:ascii="Calibri" w:hAnsi="Calibri" w:cs="Calibri"/>
                <w:color w:val="000000"/>
                <w:sz w:val="18"/>
                <w:szCs w:val="18"/>
                <w:rPrChange w:id="4970" w:author="Felipe Soares" w:date="2021-03-27T10:02:00Z">
                  <w:rPr>
                    <w:ins w:id="4971" w:author="Felipe Soares" w:date="2021-03-27T10:01:00Z"/>
                    <w:rFonts w:ascii="Calibri" w:hAnsi="Calibri" w:cs="Calibri"/>
                    <w:color w:val="000000"/>
                    <w:sz w:val="22"/>
                    <w:szCs w:val="22"/>
                  </w:rPr>
                </w:rPrChange>
              </w:rPr>
            </w:pPr>
            <w:ins w:id="4972" w:author="Felipe Soares" w:date="2021-03-27T10:01:00Z">
              <w:r w:rsidRPr="000847DB">
                <w:rPr>
                  <w:rFonts w:ascii="Calibri" w:hAnsi="Calibri" w:cs="Calibri"/>
                  <w:color w:val="000000"/>
                  <w:sz w:val="18"/>
                  <w:szCs w:val="18"/>
                  <w:rPrChange w:id="497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74" w:author="Felipe Soares" w:date="2021-03-27T10:01:00Z"/>
                <w:rFonts w:ascii="Calibri" w:hAnsi="Calibri" w:cs="Calibri"/>
                <w:color w:val="000000"/>
                <w:sz w:val="18"/>
                <w:szCs w:val="18"/>
                <w:rPrChange w:id="4975" w:author="Felipe Soares" w:date="2021-03-27T10:02:00Z">
                  <w:rPr>
                    <w:ins w:id="4976" w:author="Felipe Soares" w:date="2021-03-27T10:01:00Z"/>
                    <w:rFonts w:ascii="Calibri" w:hAnsi="Calibri" w:cs="Calibri"/>
                    <w:color w:val="000000"/>
                    <w:sz w:val="22"/>
                    <w:szCs w:val="22"/>
                  </w:rPr>
                </w:rPrChange>
              </w:rPr>
            </w:pPr>
            <w:ins w:id="4977" w:author="Felipe Soares" w:date="2021-03-27T10:01:00Z">
              <w:r w:rsidRPr="000847DB">
                <w:rPr>
                  <w:rFonts w:ascii="Calibri" w:hAnsi="Calibri" w:cs="Calibri"/>
                  <w:color w:val="000000"/>
                  <w:sz w:val="18"/>
                  <w:szCs w:val="18"/>
                  <w:rPrChange w:id="4978" w:author="Felipe Soares" w:date="2021-03-27T10:02:00Z">
                    <w:rPr>
                      <w:rFonts w:ascii="Calibri" w:hAnsi="Calibri" w:cs="Calibri"/>
                      <w:color w:val="000000"/>
                      <w:sz w:val="22"/>
                      <w:szCs w:val="22"/>
                    </w:rPr>
                  </w:rPrChange>
                </w:rPr>
                <w:t>238.544,98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4979" w:author="Felipe Soares" w:date="2021-03-27T10:01:00Z"/>
                <w:rFonts w:ascii="Calibri" w:hAnsi="Calibri" w:cs="Calibri"/>
                <w:color w:val="000000"/>
                <w:sz w:val="18"/>
                <w:szCs w:val="18"/>
                <w:rPrChange w:id="4980" w:author="Felipe Soares" w:date="2021-03-27T10:02:00Z">
                  <w:rPr>
                    <w:ins w:id="4981" w:author="Felipe Soares" w:date="2021-03-27T10:01:00Z"/>
                    <w:rFonts w:ascii="Calibri" w:hAnsi="Calibri" w:cs="Calibri"/>
                    <w:color w:val="000000"/>
                    <w:sz w:val="22"/>
                    <w:szCs w:val="22"/>
                  </w:rPr>
                </w:rPrChange>
              </w:rPr>
            </w:pPr>
            <w:ins w:id="4982" w:author="Felipe Soares" w:date="2021-03-27T10:01:00Z">
              <w:r w:rsidRPr="000847DB">
                <w:rPr>
                  <w:rFonts w:ascii="Calibri" w:hAnsi="Calibri" w:cs="Calibri"/>
                  <w:color w:val="000000"/>
                  <w:sz w:val="18"/>
                  <w:szCs w:val="18"/>
                  <w:rPrChange w:id="4983" w:author="Felipe Soares" w:date="2021-03-27T10:02:00Z">
                    <w:rPr>
                      <w:rFonts w:ascii="Calibri" w:hAnsi="Calibri" w:cs="Calibri"/>
                      <w:color w:val="000000"/>
                      <w:sz w:val="22"/>
                      <w:szCs w:val="22"/>
                    </w:rPr>
                  </w:rPrChange>
                </w:rPr>
                <w:t>1,0479%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84" w:author="Felipe Soares" w:date="2021-03-27T10:01:00Z"/>
                <w:rFonts w:ascii="Calibri" w:hAnsi="Calibri" w:cs="Calibri"/>
                <w:color w:val="000000"/>
                <w:sz w:val="18"/>
                <w:szCs w:val="18"/>
                <w:rPrChange w:id="4985" w:author="Felipe Soares" w:date="2021-03-27T10:02:00Z">
                  <w:rPr>
                    <w:ins w:id="4986" w:author="Felipe Soares" w:date="2021-03-27T10:01:00Z"/>
                    <w:rFonts w:ascii="Calibri" w:hAnsi="Calibri" w:cs="Calibri"/>
                    <w:color w:val="000000"/>
                    <w:sz w:val="22"/>
                    <w:szCs w:val="22"/>
                  </w:rPr>
                </w:rPrChange>
              </w:rPr>
            </w:pPr>
            <w:ins w:id="4987" w:author="Felipe Soares" w:date="2021-03-27T10:01:00Z">
              <w:r w:rsidRPr="000847DB">
                <w:rPr>
                  <w:rFonts w:ascii="Calibri" w:hAnsi="Calibri" w:cs="Calibri"/>
                  <w:color w:val="000000"/>
                  <w:sz w:val="18"/>
                  <w:szCs w:val="18"/>
                  <w:rPrChange w:id="4988" w:author="Felipe Soares" w:date="2021-03-27T10:02:00Z">
                    <w:rPr>
                      <w:rFonts w:ascii="Calibri" w:hAnsi="Calibri" w:cs="Calibri"/>
                      <w:color w:val="000000"/>
                      <w:sz w:val="22"/>
                      <w:szCs w:val="22"/>
                    </w:rPr>
                  </w:rPrChange>
                </w:rPr>
                <w:t>590.473,73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89" w:author="Felipe Soares" w:date="2021-03-27T10:01:00Z"/>
                <w:rFonts w:ascii="Calibri" w:hAnsi="Calibri" w:cs="Calibri"/>
                <w:color w:val="000000"/>
                <w:sz w:val="18"/>
                <w:szCs w:val="18"/>
                <w:rPrChange w:id="4990" w:author="Felipe Soares" w:date="2021-03-27T10:02:00Z">
                  <w:rPr>
                    <w:ins w:id="4991" w:author="Felipe Soares" w:date="2021-03-27T10:01:00Z"/>
                    <w:rFonts w:ascii="Calibri" w:hAnsi="Calibri" w:cs="Calibri"/>
                    <w:color w:val="000000"/>
                    <w:sz w:val="22"/>
                    <w:szCs w:val="22"/>
                  </w:rPr>
                </w:rPrChange>
              </w:rPr>
            </w:pPr>
            <w:ins w:id="4992" w:author="Felipe Soares" w:date="2021-03-27T10:01:00Z">
              <w:r w:rsidRPr="000847DB">
                <w:rPr>
                  <w:rFonts w:ascii="Calibri" w:hAnsi="Calibri" w:cs="Calibri"/>
                  <w:color w:val="000000"/>
                  <w:sz w:val="18"/>
                  <w:szCs w:val="18"/>
                  <w:rPrChange w:id="4993" w:author="Felipe Soares" w:date="2021-03-27T10:02:00Z">
                    <w:rPr>
                      <w:rFonts w:ascii="Calibri" w:hAnsi="Calibri" w:cs="Calibri"/>
                      <w:color w:val="000000"/>
                      <w:sz w:val="22"/>
                      <w:szCs w:val="22"/>
                    </w:rPr>
                  </w:rPrChange>
                </w:rPr>
                <w:t>829.018,70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4994" w:author="Felipe Soares" w:date="2021-03-27T10:01:00Z"/>
                <w:rFonts w:ascii="Calibri" w:hAnsi="Calibri" w:cs="Calibri"/>
                <w:color w:val="000000"/>
                <w:sz w:val="18"/>
                <w:szCs w:val="18"/>
                <w:rPrChange w:id="4995" w:author="Felipe Soares" w:date="2021-03-27T10:02:00Z">
                  <w:rPr>
                    <w:ins w:id="4996" w:author="Felipe Soares" w:date="2021-03-27T10:01:00Z"/>
                    <w:rFonts w:ascii="Calibri" w:hAnsi="Calibri" w:cs="Calibri"/>
                    <w:color w:val="000000"/>
                    <w:sz w:val="22"/>
                    <w:szCs w:val="22"/>
                  </w:rPr>
                </w:rPrChange>
              </w:rPr>
            </w:pPr>
            <w:ins w:id="4997" w:author="Felipe Soares" w:date="2021-03-27T10:01:00Z">
              <w:r w:rsidRPr="000847DB">
                <w:rPr>
                  <w:rFonts w:ascii="Calibri" w:hAnsi="Calibri" w:cs="Calibri"/>
                  <w:color w:val="000000"/>
                  <w:sz w:val="18"/>
                  <w:szCs w:val="18"/>
                  <w:rPrChange w:id="4998" w:author="Felipe Soares" w:date="2021-03-27T10:02:00Z">
                    <w:rPr>
                      <w:rFonts w:ascii="Calibri" w:hAnsi="Calibri" w:cs="Calibri"/>
                      <w:color w:val="000000"/>
                      <w:sz w:val="22"/>
                      <w:szCs w:val="22"/>
                    </w:rPr>
                  </w:rPrChange>
                </w:rPr>
                <w:t>55.758.356,29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499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000" w:author="Felipe Soares" w:date="2021-03-27T10:01:00Z"/>
                <w:rFonts w:ascii="Calibri" w:hAnsi="Calibri" w:cs="Calibri"/>
                <w:color w:val="000000"/>
                <w:sz w:val="18"/>
                <w:szCs w:val="18"/>
                <w:rPrChange w:id="5001" w:author="Felipe Soares" w:date="2021-03-27T10:02:00Z">
                  <w:rPr>
                    <w:ins w:id="5002" w:author="Felipe Soares" w:date="2021-03-27T10:01:00Z"/>
                    <w:rFonts w:ascii="Calibri" w:hAnsi="Calibri" w:cs="Calibri"/>
                    <w:color w:val="000000"/>
                    <w:sz w:val="22"/>
                    <w:szCs w:val="22"/>
                  </w:rPr>
                </w:rPrChange>
              </w:rPr>
              <w:pPrChange w:id="5003" w:author="Felipe Soares" w:date="2021-03-27T10:02:00Z">
                <w:pPr>
                  <w:spacing w:after="0"/>
                  <w:jc w:val="right"/>
                </w:pPr>
              </w:pPrChange>
            </w:pPr>
            <w:ins w:id="5004" w:author="Felipe Soares" w:date="2021-03-27T10:01:00Z">
              <w:r w:rsidRPr="000847DB">
                <w:rPr>
                  <w:rFonts w:ascii="Calibri" w:hAnsi="Calibri" w:cs="Calibri"/>
                  <w:color w:val="000000"/>
                  <w:sz w:val="18"/>
                  <w:szCs w:val="18"/>
                  <w:rPrChange w:id="5005" w:author="Felipe Soares" w:date="2021-03-27T10:02:00Z">
                    <w:rPr>
                      <w:rFonts w:ascii="Calibri" w:hAnsi="Calibri" w:cs="Calibri"/>
                      <w:color w:val="000000"/>
                      <w:sz w:val="22"/>
                      <w:szCs w:val="22"/>
                    </w:rPr>
                  </w:rPrChange>
                </w:rPr>
                <w:t>58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006" w:author="Felipe Soares" w:date="2021-03-27T10:01:00Z"/>
                <w:rFonts w:ascii="Calibri" w:hAnsi="Calibri" w:cs="Calibri"/>
                <w:color w:val="000000"/>
                <w:sz w:val="18"/>
                <w:szCs w:val="18"/>
                <w:rPrChange w:id="5007" w:author="Felipe Soares" w:date="2021-03-27T10:02:00Z">
                  <w:rPr>
                    <w:ins w:id="5008" w:author="Felipe Soares" w:date="2021-03-27T10:01:00Z"/>
                    <w:rFonts w:ascii="Calibri" w:hAnsi="Calibri" w:cs="Calibri"/>
                    <w:color w:val="000000"/>
                    <w:sz w:val="22"/>
                    <w:szCs w:val="22"/>
                  </w:rPr>
                </w:rPrChange>
              </w:rPr>
              <w:pPrChange w:id="5009" w:author="Felipe Soares" w:date="2021-03-27T10:02:00Z">
                <w:pPr>
                  <w:spacing w:after="0"/>
                  <w:jc w:val="right"/>
                </w:pPr>
              </w:pPrChange>
            </w:pPr>
            <w:ins w:id="5010" w:author="Felipe Soares" w:date="2021-03-27T10:01:00Z">
              <w:r w:rsidRPr="000847DB">
                <w:rPr>
                  <w:rFonts w:ascii="Calibri" w:hAnsi="Calibri" w:cs="Calibri"/>
                  <w:color w:val="000000"/>
                  <w:sz w:val="18"/>
                  <w:szCs w:val="18"/>
                  <w:rPrChange w:id="501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012"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5013"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14" w:author="Felipe Soares" w:date="2021-03-27T10:01:00Z"/>
                <w:rFonts w:ascii="Calibri" w:hAnsi="Calibri" w:cs="Calibri"/>
                <w:color w:val="000000"/>
                <w:sz w:val="18"/>
                <w:szCs w:val="18"/>
                <w:rPrChange w:id="5015" w:author="Felipe Soares" w:date="2021-03-27T10:02:00Z">
                  <w:rPr>
                    <w:ins w:id="5016" w:author="Felipe Soares" w:date="2021-03-27T10:01:00Z"/>
                    <w:rFonts w:ascii="Calibri" w:hAnsi="Calibri" w:cs="Calibri"/>
                    <w:color w:val="000000"/>
                    <w:sz w:val="22"/>
                    <w:szCs w:val="22"/>
                  </w:rPr>
                </w:rPrChange>
              </w:rPr>
            </w:pPr>
            <w:ins w:id="5017" w:author="Felipe Soares" w:date="2021-03-27T10:01:00Z">
              <w:r w:rsidRPr="000847DB">
                <w:rPr>
                  <w:rFonts w:ascii="Calibri" w:hAnsi="Calibri" w:cs="Calibri"/>
                  <w:color w:val="000000"/>
                  <w:sz w:val="18"/>
                  <w:szCs w:val="18"/>
                  <w:rPrChange w:id="5018" w:author="Felipe Soares" w:date="2021-03-27T10:02:00Z">
                    <w:rPr>
                      <w:rFonts w:ascii="Calibri" w:hAnsi="Calibri" w:cs="Calibri"/>
                      <w:color w:val="000000"/>
                      <w:sz w:val="22"/>
                      <w:szCs w:val="22"/>
                    </w:rPr>
                  </w:rPrChange>
                </w:rPr>
                <w:t>55.758.356,29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19" w:author="Felipe Soares" w:date="2021-03-27T10:01:00Z"/>
                <w:rFonts w:ascii="Calibri" w:hAnsi="Calibri" w:cs="Calibri"/>
                <w:color w:val="000000"/>
                <w:sz w:val="18"/>
                <w:szCs w:val="18"/>
                <w:rPrChange w:id="5020" w:author="Felipe Soares" w:date="2021-03-27T10:02:00Z">
                  <w:rPr>
                    <w:ins w:id="5021" w:author="Felipe Soares" w:date="2021-03-27T10:01:00Z"/>
                    <w:rFonts w:ascii="Calibri" w:hAnsi="Calibri" w:cs="Calibri"/>
                    <w:color w:val="000000"/>
                    <w:sz w:val="22"/>
                    <w:szCs w:val="22"/>
                  </w:rPr>
                </w:rPrChange>
              </w:rPr>
            </w:pPr>
            <w:ins w:id="5022" w:author="Felipe Soares" w:date="2021-03-27T10:01:00Z">
              <w:r w:rsidRPr="000847DB">
                <w:rPr>
                  <w:rFonts w:ascii="Calibri" w:hAnsi="Calibri" w:cs="Calibri"/>
                  <w:color w:val="000000"/>
                  <w:sz w:val="18"/>
                  <w:szCs w:val="18"/>
                  <w:rPrChange w:id="502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24" w:author="Felipe Soares" w:date="2021-03-27T10:01:00Z"/>
                <w:rFonts w:ascii="Calibri" w:hAnsi="Calibri" w:cs="Calibri"/>
                <w:color w:val="000000"/>
                <w:sz w:val="18"/>
                <w:szCs w:val="18"/>
                <w:rPrChange w:id="5025" w:author="Felipe Soares" w:date="2021-03-27T10:02:00Z">
                  <w:rPr>
                    <w:ins w:id="5026" w:author="Felipe Soares" w:date="2021-03-27T10:01:00Z"/>
                    <w:rFonts w:ascii="Calibri" w:hAnsi="Calibri" w:cs="Calibri"/>
                    <w:color w:val="000000"/>
                    <w:sz w:val="22"/>
                    <w:szCs w:val="22"/>
                  </w:rPr>
                </w:rPrChange>
              </w:rPr>
            </w:pPr>
            <w:ins w:id="5027" w:author="Felipe Soares" w:date="2021-03-27T10:01:00Z">
              <w:r w:rsidRPr="000847DB">
                <w:rPr>
                  <w:rFonts w:ascii="Calibri" w:hAnsi="Calibri" w:cs="Calibri"/>
                  <w:color w:val="000000"/>
                  <w:sz w:val="18"/>
                  <w:szCs w:val="18"/>
                  <w:rPrChange w:id="5028" w:author="Felipe Soares" w:date="2021-03-27T10:02:00Z">
                    <w:rPr>
                      <w:rFonts w:ascii="Calibri" w:hAnsi="Calibri" w:cs="Calibri"/>
                      <w:color w:val="000000"/>
                      <w:sz w:val="22"/>
                      <w:szCs w:val="22"/>
                    </w:rPr>
                  </w:rPrChange>
                </w:rPr>
                <w:t>236.045,29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029" w:author="Felipe Soares" w:date="2021-03-27T10:01:00Z"/>
                <w:rFonts w:ascii="Calibri" w:hAnsi="Calibri" w:cs="Calibri"/>
                <w:color w:val="000000"/>
                <w:sz w:val="18"/>
                <w:szCs w:val="18"/>
                <w:rPrChange w:id="5030" w:author="Felipe Soares" w:date="2021-03-27T10:02:00Z">
                  <w:rPr>
                    <w:ins w:id="5031" w:author="Felipe Soares" w:date="2021-03-27T10:01:00Z"/>
                    <w:rFonts w:ascii="Calibri" w:hAnsi="Calibri" w:cs="Calibri"/>
                    <w:color w:val="000000"/>
                    <w:sz w:val="22"/>
                    <w:szCs w:val="22"/>
                  </w:rPr>
                </w:rPrChange>
              </w:rPr>
            </w:pPr>
            <w:ins w:id="5032" w:author="Felipe Soares" w:date="2021-03-27T10:01:00Z">
              <w:r w:rsidRPr="000847DB">
                <w:rPr>
                  <w:rFonts w:ascii="Calibri" w:hAnsi="Calibri" w:cs="Calibri"/>
                  <w:color w:val="000000"/>
                  <w:sz w:val="18"/>
                  <w:szCs w:val="18"/>
                  <w:rPrChange w:id="5033" w:author="Felipe Soares" w:date="2021-03-27T10:02:00Z">
                    <w:rPr>
                      <w:rFonts w:ascii="Calibri" w:hAnsi="Calibri" w:cs="Calibri"/>
                      <w:color w:val="000000"/>
                      <w:sz w:val="22"/>
                      <w:szCs w:val="22"/>
                    </w:rPr>
                  </w:rPrChange>
                </w:rPr>
                <w:t>1,0634%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34" w:author="Felipe Soares" w:date="2021-03-27T10:01:00Z"/>
                <w:rFonts w:ascii="Calibri" w:hAnsi="Calibri" w:cs="Calibri"/>
                <w:color w:val="000000"/>
                <w:sz w:val="18"/>
                <w:szCs w:val="18"/>
                <w:rPrChange w:id="5035" w:author="Felipe Soares" w:date="2021-03-27T10:02:00Z">
                  <w:rPr>
                    <w:ins w:id="5036" w:author="Felipe Soares" w:date="2021-03-27T10:01:00Z"/>
                    <w:rFonts w:ascii="Calibri" w:hAnsi="Calibri" w:cs="Calibri"/>
                    <w:color w:val="000000"/>
                    <w:sz w:val="22"/>
                    <w:szCs w:val="22"/>
                  </w:rPr>
                </w:rPrChange>
              </w:rPr>
            </w:pPr>
            <w:ins w:id="5037" w:author="Felipe Soares" w:date="2021-03-27T10:01:00Z">
              <w:r w:rsidRPr="000847DB">
                <w:rPr>
                  <w:rFonts w:ascii="Calibri" w:hAnsi="Calibri" w:cs="Calibri"/>
                  <w:color w:val="000000"/>
                  <w:sz w:val="18"/>
                  <w:szCs w:val="18"/>
                  <w:rPrChange w:id="5038" w:author="Felipe Soares" w:date="2021-03-27T10:02:00Z">
                    <w:rPr>
                      <w:rFonts w:ascii="Calibri" w:hAnsi="Calibri" w:cs="Calibri"/>
                      <w:color w:val="000000"/>
                      <w:sz w:val="22"/>
                      <w:szCs w:val="22"/>
                    </w:rPr>
                  </w:rPrChange>
                </w:rPr>
                <w:t>592.950,25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39" w:author="Felipe Soares" w:date="2021-03-27T10:01:00Z"/>
                <w:rFonts w:ascii="Calibri" w:hAnsi="Calibri" w:cs="Calibri"/>
                <w:color w:val="000000"/>
                <w:sz w:val="18"/>
                <w:szCs w:val="18"/>
                <w:rPrChange w:id="5040" w:author="Felipe Soares" w:date="2021-03-27T10:02:00Z">
                  <w:rPr>
                    <w:ins w:id="5041" w:author="Felipe Soares" w:date="2021-03-27T10:01:00Z"/>
                    <w:rFonts w:ascii="Calibri" w:hAnsi="Calibri" w:cs="Calibri"/>
                    <w:color w:val="000000"/>
                    <w:sz w:val="22"/>
                    <w:szCs w:val="22"/>
                  </w:rPr>
                </w:rPrChange>
              </w:rPr>
            </w:pPr>
            <w:ins w:id="5042" w:author="Felipe Soares" w:date="2021-03-27T10:01:00Z">
              <w:r w:rsidRPr="000847DB">
                <w:rPr>
                  <w:rFonts w:ascii="Calibri" w:hAnsi="Calibri" w:cs="Calibri"/>
                  <w:color w:val="000000"/>
                  <w:sz w:val="18"/>
                  <w:szCs w:val="18"/>
                  <w:rPrChange w:id="5043" w:author="Felipe Soares" w:date="2021-03-27T10:02:00Z">
                    <w:rPr>
                      <w:rFonts w:ascii="Calibri" w:hAnsi="Calibri" w:cs="Calibri"/>
                      <w:color w:val="000000"/>
                      <w:sz w:val="22"/>
                      <w:szCs w:val="22"/>
                    </w:rPr>
                  </w:rPrChange>
                </w:rPr>
                <w:t>828.995,54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44" w:author="Felipe Soares" w:date="2021-03-27T10:01:00Z"/>
                <w:rFonts w:ascii="Calibri" w:hAnsi="Calibri" w:cs="Calibri"/>
                <w:color w:val="000000"/>
                <w:sz w:val="18"/>
                <w:szCs w:val="18"/>
                <w:rPrChange w:id="5045" w:author="Felipe Soares" w:date="2021-03-27T10:02:00Z">
                  <w:rPr>
                    <w:ins w:id="5046" w:author="Felipe Soares" w:date="2021-03-27T10:01:00Z"/>
                    <w:rFonts w:ascii="Calibri" w:hAnsi="Calibri" w:cs="Calibri"/>
                    <w:color w:val="000000"/>
                    <w:sz w:val="22"/>
                    <w:szCs w:val="22"/>
                  </w:rPr>
                </w:rPrChange>
              </w:rPr>
            </w:pPr>
            <w:ins w:id="5047" w:author="Felipe Soares" w:date="2021-03-27T10:01:00Z">
              <w:r w:rsidRPr="000847DB">
                <w:rPr>
                  <w:rFonts w:ascii="Calibri" w:hAnsi="Calibri" w:cs="Calibri"/>
                  <w:color w:val="000000"/>
                  <w:sz w:val="18"/>
                  <w:szCs w:val="18"/>
                  <w:rPrChange w:id="5048" w:author="Felipe Soares" w:date="2021-03-27T10:02:00Z">
                    <w:rPr>
                      <w:rFonts w:ascii="Calibri" w:hAnsi="Calibri" w:cs="Calibri"/>
                      <w:color w:val="000000"/>
                      <w:sz w:val="22"/>
                      <w:szCs w:val="22"/>
                    </w:rPr>
                  </w:rPrChange>
                </w:rPr>
                <w:t>55.165.406,03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04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050" w:author="Felipe Soares" w:date="2021-03-27T10:01:00Z"/>
                <w:rFonts w:ascii="Calibri" w:hAnsi="Calibri" w:cs="Calibri"/>
                <w:color w:val="000000"/>
                <w:sz w:val="18"/>
                <w:szCs w:val="18"/>
                <w:rPrChange w:id="5051" w:author="Felipe Soares" w:date="2021-03-27T10:02:00Z">
                  <w:rPr>
                    <w:ins w:id="5052" w:author="Felipe Soares" w:date="2021-03-27T10:01:00Z"/>
                    <w:rFonts w:ascii="Calibri" w:hAnsi="Calibri" w:cs="Calibri"/>
                    <w:color w:val="000000"/>
                    <w:sz w:val="22"/>
                    <w:szCs w:val="22"/>
                  </w:rPr>
                </w:rPrChange>
              </w:rPr>
              <w:pPrChange w:id="5053" w:author="Felipe Soares" w:date="2021-03-27T10:02:00Z">
                <w:pPr>
                  <w:spacing w:after="0"/>
                  <w:jc w:val="right"/>
                </w:pPr>
              </w:pPrChange>
            </w:pPr>
            <w:ins w:id="5054" w:author="Felipe Soares" w:date="2021-03-27T10:01:00Z">
              <w:r w:rsidRPr="000847DB">
                <w:rPr>
                  <w:rFonts w:ascii="Calibri" w:hAnsi="Calibri" w:cs="Calibri"/>
                  <w:color w:val="000000"/>
                  <w:sz w:val="18"/>
                  <w:szCs w:val="18"/>
                  <w:rPrChange w:id="5055" w:author="Felipe Soares" w:date="2021-03-27T10:02:00Z">
                    <w:rPr>
                      <w:rFonts w:ascii="Calibri" w:hAnsi="Calibri" w:cs="Calibri"/>
                      <w:color w:val="000000"/>
                      <w:sz w:val="22"/>
                      <w:szCs w:val="22"/>
                    </w:rPr>
                  </w:rPrChange>
                </w:rPr>
                <w:t>59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056" w:author="Felipe Soares" w:date="2021-03-27T10:01:00Z"/>
                <w:rFonts w:ascii="Calibri" w:hAnsi="Calibri" w:cs="Calibri"/>
                <w:color w:val="000000"/>
                <w:sz w:val="18"/>
                <w:szCs w:val="18"/>
                <w:rPrChange w:id="5057" w:author="Felipe Soares" w:date="2021-03-27T10:02:00Z">
                  <w:rPr>
                    <w:ins w:id="5058" w:author="Felipe Soares" w:date="2021-03-27T10:01:00Z"/>
                    <w:rFonts w:ascii="Calibri" w:hAnsi="Calibri" w:cs="Calibri"/>
                    <w:color w:val="000000"/>
                    <w:sz w:val="22"/>
                    <w:szCs w:val="22"/>
                  </w:rPr>
                </w:rPrChange>
              </w:rPr>
              <w:pPrChange w:id="5059" w:author="Felipe Soares" w:date="2021-03-27T10:02:00Z">
                <w:pPr>
                  <w:spacing w:after="0"/>
                  <w:jc w:val="right"/>
                </w:pPr>
              </w:pPrChange>
            </w:pPr>
            <w:ins w:id="5060" w:author="Felipe Soares" w:date="2021-03-27T10:01:00Z">
              <w:r w:rsidRPr="000847DB">
                <w:rPr>
                  <w:rFonts w:ascii="Calibri" w:hAnsi="Calibri" w:cs="Calibri"/>
                  <w:color w:val="000000"/>
                  <w:sz w:val="18"/>
                  <w:szCs w:val="18"/>
                  <w:rPrChange w:id="506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062"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5063"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64" w:author="Felipe Soares" w:date="2021-03-27T10:01:00Z"/>
                <w:rFonts w:ascii="Calibri" w:hAnsi="Calibri" w:cs="Calibri"/>
                <w:color w:val="000000"/>
                <w:sz w:val="18"/>
                <w:szCs w:val="18"/>
                <w:rPrChange w:id="5065" w:author="Felipe Soares" w:date="2021-03-27T10:02:00Z">
                  <w:rPr>
                    <w:ins w:id="5066" w:author="Felipe Soares" w:date="2021-03-27T10:01:00Z"/>
                    <w:rFonts w:ascii="Calibri" w:hAnsi="Calibri" w:cs="Calibri"/>
                    <w:color w:val="000000"/>
                    <w:sz w:val="22"/>
                    <w:szCs w:val="22"/>
                  </w:rPr>
                </w:rPrChange>
              </w:rPr>
            </w:pPr>
            <w:ins w:id="5067" w:author="Felipe Soares" w:date="2021-03-27T10:01:00Z">
              <w:r w:rsidRPr="000847DB">
                <w:rPr>
                  <w:rFonts w:ascii="Calibri" w:hAnsi="Calibri" w:cs="Calibri"/>
                  <w:color w:val="000000"/>
                  <w:sz w:val="18"/>
                  <w:szCs w:val="18"/>
                  <w:rPrChange w:id="5068" w:author="Felipe Soares" w:date="2021-03-27T10:02:00Z">
                    <w:rPr>
                      <w:rFonts w:ascii="Calibri" w:hAnsi="Calibri" w:cs="Calibri"/>
                      <w:color w:val="000000"/>
                      <w:sz w:val="22"/>
                      <w:szCs w:val="22"/>
                    </w:rPr>
                  </w:rPrChange>
                </w:rPr>
                <w:t>55.165.406,03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69" w:author="Felipe Soares" w:date="2021-03-27T10:01:00Z"/>
                <w:rFonts w:ascii="Calibri" w:hAnsi="Calibri" w:cs="Calibri"/>
                <w:color w:val="000000"/>
                <w:sz w:val="18"/>
                <w:szCs w:val="18"/>
                <w:rPrChange w:id="5070" w:author="Felipe Soares" w:date="2021-03-27T10:02:00Z">
                  <w:rPr>
                    <w:ins w:id="5071" w:author="Felipe Soares" w:date="2021-03-27T10:01:00Z"/>
                    <w:rFonts w:ascii="Calibri" w:hAnsi="Calibri" w:cs="Calibri"/>
                    <w:color w:val="000000"/>
                    <w:sz w:val="22"/>
                    <w:szCs w:val="22"/>
                  </w:rPr>
                </w:rPrChange>
              </w:rPr>
            </w:pPr>
            <w:ins w:id="5072" w:author="Felipe Soares" w:date="2021-03-27T10:01:00Z">
              <w:r w:rsidRPr="000847DB">
                <w:rPr>
                  <w:rFonts w:ascii="Calibri" w:hAnsi="Calibri" w:cs="Calibri"/>
                  <w:color w:val="000000"/>
                  <w:sz w:val="18"/>
                  <w:szCs w:val="18"/>
                  <w:rPrChange w:id="507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74" w:author="Felipe Soares" w:date="2021-03-27T10:01:00Z"/>
                <w:rFonts w:ascii="Calibri" w:hAnsi="Calibri" w:cs="Calibri"/>
                <w:color w:val="000000"/>
                <w:sz w:val="18"/>
                <w:szCs w:val="18"/>
                <w:rPrChange w:id="5075" w:author="Felipe Soares" w:date="2021-03-27T10:02:00Z">
                  <w:rPr>
                    <w:ins w:id="5076" w:author="Felipe Soares" w:date="2021-03-27T10:01:00Z"/>
                    <w:rFonts w:ascii="Calibri" w:hAnsi="Calibri" w:cs="Calibri"/>
                    <w:color w:val="000000"/>
                    <w:sz w:val="22"/>
                    <w:szCs w:val="22"/>
                  </w:rPr>
                </w:rPrChange>
              </w:rPr>
            </w:pPr>
            <w:ins w:id="5077" w:author="Felipe Soares" w:date="2021-03-27T10:01:00Z">
              <w:r w:rsidRPr="000847DB">
                <w:rPr>
                  <w:rFonts w:ascii="Calibri" w:hAnsi="Calibri" w:cs="Calibri"/>
                  <w:color w:val="000000"/>
                  <w:sz w:val="18"/>
                  <w:szCs w:val="18"/>
                  <w:rPrChange w:id="5078" w:author="Felipe Soares" w:date="2021-03-27T10:02:00Z">
                    <w:rPr>
                      <w:rFonts w:ascii="Calibri" w:hAnsi="Calibri" w:cs="Calibri"/>
                      <w:color w:val="000000"/>
                      <w:sz w:val="22"/>
                      <w:szCs w:val="22"/>
                    </w:rPr>
                  </w:rPrChange>
                </w:rPr>
                <w:t>233.535,11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079" w:author="Felipe Soares" w:date="2021-03-27T10:01:00Z"/>
                <w:rFonts w:ascii="Calibri" w:hAnsi="Calibri" w:cs="Calibri"/>
                <w:color w:val="000000"/>
                <w:sz w:val="18"/>
                <w:szCs w:val="18"/>
                <w:rPrChange w:id="5080" w:author="Felipe Soares" w:date="2021-03-27T10:02:00Z">
                  <w:rPr>
                    <w:ins w:id="5081" w:author="Felipe Soares" w:date="2021-03-27T10:01:00Z"/>
                    <w:rFonts w:ascii="Calibri" w:hAnsi="Calibri" w:cs="Calibri"/>
                    <w:color w:val="000000"/>
                    <w:sz w:val="22"/>
                    <w:szCs w:val="22"/>
                  </w:rPr>
                </w:rPrChange>
              </w:rPr>
            </w:pPr>
            <w:ins w:id="5082" w:author="Felipe Soares" w:date="2021-03-27T10:01:00Z">
              <w:r w:rsidRPr="000847DB">
                <w:rPr>
                  <w:rFonts w:ascii="Calibri" w:hAnsi="Calibri" w:cs="Calibri"/>
                  <w:color w:val="000000"/>
                  <w:sz w:val="18"/>
                  <w:szCs w:val="18"/>
                  <w:rPrChange w:id="5083" w:author="Felipe Soares" w:date="2021-03-27T10:02:00Z">
                    <w:rPr>
                      <w:rFonts w:ascii="Calibri" w:hAnsi="Calibri" w:cs="Calibri"/>
                      <w:color w:val="000000"/>
                      <w:sz w:val="22"/>
                      <w:szCs w:val="22"/>
                    </w:rPr>
                  </w:rPrChange>
                </w:rPr>
                <w:t>1,0795%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84" w:author="Felipe Soares" w:date="2021-03-27T10:01:00Z"/>
                <w:rFonts w:ascii="Calibri" w:hAnsi="Calibri" w:cs="Calibri"/>
                <w:color w:val="000000"/>
                <w:sz w:val="18"/>
                <w:szCs w:val="18"/>
                <w:rPrChange w:id="5085" w:author="Felipe Soares" w:date="2021-03-27T10:02:00Z">
                  <w:rPr>
                    <w:ins w:id="5086" w:author="Felipe Soares" w:date="2021-03-27T10:01:00Z"/>
                    <w:rFonts w:ascii="Calibri" w:hAnsi="Calibri" w:cs="Calibri"/>
                    <w:color w:val="000000"/>
                    <w:sz w:val="22"/>
                    <w:szCs w:val="22"/>
                  </w:rPr>
                </w:rPrChange>
              </w:rPr>
            </w:pPr>
            <w:ins w:id="5087" w:author="Felipe Soares" w:date="2021-03-27T10:01:00Z">
              <w:r w:rsidRPr="000847DB">
                <w:rPr>
                  <w:rFonts w:ascii="Calibri" w:hAnsi="Calibri" w:cs="Calibri"/>
                  <w:color w:val="000000"/>
                  <w:sz w:val="18"/>
                  <w:szCs w:val="18"/>
                  <w:rPrChange w:id="5088" w:author="Felipe Soares" w:date="2021-03-27T10:02:00Z">
                    <w:rPr>
                      <w:rFonts w:ascii="Calibri" w:hAnsi="Calibri" w:cs="Calibri"/>
                      <w:color w:val="000000"/>
                      <w:sz w:val="22"/>
                      <w:szCs w:val="22"/>
                    </w:rPr>
                  </w:rPrChange>
                </w:rPr>
                <w:t>595.493,97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89" w:author="Felipe Soares" w:date="2021-03-27T10:01:00Z"/>
                <w:rFonts w:ascii="Calibri" w:hAnsi="Calibri" w:cs="Calibri"/>
                <w:color w:val="000000"/>
                <w:sz w:val="18"/>
                <w:szCs w:val="18"/>
                <w:rPrChange w:id="5090" w:author="Felipe Soares" w:date="2021-03-27T10:02:00Z">
                  <w:rPr>
                    <w:ins w:id="5091" w:author="Felipe Soares" w:date="2021-03-27T10:01:00Z"/>
                    <w:rFonts w:ascii="Calibri" w:hAnsi="Calibri" w:cs="Calibri"/>
                    <w:color w:val="000000"/>
                    <w:sz w:val="22"/>
                    <w:szCs w:val="22"/>
                  </w:rPr>
                </w:rPrChange>
              </w:rPr>
            </w:pPr>
            <w:ins w:id="5092" w:author="Felipe Soares" w:date="2021-03-27T10:01:00Z">
              <w:r w:rsidRPr="000847DB">
                <w:rPr>
                  <w:rFonts w:ascii="Calibri" w:hAnsi="Calibri" w:cs="Calibri"/>
                  <w:color w:val="000000"/>
                  <w:sz w:val="18"/>
                  <w:szCs w:val="18"/>
                  <w:rPrChange w:id="5093" w:author="Felipe Soares" w:date="2021-03-27T10:02:00Z">
                    <w:rPr>
                      <w:rFonts w:ascii="Calibri" w:hAnsi="Calibri" w:cs="Calibri"/>
                      <w:color w:val="000000"/>
                      <w:sz w:val="22"/>
                      <w:szCs w:val="22"/>
                    </w:rPr>
                  </w:rPrChange>
                </w:rPr>
                <w:t>829.029,08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094" w:author="Felipe Soares" w:date="2021-03-27T10:01:00Z"/>
                <w:rFonts w:ascii="Calibri" w:hAnsi="Calibri" w:cs="Calibri"/>
                <w:color w:val="000000"/>
                <w:sz w:val="18"/>
                <w:szCs w:val="18"/>
                <w:rPrChange w:id="5095" w:author="Felipe Soares" w:date="2021-03-27T10:02:00Z">
                  <w:rPr>
                    <w:ins w:id="5096" w:author="Felipe Soares" w:date="2021-03-27T10:01:00Z"/>
                    <w:rFonts w:ascii="Calibri" w:hAnsi="Calibri" w:cs="Calibri"/>
                    <w:color w:val="000000"/>
                    <w:sz w:val="22"/>
                    <w:szCs w:val="22"/>
                  </w:rPr>
                </w:rPrChange>
              </w:rPr>
            </w:pPr>
            <w:ins w:id="5097" w:author="Felipe Soares" w:date="2021-03-27T10:01:00Z">
              <w:r w:rsidRPr="000847DB">
                <w:rPr>
                  <w:rFonts w:ascii="Calibri" w:hAnsi="Calibri" w:cs="Calibri"/>
                  <w:color w:val="000000"/>
                  <w:sz w:val="18"/>
                  <w:szCs w:val="18"/>
                  <w:rPrChange w:id="5098" w:author="Felipe Soares" w:date="2021-03-27T10:02:00Z">
                    <w:rPr>
                      <w:rFonts w:ascii="Calibri" w:hAnsi="Calibri" w:cs="Calibri"/>
                      <w:color w:val="000000"/>
                      <w:sz w:val="22"/>
                      <w:szCs w:val="22"/>
                    </w:rPr>
                  </w:rPrChange>
                </w:rPr>
                <w:t>54.569.912,07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09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100" w:author="Felipe Soares" w:date="2021-03-27T10:01:00Z"/>
                <w:rFonts w:ascii="Calibri" w:hAnsi="Calibri" w:cs="Calibri"/>
                <w:color w:val="000000"/>
                <w:sz w:val="18"/>
                <w:szCs w:val="18"/>
                <w:rPrChange w:id="5101" w:author="Felipe Soares" w:date="2021-03-27T10:02:00Z">
                  <w:rPr>
                    <w:ins w:id="5102" w:author="Felipe Soares" w:date="2021-03-27T10:01:00Z"/>
                    <w:rFonts w:ascii="Calibri" w:hAnsi="Calibri" w:cs="Calibri"/>
                    <w:color w:val="000000"/>
                    <w:sz w:val="22"/>
                    <w:szCs w:val="22"/>
                  </w:rPr>
                </w:rPrChange>
              </w:rPr>
              <w:pPrChange w:id="5103" w:author="Felipe Soares" w:date="2021-03-27T10:02:00Z">
                <w:pPr>
                  <w:spacing w:after="0"/>
                  <w:jc w:val="right"/>
                </w:pPr>
              </w:pPrChange>
            </w:pPr>
            <w:ins w:id="5104" w:author="Felipe Soares" w:date="2021-03-27T10:01:00Z">
              <w:r w:rsidRPr="000847DB">
                <w:rPr>
                  <w:rFonts w:ascii="Calibri" w:hAnsi="Calibri" w:cs="Calibri"/>
                  <w:color w:val="000000"/>
                  <w:sz w:val="18"/>
                  <w:szCs w:val="18"/>
                  <w:rPrChange w:id="5105" w:author="Felipe Soares" w:date="2021-03-27T10:02:00Z">
                    <w:rPr>
                      <w:rFonts w:ascii="Calibri" w:hAnsi="Calibri" w:cs="Calibri"/>
                      <w:color w:val="000000"/>
                      <w:sz w:val="22"/>
                      <w:szCs w:val="22"/>
                    </w:rPr>
                  </w:rPrChange>
                </w:rPr>
                <w:t>60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106" w:author="Felipe Soares" w:date="2021-03-27T10:01:00Z"/>
                <w:rFonts w:ascii="Calibri" w:hAnsi="Calibri" w:cs="Calibri"/>
                <w:color w:val="000000"/>
                <w:sz w:val="18"/>
                <w:szCs w:val="18"/>
                <w:rPrChange w:id="5107" w:author="Felipe Soares" w:date="2021-03-27T10:02:00Z">
                  <w:rPr>
                    <w:ins w:id="5108" w:author="Felipe Soares" w:date="2021-03-27T10:01:00Z"/>
                    <w:rFonts w:ascii="Calibri" w:hAnsi="Calibri" w:cs="Calibri"/>
                    <w:color w:val="000000"/>
                    <w:sz w:val="22"/>
                    <w:szCs w:val="22"/>
                  </w:rPr>
                </w:rPrChange>
              </w:rPr>
              <w:pPrChange w:id="5109" w:author="Felipe Soares" w:date="2021-03-27T10:02:00Z">
                <w:pPr>
                  <w:spacing w:after="0"/>
                  <w:jc w:val="right"/>
                </w:pPr>
              </w:pPrChange>
            </w:pPr>
            <w:ins w:id="5110" w:author="Felipe Soares" w:date="2021-03-27T10:01:00Z">
              <w:r w:rsidRPr="000847DB">
                <w:rPr>
                  <w:rFonts w:ascii="Calibri" w:hAnsi="Calibri" w:cs="Calibri"/>
                  <w:color w:val="000000"/>
                  <w:sz w:val="18"/>
                  <w:szCs w:val="18"/>
                  <w:rPrChange w:id="5111" w:author="Felipe Soares" w:date="2021-03-27T10:02:00Z">
                    <w:rPr>
                      <w:rFonts w:ascii="Calibri" w:hAnsi="Calibri" w:cs="Calibri"/>
                      <w:color w:val="000000"/>
                      <w:sz w:val="22"/>
                      <w:szCs w:val="22"/>
                    </w:rPr>
                  </w:rPrChange>
                </w:rPr>
                <w:t>19/mar/26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12" w:author="Felipe Soares" w:date="2021-03-27T10:01:00Z"/>
                <w:rFonts w:ascii="Calibri" w:hAnsi="Calibri" w:cs="Calibri"/>
                <w:color w:val="000000"/>
                <w:sz w:val="18"/>
                <w:szCs w:val="18"/>
                <w:rPrChange w:id="5113" w:author="Felipe Soares" w:date="2021-03-27T10:02:00Z">
                  <w:rPr>
                    <w:ins w:id="5114" w:author="Felipe Soares" w:date="2021-03-27T10:01:00Z"/>
                    <w:rFonts w:ascii="Calibri" w:hAnsi="Calibri" w:cs="Calibri"/>
                    <w:color w:val="000000"/>
                    <w:sz w:val="22"/>
                    <w:szCs w:val="22"/>
                  </w:rPr>
                </w:rPrChange>
              </w:rPr>
            </w:pPr>
            <w:ins w:id="5115" w:author="Felipe Soares" w:date="2021-03-27T10:01:00Z">
              <w:r w:rsidRPr="000847DB">
                <w:rPr>
                  <w:rFonts w:ascii="Calibri" w:hAnsi="Calibri" w:cs="Calibri"/>
                  <w:color w:val="000000"/>
                  <w:sz w:val="18"/>
                  <w:szCs w:val="18"/>
                  <w:rPrChange w:id="5116" w:author="Felipe Soares" w:date="2021-03-27T10:02:00Z">
                    <w:rPr>
                      <w:rFonts w:ascii="Calibri" w:hAnsi="Calibri" w:cs="Calibri"/>
                      <w:color w:val="000000"/>
                      <w:sz w:val="22"/>
                      <w:szCs w:val="22"/>
                    </w:rPr>
                  </w:rPrChange>
                </w:rPr>
                <w:t>54.569.912,07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17" w:author="Felipe Soares" w:date="2021-03-27T10:01:00Z"/>
                <w:rFonts w:ascii="Calibri" w:hAnsi="Calibri" w:cs="Calibri"/>
                <w:color w:val="000000"/>
                <w:sz w:val="18"/>
                <w:szCs w:val="18"/>
                <w:rPrChange w:id="5118" w:author="Felipe Soares" w:date="2021-03-27T10:02:00Z">
                  <w:rPr>
                    <w:ins w:id="5119" w:author="Felipe Soares" w:date="2021-03-27T10:01:00Z"/>
                    <w:rFonts w:ascii="Calibri" w:hAnsi="Calibri" w:cs="Calibri"/>
                    <w:color w:val="000000"/>
                    <w:sz w:val="22"/>
                    <w:szCs w:val="22"/>
                  </w:rPr>
                </w:rPrChange>
              </w:rPr>
            </w:pPr>
            <w:ins w:id="5120" w:author="Felipe Soares" w:date="2021-03-27T10:01:00Z">
              <w:r w:rsidRPr="000847DB">
                <w:rPr>
                  <w:rFonts w:ascii="Calibri" w:hAnsi="Calibri" w:cs="Calibri"/>
                  <w:color w:val="000000"/>
                  <w:sz w:val="18"/>
                  <w:szCs w:val="18"/>
                  <w:rPrChange w:id="512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22" w:author="Felipe Soares" w:date="2021-03-27T10:01:00Z"/>
                <w:rFonts w:ascii="Calibri" w:hAnsi="Calibri" w:cs="Calibri"/>
                <w:color w:val="000000"/>
                <w:sz w:val="18"/>
                <w:szCs w:val="18"/>
                <w:rPrChange w:id="5123" w:author="Felipe Soares" w:date="2021-03-27T10:02:00Z">
                  <w:rPr>
                    <w:ins w:id="5124" w:author="Felipe Soares" w:date="2021-03-27T10:01:00Z"/>
                    <w:rFonts w:ascii="Calibri" w:hAnsi="Calibri" w:cs="Calibri"/>
                    <w:color w:val="000000"/>
                    <w:sz w:val="22"/>
                    <w:szCs w:val="22"/>
                  </w:rPr>
                </w:rPrChange>
              </w:rPr>
            </w:pPr>
            <w:ins w:id="5125" w:author="Felipe Soares" w:date="2021-03-27T10:01:00Z">
              <w:r w:rsidRPr="000847DB">
                <w:rPr>
                  <w:rFonts w:ascii="Calibri" w:hAnsi="Calibri" w:cs="Calibri"/>
                  <w:color w:val="000000"/>
                  <w:sz w:val="18"/>
                  <w:szCs w:val="18"/>
                  <w:rPrChange w:id="5126" w:author="Felipe Soares" w:date="2021-03-27T10:02:00Z">
                    <w:rPr>
                      <w:rFonts w:ascii="Calibri" w:hAnsi="Calibri" w:cs="Calibri"/>
                      <w:color w:val="000000"/>
                      <w:sz w:val="22"/>
                      <w:szCs w:val="22"/>
                    </w:rPr>
                  </w:rPrChange>
                </w:rPr>
                <w:t>231.014,17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127" w:author="Felipe Soares" w:date="2021-03-27T10:01:00Z"/>
                <w:rFonts w:ascii="Calibri" w:hAnsi="Calibri" w:cs="Calibri"/>
                <w:color w:val="000000"/>
                <w:sz w:val="18"/>
                <w:szCs w:val="18"/>
                <w:rPrChange w:id="5128" w:author="Felipe Soares" w:date="2021-03-27T10:02:00Z">
                  <w:rPr>
                    <w:ins w:id="5129" w:author="Felipe Soares" w:date="2021-03-27T10:01:00Z"/>
                    <w:rFonts w:ascii="Calibri" w:hAnsi="Calibri" w:cs="Calibri"/>
                    <w:color w:val="000000"/>
                    <w:sz w:val="22"/>
                    <w:szCs w:val="22"/>
                  </w:rPr>
                </w:rPrChange>
              </w:rPr>
            </w:pPr>
            <w:ins w:id="5130" w:author="Felipe Soares" w:date="2021-03-27T10:01:00Z">
              <w:r w:rsidRPr="000847DB">
                <w:rPr>
                  <w:rFonts w:ascii="Calibri" w:hAnsi="Calibri" w:cs="Calibri"/>
                  <w:color w:val="000000"/>
                  <w:sz w:val="18"/>
                  <w:szCs w:val="18"/>
                  <w:rPrChange w:id="5131" w:author="Felipe Soares" w:date="2021-03-27T10:02:00Z">
                    <w:rPr>
                      <w:rFonts w:ascii="Calibri" w:hAnsi="Calibri" w:cs="Calibri"/>
                      <w:color w:val="000000"/>
                      <w:sz w:val="22"/>
                      <w:szCs w:val="22"/>
                    </w:rPr>
                  </w:rPrChange>
                </w:rPr>
                <w:t>1,0959%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32" w:author="Felipe Soares" w:date="2021-03-27T10:01:00Z"/>
                <w:rFonts w:ascii="Calibri" w:hAnsi="Calibri" w:cs="Calibri"/>
                <w:color w:val="000000"/>
                <w:sz w:val="18"/>
                <w:szCs w:val="18"/>
                <w:rPrChange w:id="5133" w:author="Felipe Soares" w:date="2021-03-27T10:02:00Z">
                  <w:rPr>
                    <w:ins w:id="5134" w:author="Felipe Soares" w:date="2021-03-27T10:01:00Z"/>
                    <w:rFonts w:ascii="Calibri" w:hAnsi="Calibri" w:cs="Calibri"/>
                    <w:color w:val="000000"/>
                    <w:sz w:val="22"/>
                    <w:szCs w:val="22"/>
                  </w:rPr>
                </w:rPrChange>
              </w:rPr>
            </w:pPr>
            <w:ins w:id="5135" w:author="Felipe Soares" w:date="2021-03-27T10:01:00Z">
              <w:r w:rsidRPr="000847DB">
                <w:rPr>
                  <w:rFonts w:ascii="Calibri" w:hAnsi="Calibri" w:cs="Calibri"/>
                  <w:color w:val="000000"/>
                  <w:sz w:val="18"/>
                  <w:szCs w:val="18"/>
                  <w:rPrChange w:id="5136" w:author="Felipe Soares" w:date="2021-03-27T10:02:00Z">
                    <w:rPr>
                      <w:rFonts w:ascii="Calibri" w:hAnsi="Calibri" w:cs="Calibri"/>
                      <w:color w:val="000000"/>
                      <w:sz w:val="22"/>
                      <w:szCs w:val="22"/>
                    </w:rPr>
                  </w:rPrChange>
                </w:rPr>
                <w:t>598.004,95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37" w:author="Felipe Soares" w:date="2021-03-27T10:01:00Z"/>
                <w:rFonts w:ascii="Calibri" w:hAnsi="Calibri" w:cs="Calibri"/>
                <w:color w:val="000000"/>
                <w:sz w:val="18"/>
                <w:szCs w:val="18"/>
                <w:rPrChange w:id="5138" w:author="Felipe Soares" w:date="2021-03-27T10:02:00Z">
                  <w:rPr>
                    <w:ins w:id="5139" w:author="Felipe Soares" w:date="2021-03-27T10:01:00Z"/>
                    <w:rFonts w:ascii="Calibri" w:hAnsi="Calibri" w:cs="Calibri"/>
                    <w:color w:val="000000"/>
                    <w:sz w:val="22"/>
                    <w:szCs w:val="22"/>
                  </w:rPr>
                </w:rPrChange>
              </w:rPr>
            </w:pPr>
            <w:ins w:id="5140" w:author="Felipe Soares" w:date="2021-03-27T10:01:00Z">
              <w:r w:rsidRPr="000847DB">
                <w:rPr>
                  <w:rFonts w:ascii="Calibri" w:hAnsi="Calibri" w:cs="Calibri"/>
                  <w:color w:val="000000"/>
                  <w:sz w:val="18"/>
                  <w:szCs w:val="18"/>
                  <w:rPrChange w:id="5141" w:author="Felipe Soares" w:date="2021-03-27T10:02:00Z">
                    <w:rPr>
                      <w:rFonts w:ascii="Calibri" w:hAnsi="Calibri" w:cs="Calibri"/>
                      <w:color w:val="000000"/>
                      <w:sz w:val="22"/>
                      <w:szCs w:val="22"/>
                    </w:rPr>
                  </w:rPrChange>
                </w:rPr>
                <w:t>829.019,12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42" w:author="Felipe Soares" w:date="2021-03-27T10:01:00Z"/>
                <w:rFonts w:ascii="Calibri" w:hAnsi="Calibri" w:cs="Calibri"/>
                <w:color w:val="000000"/>
                <w:sz w:val="18"/>
                <w:szCs w:val="18"/>
                <w:rPrChange w:id="5143" w:author="Felipe Soares" w:date="2021-03-27T10:02:00Z">
                  <w:rPr>
                    <w:ins w:id="5144" w:author="Felipe Soares" w:date="2021-03-27T10:01:00Z"/>
                    <w:rFonts w:ascii="Calibri" w:hAnsi="Calibri" w:cs="Calibri"/>
                    <w:color w:val="000000"/>
                    <w:sz w:val="22"/>
                    <w:szCs w:val="22"/>
                  </w:rPr>
                </w:rPrChange>
              </w:rPr>
            </w:pPr>
            <w:ins w:id="5145" w:author="Felipe Soares" w:date="2021-03-27T10:01:00Z">
              <w:r w:rsidRPr="000847DB">
                <w:rPr>
                  <w:rFonts w:ascii="Calibri" w:hAnsi="Calibri" w:cs="Calibri"/>
                  <w:color w:val="000000"/>
                  <w:sz w:val="18"/>
                  <w:szCs w:val="18"/>
                  <w:rPrChange w:id="5146" w:author="Felipe Soares" w:date="2021-03-27T10:02:00Z">
                    <w:rPr>
                      <w:rFonts w:ascii="Calibri" w:hAnsi="Calibri" w:cs="Calibri"/>
                      <w:color w:val="000000"/>
                      <w:sz w:val="22"/>
                      <w:szCs w:val="22"/>
                    </w:rPr>
                  </w:rPrChange>
                </w:rPr>
                <w:t>53.971.907,12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14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148" w:author="Felipe Soares" w:date="2021-03-27T10:01:00Z"/>
                <w:rFonts w:ascii="Calibri" w:hAnsi="Calibri" w:cs="Calibri"/>
                <w:color w:val="000000"/>
                <w:sz w:val="18"/>
                <w:szCs w:val="18"/>
                <w:rPrChange w:id="5149" w:author="Felipe Soares" w:date="2021-03-27T10:02:00Z">
                  <w:rPr>
                    <w:ins w:id="5150" w:author="Felipe Soares" w:date="2021-03-27T10:01:00Z"/>
                    <w:rFonts w:ascii="Calibri" w:hAnsi="Calibri" w:cs="Calibri"/>
                    <w:color w:val="000000"/>
                    <w:sz w:val="22"/>
                    <w:szCs w:val="22"/>
                  </w:rPr>
                </w:rPrChange>
              </w:rPr>
              <w:pPrChange w:id="5151" w:author="Felipe Soares" w:date="2021-03-27T10:02:00Z">
                <w:pPr>
                  <w:spacing w:after="0"/>
                  <w:jc w:val="right"/>
                </w:pPr>
              </w:pPrChange>
            </w:pPr>
            <w:ins w:id="5152" w:author="Felipe Soares" w:date="2021-03-27T10:01:00Z">
              <w:r w:rsidRPr="000847DB">
                <w:rPr>
                  <w:rFonts w:ascii="Calibri" w:hAnsi="Calibri" w:cs="Calibri"/>
                  <w:color w:val="000000"/>
                  <w:sz w:val="18"/>
                  <w:szCs w:val="18"/>
                  <w:rPrChange w:id="5153" w:author="Felipe Soares" w:date="2021-03-27T10:02:00Z">
                    <w:rPr>
                      <w:rFonts w:ascii="Calibri" w:hAnsi="Calibri" w:cs="Calibri"/>
                      <w:color w:val="000000"/>
                      <w:sz w:val="22"/>
                      <w:szCs w:val="22"/>
                    </w:rPr>
                  </w:rPrChange>
                </w:rPr>
                <w:t>61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154" w:author="Felipe Soares" w:date="2021-03-27T10:01:00Z"/>
                <w:rFonts w:ascii="Calibri" w:hAnsi="Calibri" w:cs="Calibri"/>
                <w:color w:val="000000"/>
                <w:sz w:val="18"/>
                <w:szCs w:val="18"/>
                <w:rPrChange w:id="5155" w:author="Felipe Soares" w:date="2021-03-27T10:02:00Z">
                  <w:rPr>
                    <w:ins w:id="5156" w:author="Felipe Soares" w:date="2021-03-27T10:01:00Z"/>
                    <w:rFonts w:ascii="Calibri" w:hAnsi="Calibri" w:cs="Calibri"/>
                    <w:color w:val="000000"/>
                    <w:sz w:val="22"/>
                    <w:szCs w:val="22"/>
                  </w:rPr>
                </w:rPrChange>
              </w:rPr>
              <w:pPrChange w:id="5157" w:author="Felipe Soares" w:date="2021-03-27T10:02:00Z">
                <w:pPr>
                  <w:spacing w:after="0"/>
                  <w:jc w:val="right"/>
                </w:pPr>
              </w:pPrChange>
            </w:pPr>
            <w:ins w:id="5158" w:author="Felipe Soares" w:date="2021-03-27T10:01:00Z">
              <w:r w:rsidRPr="000847DB">
                <w:rPr>
                  <w:rFonts w:ascii="Calibri" w:hAnsi="Calibri" w:cs="Calibri"/>
                  <w:color w:val="000000"/>
                  <w:sz w:val="18"/>
                  <w:szCs w:val="18"/>
                  <w:rPrChange w:id="515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160"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5161"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62" w:author="Felipe Soares" w:date="2021-03-27T10:01:00Z"/>
                <w:rFonts w:ascii="Calibri" w:hAnsi="Calibri" w:cs="Calibri"/>
                <w:color w:val="000000"/>
                <w:sz w:val="18"/>
                <w:szCs w:val="18"/>
                <w:rPrChange w:id="5163" w:author="Felipe Soares" w:date="2021-03-27T10:02:00Z">
                  <w:rPr>
                    <w:ins w:id="5164" w:author="Felipe Soares" w:date="2021-03-27T10:01:00Z"/>
                    <w:rFonts w:ascii="Calibri" w:hAnsi="Calibri" w:cs="Calibri"/>
                    <w:color w:val="000000"/>
                    <w:sz w:val="22"/>
                    <w:szCs w:val="22"/>
                  </w:rPr>
                </w:rPrChange>
              </w:rPr>
            </w:pPr>
            <w:ins w:id="5165" w:author="Felipe Soares" w:date="2021-03-27T10:01:00Z">
              <w:r w:rsidRPr="000847DB">
                <w:rPr>
                  <w:rFonts w:ascii="Calibri" w:hAnsi="Calibri" w:cs="Calibri"/>
                  <w:color w:val="000000"/>
                  <w:sz w:val="18"/>
                  <w:szCs w:val="18"/>
                  <w:rPrChange w:id="5166" w:author="Felipe Soares" w:date="2021-03-27T10:02:00Z">
                    <w:rPr>
                      <w:rFonts w:ascii="Calibri" w:hAnsi="Calibri" w:cs="Calibri"/>
                      <w:color w:val="000000"/>
                      <w:sz w:val="22"/>
                      <w:szCs w:val="22"/>
                    </w:rPr>
                  </w:rPrChange>
                </w:rPr>
                <w:t>53.971.907,12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67" w:author="Felipe Soares" w:date="2021-03-27T10:01:00Z"/>
                <w:rFonts w:ascii="Calibri" w:hAnsi="Calibri" w:cs="Calibri"/>
                <w:color w:val="000000"/>
                <w:sz w:val="18"/>
                <w:szCs w:val="18"/>
                <w:rPrChange w:id="5168" w:author="Felipe Soares" w:date="2021-03-27T10:02:00Z">
                  <w:rPr>
                    <w:ins w:id="5169" w:author="Felipe Soares" w:date="2021-03-27T10:01:00Z"/>
                    <w:rFonts w:ascii="Calibri" w:hAnsi="Calibri" w:cs="Calibri"/>
                    <w:color w:val="000000"/>
                    <w:sz w:val="22"/>
                    <w:szCs w:val="22"/>
                  </w:rPr>
                </w:rPrChange>
              </w:rPr>
            </w:pPr>
            <w:ins w:id="5170" w:author="Felipe Soares" w:date="2021-03-27T10:01:00Z">
              <w:r w:rsidRPr="000847DB">
                <w:rPr>
                  <w:rFonts w:ascii="Calibri" w:hAnsi="Calibri" w:cs="Calibri"/>
                  <w:color w:val="000000"/>
                  <w:sz w:val="18"/>
                  <w:szCs w:val="18"/>
                  <w:rPrChange w:id="517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72" w:author="Felipe Soares" w:date="2021-03-27T10:01:00Z"/>
                <w:rFonts w:ascii="Calibri" w:hAnsi="Calibri" w:cs="Calibri"/>
                <w:color w:val="000000"/>
                <w:sz w:val="18"/>
                <w:szCs w:val="18"/>
                <w:rPrChange w:id="5173" w:author="Felipe Soares" w:date="2021-03-27T10:02:00Z">
                  <w:rPr>
                    <w:ins w:id="5174" w:author="Felipe Soares" w:date="2021-03-27T10:01:00Z"/>
                    <w:rFonts w:ascii="Calibri" w:hAnsi="Calibri" w:cs="Calibri"/>
                    <w:color w:val="000000"/>
                    <w:sz w:val="22"/>
                    <w:szCs w:val="22"/>
                  </w:rPr>
                </w:rPrChange>
              </w:rPr>
            </w:pPr>
            <w:ins w:id="5175" w:author="Felipe Soares" w:date="2021-03-27T10:01:00Z">
              <w:r w:rsidRPr="000847DB">
                <w:rPr>
                  <w:rFonts w:ascii="Calibri" w:hAnsi="Calibri" w:cs="Calibri"/>
                  <w:color w:val="000000"/>
                  <w:sz w:val="18"/>
                  <w:szCs w:val="18"/>
                  <w:rPrChange w:id="5176" w:author="Felipe Soares" w:date="2021-03-27T10:02:00Z">
                    <w:rPr>
                      <w:rFonts w:ascii="Calibri" w:hAnsi="Calibri" w:cs="Calibri"/>
                      <w:color w:val="000000"/>
                      <w:sz w:val="22"/>
                      <w:szCs w:val="22"/>
                    </w:rPr>
                  </w:rPrChange>
                </w:rPr>
                <w:t>228.482,60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177" w:author="Felipe Soares" w:date="2021-03-27T10:01:00Z"/>
                <w:rFonts w:ascii="Calibri" w:hAnsi="Calibri" w:cs="Calibri"/>
                <w:color w:val="000000"/>
                <w:sz w:val="18"/>
                <w:szCs w:val="18"/>
                <w:rPrChange w:id="5178" w:author="Felipe Soares" w:date="2021-03-27T10:02:00Z">
                  <w:rPr>
                    <w:ins w:id="5179" w:author="Felipe Soares" w:date="2021-03-27T10:01:00Z"/>
                    <w:rFonts w:ascii="Calibri" w:hAnsi="Calibri" w:cs="Calibri"/>
                    <w:color w:val="000000"/>
                    <w:sz w:val="22"/>
                    <w:szCs w:val="22"/>
                  </w:rPr>
                </w:rPrChange>
              </w:rPr>
            </w:pPr>
            <w:ins w:id="5180" w:author="Felipe Soares" w:date="2021-03-27T10:01:00Z">
              <w:r w:rsidRPr="000847DB">
                <w:rPr>
                  <w:rFonts w:ascii="Calibri" w:hAnsi="Calibri" w:cs="Calibri"/>
                  <w:color w:val="000000"/>
                  <w:sz w:val="18"/>
                  <w:szCs w:val="18"/>
                  <w:rPrChange w:id="5181" w:author="Felipe Soares" w:date="2021-03-27T10:02:00Z">
                    <w:rPr>
                      <w:rFonts w:ascii="Calibri" w:hAnsi="Calibri" w:cs="Calibri"/>
                      <w:color w:val="000000"/>
                      <w:sz w:val="22"/>
                      <w:szCs w:val="22"/>
                    </w:rPr>
                  </w:rPrChange>
                </w:rPr>
                <w:t>1,1127%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82" w:author="Felipe Soares" w:date="2021-03-27T10:01:00Z"/>
                <w:rFonts w:ascii="Calibri" w:hAnsi="Calibri" w:cs="Calibri"/>
                <w:color w:val="000000"/>
                <w:sz w:val="18"/>
                <w:szCs w:val="18"/>
                <w:rPrChange w:id="5183" w:author="Felipe Soares" w:date="2021-03-27T10:02:00Z">
                  <w:rPr>
                    <w:ins w:id="5184" w:author="Felipe Soares" w:date="2021-03-27T10:01:00Z"/>
                    <w:rFonts w:ascii="Calibri" w:hAnsi="Calibri" w:cs="Calibri"/>
                    <w:color w:val="000000"/>
                    <w:sz w:val="22"/>
                    <w:szCs w:val="22"/>
                  </w:rPr>
                </w:rPrChange>
              </w:rPr>
            </w:pPr>
            <w:ins w:id="5185" w:author="Felipe Soares" w:date="2021-03-27T10:01:00Z">
              <w:r w:rsidRPr="000847DB">
                <w:rPr>
                  <w:rFonts w:ascii="Calibri" w:hAnsi="Calibri" w:cs="Calibri"/>
                  <w:color w:val="000000"/>
                  <w:sz w:val="18"/>
                  <w:szCs w:val="18"/>
                  <w:rPrChange w:id="5186" w:author="Felipe Soares" w:date="2021-03-27T10:02:00Z">
                    <w:rPr>
                      <w:rFonts w:ascii="Calibri" w:hAnsi="Calibri" w:cs="Calibri"/>
                      <w:color w:val="000000"/>
                      <w:sz w:val="22"/>
                      <w:szCs w:val="22"/>
                    </w:rPr>
                  </w:rPrChange>
                </w:rPr>
                <w:t>600.531,44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87" w:author="Felipe Soares" w:date="2021-03-27T10:01:00Z"/>
                <w:rFonts w:ascii="Calibri" w:hAnsi="Calibri" w:cs="Calibri"/>
                <w:color w:val="000000"/>
                <w:sz w:val="18"/>
                <w:szCs w:val="18"/>
                <w:rPrChange w:id="5188" w:author="Felipe Soares" w:date="2021-03-27T10:02:00Z">
                  <w:rPr>
                    <w:ins w:id="5189" w:author="Felipe Soares" w:date="2021-03-27T10:01:00Z"/>
                    <w:rFonts w:ascii="Calibri" w:hAnsi="Calibri" w:cs="Calibri"/>
                    <w:color w:val="000000"/>
                    <w:sz w:val="22"/>
                    <w:szCs w:val="22"/>
                  </w:rPr>
                </w:rPrChange>
              </w:rPr>
            </w:pPr>
            <w:ins w:id="5190" w:author="Felipe Soares" w:date="2021-03-27T10:01:00Z">
              <w:r w:rsidRPr="000847DB">
                <w:rPr>
                  <w:rFonts w:ascii="Calibri" w:hAnsi="Calibri" w:cs="Calibri"/>
                  <w:color w:val="000000"/>
                  <w:sz w:val="18"/>
                  <w:szCs w:val="18"/>
                  <w:rPrChange w:id="5191" w:author="Felipe Soares" w:date="2021-03-27T10:02:00Z">
                    <w:rPr>
                      <w:rFonts w:ascii="Calibri" w:hAnsi="Calibri" w:cs="Calibri"/>
                      <w:color w:val="000000"/>
                      <w:sz w:val="22"/>
                      <w:szCs w:val="22"/>
                    </w:rPr>
                  </w:rPrChange>
                </w:rPr>
                <w:t>829.014,04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192" w:author="Felipe Soares" w:date="2021-03-27T10:01:00Z"/>
                <w:rFonts w:ascii="Calibri" w:hAnsi="Calibri" w:cs="Calibri"/>
                <w:color w:val="000000"/>
                <w:sz w:val="18"/>
                <w:szCs w:val="18"/>
                <w:rPrChange w:id="5193" w:author="Felipe Soares" w:date="2021-03-27T10:02:00Z">
                  <w:rPr>
                    <w:ins w:id="5194" w:author="Felipe Soares" w:date="2021-03-27T10:01:00Z"/>
                    <w:rFonts w:ascii="Calibri" w:hAnsi="Calibri" w:cs="Calibri"/>
                    <w:color w:val="000000"/>
                    <w:sz w:val="22"/>
                    <w:szCs w:val="22"/>
                  </w:rPr>
                </w:rPrChange>
              </w:rPr>
            </w:pPr>
            <w:ins w:id="5195" w:author="Felipe Soares" w:date="2021-03-27T10:01:00Z">
              <w:r w:rsidRPr="000847DB">
                <w:rPr>
                  <w:rFonts w:ascii="Calibri" w:hAnsi="Calibri" w:cs="Calibri"/>
                  <w:color w:val="000000"/>
                  <w:sz w:val="18"/>
                  <w:szCs w:val="18"/>
                  <w:rPrChange w:id="5196" w:author="Felipe Soares" w:date="2021-03-27T10:02:00Z">
                    <w:rPr>
                      <w:rFonts w:ascii="Calibri" w:hAnsi="Calibri" w:cs="Calibri"/>
                      <w:color w:val="000000"/>
                      <w:sz w:val="22"/>
                      <w:szCs w:val="22"/>
                    </w:rPr>
                  </w:rPrChange>
                </w:rPr>
                <w:t>53.371.375,68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19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198" w:author="Felipe Soares" w:date="2021-03-27T10:01:00Z"/>
                <w:rFonts w:ascii="Calibri" w:hAnsi="Calibri" w:cs="Calibri"/>
                <w:color w:val="000000"/>
                <w:sz w:val="18"/>
                <w:szCs w:val="18"/>
                <w:rPrChange w:id="5199" w:author="Felipe Soares" w:date="2021-03-27T10:02:00Z">
                  <w:rPr>
                    <w:ins w:id="5200" w:author="Felipe Soares" w:date="2021-03-27T10:01:00Z"/>
                    <w:rFonts w:ascii="Calibri" w:hAnsi="Calibri" w:cs="Calibri"/>
                    <w:color w:val="000000"/>
                    <w:sz w:val="22"/>
                    <w:szCs w:val="22"/>
                  </w:rPr>
                </w:rPrChange>
              </w:rPr>
              <w:pPrChange w:id="5201" w:author="Felipe Soares" w:date="2021-03-27T10:02:00Z">
                <w:pPr>
                  <w:spacing w:after="0"/>
                  <w:jc w:val="right"/>
                </w:pPr>
              </w:pPrChange>
            </w:pPr>
            <w:ins w:id="5202" w:author="Felipe Soares" w:date="2021-03-27T10:01:00Z">
              <w:r w:rsidRPr="000847DB">
                <w:rPr>
                  <w:rFonts w:ascii="Calibri" w:hAnsi="Calibri" w:cs="Calibri"/>
                  <w:color w:val="000000"/>
                  <w:sz w:val="18"/>
                  <w:szCs w:val="18"/>
                  <w:rPrChange w:id="5203" w:author="Felipe Soares" w:date="2021-03-27T10:02:00Z">
                    <w:rPr>
                      <w:rFonts w:ascii="Calibri" w:hAnsi="Calibri" w:cs="Calibri"/>
                      <w:color w:val="000000"/>
                      <w:sz w:val="22"/>
                      <w:szCs w:val="22"/>
                    </w:rPr>
                  </w:rPrChange>
                </w:rPr>
                <w:t>62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204" w:author="Felipe Soares" w:date="2021-03-27T10:01:00Z"/>
                <w:rFonts w:ascii="Calibri" w:hAnsi="Calibri" w:cs="Calibri"/>
                <w:color w:val="000000"/>
                <w:sz w:val="18"/>
                <w:szCs w:val="18"/>
                <w:rPrChange w:id="5205" w:author="Felipe Soares" w:date="2021-03-27T10:02:00Z">
                  <w:rPr>
                    <w:ins w:id="5206" w:author="Felipe Soares" w:date="2021-03-27T10:01:00Z"/>
                    <w:rFonts w:ascii="Calibri" w:hAnsi="Calibri" w:cs="Calibri"/>
                    <w:color w:val="000000"/>
                    <w:sz w:val="22"/>
                    <w:szCs w:val="22"/>
                  </w:rPr>
                </w:rPrChange>
              </w:rPr>
              <w:pPrChange w:id="5207" w:author="Felipe Soares" w:date="2021-03-27T10:02:00Z">
                <w:pPr>
                  <w:spacing w:after="0"/>
                  <w:jc w:val="right"/>
                </w:pPr>
              </w:pPrChange>
            </w:pPr>
            <w:ins w:id="5208" w:author="Felipe Soares" w:date="2021-03-27T10:01:00Z">
              <w:r w:rsidRPr="000847DB">
                <w:rPr>
                  <w:rFonts w:ascii="Calibri" w:hAnsi="Calibri" w:cs="Calibri"/>
                  <w:color w:val="000000"/>
                  <w:sz w:val="18"/>
                  <w:szCs w:val="18"/>
                  <w:rPrChange w:id="520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210"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5211"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12" w:author="Felipe Soares" w:date="2021-03-27T10:01:00Z"/>
                <w:rFonts w:ascii="Calibri" w:hAnsi="Calibri" w:cs="Calibri"/>
                <w:color w:val="000000"/>
                <w:sz w:val="18"/>
                <w:szCs w:val="18"/>
                <w:rPrChange w:id="5213" w:author="Felipe Soares" w:date="2021-03-27T10:02:00Z">
                  <w:rPr>
                    <w:ins w:id="5214" w:author="Felipe Soares" w:date="2021-03-27T10:01:00Z"/>
                    <w:rFonts w:ascii="Calibri" w:hAnsi="Calibri" w:cs="Calibri"/>
                    <w:color w:val="000000"/>
                    <w:sz w:val="22"/>
                    <w:szCs w:val="22"/>
                  </w:rPr>
                </w:rPrChange>
              </w:rPr>
            </w:pPr>
            <w:ins w:id="5215" w:author="Felipe Soares" w:date="2021-03-27T10:01:00Z">
              <w:r w:rsidRPr="000847DB">
                <w:rPr>
                  <w:rFonts w:ascii="Calibri" w:hAnsi="Calibri" w:cs="Calibri"/>
                  <w:color w:val="000000"/>
                  <w:sz w:val="18"/>
                  <w:szCs w:val="18"/>
                  <w:rPrChange w:id="5216" w:author="Felipe Soares" w:date="2021-03-27T10:02:00Z">
                    <w:rPr>
                      <w:rFonts w:ascii="Calibri" w:hAnsi="Calibri" w:cs="Calibri"/>
                      <w:color w:val="000000"/>
                      <w:sz w:val="22"/>
                      <w:szCs w:val="22"/>
                    </w:rPr>
                  </w:rPrChange>
                </w:rPr>
                <w:t>53.371.375,68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17" w:author="Felipe Soares" w:date="2021-03-27T10:01:00Z"/>
                <w:rFonts w:ascii="Calibri" w:hAnsi="Calibri" w:cs="Calibri"/>
                <w:color w:val="000000"/>
                <w:sz w:val="18"/>
                <w:szCs w:val="18"/>
                <w:rPrChange w:id="5218" w:author="Felipe Soares" w:date="2021-03-27T10:02:00Z">
                  <w:rPr>
                    <w:ins w:id="5219" w:author="Felipe Soares" w:date="2021-03-27T10:01:00Z"/>
                    <w:rFonts w:ascii="Calibri" w:hAnsi="Calibri" w:cs="Calibri"/>
                    <w:color w:val="000000"/>
                    <w:sz w:val="22"/>
                    <w:szCs w:val="22"/>
                  </w:rPr>
                </w:rPrChange>
              </w:rPr>
            </w:pPr>
            <w:ins w:id="5220" w:author="Felipe Soares" w:date="2021-03-27T10:01:00Z">
              <w:r w:rsidRPr="000847DB">
                <w:rPr>
                  <w:rFonts w:ascii="Calibri" w:hAnsi="Calibri" w:cs="Calibri"/>
                  <w:color w:val="000000"/>
                  <w:sz w:val="18"/>
                  <w:szCs w:val="18"/>
                  <w:rPrChange w:id="522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22" w:author="Felipe Soares" w:date="2021-03-27T10:01:00Z"/>
                <w:rFonts w:ascii="Calibri" w:hAnsi="Calibri" w:cs="Calibri"/>
                <w:color w:val="000000"/>
                <w:sz w:val="18"/>
                <w:szCs w:val="18"/>
                <w:rPrChange w:id="5223" w:author="Felipe Soares" w:date="2021-03-27T10:02:00Z">
                  <w:rPr>
                    <w:ins w:id="5224" w:author="Felipe Soares" w:date="2021-03-27T10:01:00Z"/>
                    <w:rFonts w:ascii="Calibri" w:hAnsi="Calibri" w:cs="Calibri"/>
                    <w:color w:val="000000"/>
                    <w:sz w:val="22"/>
                    <w:szCs w:val="22"/>
                  </w:rPr>
                </w:rPrChange>
              </w:rPr>
            </w:pPr>
            <w:ins w:id="5225" w:author="Felipe Soares" w:date="2021-03-27T10:01:00Z">
              <w:r w:rsidRPr="000847DB">
                <w:rPr>
                  <w:rFonts w:ascii="Calibri" w:hAnsi="Calibri" w:cs="Calibri"/>
                  <w:color w:val="000000"/>
                  <w:sz w:val="18"/>
                  <w:szCs w:val="18"/>
                  <w:rPrChange w:id="5226" w:author="Felipe Soares" w:date="2021-03-27T10:02:00Z">
                    <w:rPr>
                      <w:rFonts w:ascii="Calibri" w:hAnsi="Calibri" w:cs="Calibri"/>
                      <w:color w:val="000000"/>
                      <w:sz w:val="22"/>
                      <w:szCs w:val="22"/>
                    </w:rPr>
                  </w:rPrChange>
                </w:rPr>
                <w:t>225.940,34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227" w:author="Felipe Soares" w:date="2021-03-27T10:01:00Z"/>
                <w:rFonts w:ascii="Calibri" w:hAnsi="Calibri" w:cs="Calibri"/>
                <w:color w:val="000000"/>
                <w:sz w:val="18"/>
                <w:szCs w:val="18"/>
                <w:rPrChange w:id="5228" w:author="Felipe Soares" w:date="2021-03-27T10:02:00Z">
                  <w:rPr>
                    <w:ins w:id="5229" w:author="Felipe Soares" w:date="2021-03-27T10:01:00Z"/>
                    <w:rFonts w:ascii="Calibri" w:hAnsi="Calibri" w:cs="Calibri"/>
                    <w:color w:val="000000"/>
                    <w:sz w:val="22"/>
                    <w:szCs w:val="22"/>
                  </w:rPr>
                </w:rPrChange>
              </w:rPr>
            </w:pPr>
            <w:ins w:id="5230" w:author="Felipe Soares" w:date="2021-03-27T10:01:00Z">
              <w:r w:rsidRPr="000847DB">
                <w:rPr>
                  <w:rFonts w:ascii="Calibri" w:hAnsi="Calibri" w:cs="Calibri"/>
                  <w:color w:val="000000"/>
                  <w:sz w:val="18"/>
                  <w:szCs w:val="18"/>
                  <w:rPrChange w:id="5231" w:author="Felipe Soares" w:date="2021-03-27T10:02:00Z">
                    <w:rPr>
                      <w:rFonts w:ascii="Calibri" w:hAnsi="Calibri" w:cs="Calibri"/>
                      <w:color w:val="000000"/>
                      <w:sz w:val="22"/>
                      <w:szCs w:val="22"/>
                    </w:rPr>
                  </w:rPrChange>
                </w:rPr>
                <w:t>1,1300%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32" w:author="Felipe Soares" w:date="2021-03-27T10:01:00Z"/>
                <w:rFonts w:ascii="Calibri" w:hAnsi="Calibri" w:cs="Calibri"/>
                <w:color w:val="000000"/>
                <w:sz w:val="18"/>
                <w:szCs w:val="18"/>
                <w:rPrChange w:id="5233" w:author="Felipe Soares" w:date="2021-03-27T10:02:00Z">
                  <w:rPr>
                    <w:ins w:id="5234" w:author="Felipe Soares" w:date="2021-03-27T10:01:00Z"/>
                    <w:rFonts w:ascii="Calibri" w:hAnsi="Calibri" w:cs="Calibri"/>
                    <w:color w:val="000000"/>
                    <w:sz w:val="22"/>
                    <w:szCs w:val="22"/>
                  </w:rPr>
                </w:rPrChange>
              </w:rPr>
            </w:pPr>
            <w:ins w:id="5235" w:author="Felipe Soares" w:date="2021-03-27T10:01:00Z">
              <w:r w:rsidRPr="000847DB">
                <w:rPr>
                  <w:rFonts w:ascii="Calibri" w:hAnsi="Calibri" w:cs="Calibri"/>
                  <w:color w:val="000000"/>
                  <w:sz w:val="18"/>
                  <w:szCs w:val="18"/>
                  <w:rPrChange w:id="5236" w:author="Felipe Soares" w:date="2021-03-27T10:02:00Z">
                    <w:rPr>
                      <w:rFonts w:ascii="Calibri" w:hAnsi="Calibri" w:cs="Calibri"/>
                      <w:color w:val="000000"/>
                      <w:sz w:val="22"/>
                      <w:szCs w:val="22"/>
                    </w:rPr>
                  </w:rPrChange>
                </w:rPr>
                <w:t>603.105,19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37" w:author="Felipe Soares" w:date="2021-03-27T10:01:00Z"/>
                <w:rFonts w:ascii="Calibri" w:hAnsi="Calibri" w:cs="Calibri"/>
                <w:color w:val="000000"/>
                <w:sz w:val="18"/>
                <w:szCs w:val="18"/>
                <w:rPrChange w:id="5238" w:author="Felipe Soares" w:date="2021-03-27T10:02:00Z">
                  <w:rPr>
                    <w:ins w:id="5239" w:author="Felipe Soares" w:date="2021-03-27T10:01:00Z"/>
                    <w:rFonts w:ascii="Calibri" w:hAnsi="Calibri" w:cs="Calibri"/>
                    <w:color w:val="000000"/>
                    <w:sz w:val="22"/>
                    <w:szCs w:val="22"/>
                  </w:rPr>
                </w:rPrChange>
              </w:rPr>
            </w:pPr>
            <w:ins w:id="5240" w:author="Felipe Soares" w:date="2021-03-27T10:01:00Z">
              <w:r w:rsidRPr="000847DB">
                <w:rPr>
                  <w:rFonts w:ascii="Calibri" w:hAnsi="Calibri" w:cs="Calibri"/>
                  <w:color w:val="000000"/>
                  <w:sz w:val="18"/>
                  <w:szCs w:val="18"/>
                  <w:rPrChange w:id="5241" w:author="Felipe Soares" w:date="2021-03-27T10:02:00Z">
                    <w:rPr>
                      <w:rFonts w:ascii="Calibri" w:hAnsi="Calibri" w:cs="Calibri"/>
                      <w:color w:val="000000"/>
                      <w:sz w:val="22"/>
                      <w:szCs w:val="22"/>
                    </w:rPr>
                  </w:rPrChange>
                </w:rPr>
                <w:t>829.045,52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42" w:author="Felipe Soares" w:date="2021-03-27T10:01:00Z"/>
                <w:rFonts w:ascii="Calibri" w:hAnsi="Calibri" w:cs="Calibri"/>
                <w:color w:val="000000"/>
                <w:sz w:val="18"/>
                <w:szCs w:val="18"/>
                <w:rPrChange w:id="5243" w:author="Felipe Soares" w:date="2021-03-27T10:02:00Z">
                  <w:rPr>
                    <w:ins w:id="5244" w:author="Felipe Soares" w:date="2021-03-27T10:01:00Z"/>
                    <w:rFonts w:ascii="Calibri" w:hAnsi="Calibri" w:cs="Calibri"/>
                    <w:color w:val="000000"/>
                    <w:sz w:val="22"/>
                    <w:szCs w:val="22"/>
                  </w:rPr>
                </w:rPrChange>
              </w:rPr>
            </w:pPr>
            <w:ins w:id="5245" w:author="Felipe Soares" w:date="2021-03-27T10:01:00Z">
              <w:r w:rsidRPr="000847DB">
                <w:rPr>
                  <w:rFonts w:ascii="Calibri" w:hAnsi="Calibri" w:cs="Calibri"/>
                  <w:color w:val="000000"/>
                  <w:sz w:val="18"/>
                  <w:szCs w:val="18"/>
                  <w:rPrChange w:id="5246" w:author="Felipe Soares" w:date="2021-03-27T10:02:00Z">
                    <w:rPr>
                      <w:rFonts w:ascii="Calibri" w:hAnsi="Calibri" w:cs="Calibri"/>
                      <w:color w:val="000000"/>
                      <w:sz w:val="22"/>
                      <w:szCs w:val="22"/>
                    </w:rPr>
                  </w:rPrChange>
                </w:rPr>
                <w:t>52.768.270,49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24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248" w:author="Felipe Soares" w:date="2021-03-27T10:01:00Z"/>
                <w:rFonts w:ascii="Calibri" w:hAnsi="Calibri" w:cs="Calibri"/>
                <w:color w:val="000000"/>
                <w:sz w:val="18"/>
                <w:szCs w:val="18"/>
                <w:rPrChange w:id="5249" w:author="Felipe Soares" w:date="2021-03-27T10:02:00Z">
                  <w:rPr>
                    <w:ins w:id="5250" w:author="Felipe Soares" w:date="2021-03-27T10:01:00Z"/>
                    <w:rFonts w:ascii="Calibri" w:hAnsi="Calibri" w:cs="Calibri"/>
                    <w:color w:val="000000"/>
                    <w:sz w:val="22"/>
                    <w:szCs w:val="22"/>
                  </w:rPr>
                </w:rPrChange>
              </w:rPr>
              <w:pPrChange w:id="5251" w:author="Felipe Soares" w:date="2021-03-27T10:02:00Z">
                <w:pPr>
                  <w:spacing w:after="0"/>
                  <w:jc w:val="right"/>
                </w:pPr>
              </w:pPrChange>
            </w:pPr>
            <w:ins w:id="5252" w:author="Felipe Soares" w:date="2021-03-27T10:01:00Z">
              <w:r w:rsidRPr="000847DB">
                <w:rPr>
                  <w:rFonts w:ascii="Calibri" w:hAnsi="Calibri" w:cs="Calibri"/>
                  <w:color w:val="000000"/>
                  <w:sz w:val="18"/>
                  <w:szCs w:val="18"/>
                  <w:rPrChange w:id="5253" w:author="Felipe Soares" w:date="2021-03-27T10:02:00Z">
                    <w:rPr>
                      <w:rFonts w:ascii="Calibri" w:hAnsi="Calibri" w:cs="Calibri"/>
                      <w:color w:val="000000"/>
                      <w:sz w:val="22"/>
                      <w:szCs w:val="22"/>
                    </w:rPr>
                  </w:rPrChange>
                </w:rPr>
                <w:t>63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254" w:author="Felipe Soares" w:date="2021-03-27T10:01:00Z"/>
                <w:rFonts w:ascii="Calibri" w:hAnsi="Calibri" w:cs="Calibri"/>
                <w:color w:val="000000"/>
                <w:sz w:val="18"/>
                <w:szCs w:val="18"/>
                <w:rPrChange w:id="5255" w:author="Felipe Soares" w:date="2021-03-27T10:02:00Z">
                  <w:rPr>
                    <w:ins w:id="5256" w:author="Felipe Soares" w:date="2021-03-27T10:01:00Z"/>
                    <w:rFonts w:ascii="Calibri" w:hAnsi="Calibri" w:cs="Calibri"/>
                    <w:color w:val="000000"/>
                    <w:sz w:val="22"/>
                    <w:szCs w:val="22"/>
                  </w:rPr>
                </w:rPrChange>
              </w:rPr>
              <w:pPrChange w:id="5257" w:author="Felipe Soares" w:date="2021-03-27T10:02:00Z">
                <w:pPr>
                  <w:spacing w:after="0"/>
                  <w:jc w:val="right"/>
                </w:pPr>
              </w:pPrChange>
            </w:pPr>
            <w:ins w:id="5258" w:author="Felipe Soares" w:date="2021-03-27T10:01:00Z">
              <w:r w:rsidRPr="000847DB">
                <w:rPr>
                  <w:rFonts w:ascii="Calibri" w:hAnsi="Calibri" w:cs="Calibri"/>
                  <w:color w:val="000000"/>
                  <w:sz w:val="18"/>
                  <w:szCs w:val="18"/>
                  <w:rPrChange w:id="525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260"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5261"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62" w:author="Felipe Soares" w:date="2021-03-27T10:01:00Z"/>
                <w:rFonts w:ascii="Calibri" w:hAnsi="Calibri" w:cs="Calibri"/>
                <w:color w:val="000000"/>
                <w:sz w:val="18"/>
                <w:szCs w:val="18"/>
                <w:rPrChange w:id="5263" w:author="Felipe Soares" w:date="2021-03-27T10:02:00Z">
                  <w:rPr>
                    <w:ins w:id="5264" w:author="Felipe Soares" w:date="2021-03-27T10:01:00Z"/>
                    <w:rFonts w:ascii="Calibri" w:hAnsi="Calibri" w:cs="Calibri"/>
                    <w:color w:val="000000"/>
                    <w:sz w:val="22"/>
                    <w:szCs w:val="22"/>
                  </w:rPr>
                </w:rPrChange>
              </w:rPr>
            </w:pPr>
            <w:ins w:id="5265" w:author="Felipe Soares" w:date="2021-03-27T10:01:00Z">
              <w:r w:rsidRPr="000847DB">
                <w:rPr>
                  <w:rFonts w:ascii="Calibri" w:hAnsi="Calibri" w:cs="Calibri"/>
                  <w:color w:val="000000"/>
                  <w:sz w:val="18"/>
                  <w:szCs w:val="18"/>
                  <w:rPrChange w:id="5266" w:author="Felipe Soares" w:date="2021-03-27T10:02:00Z">
                    <w:rPr>
                      <w:rFonts w:ascii="Calibri" w:hAnsi="Calibri" w:cs="Calibri"/>
                      <w:color w:val="000000"/>
                      <w:sz w:val="22"/>
                      <w:szCs w:val="22"/>
                    </w:rPr>
                  </w:rPrChange>
                </w:rPr>
                <w:t>52.768.270,49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67" w:author="Felipe Soares" w:date="2021-03-27T10:01:00Z"/>
                <w:rFonts w:ascii="Calibri" w:hAnsi="Calibri" w:cs="Calibri"/>
                <w:color w:val="000000"/>
                <w:sz w:val="18"/>
                <w:szCs w:val="18"/>
                <w:rPrChange w:id="5268" w:author="Felipe Soares" w:date="2021-03-27T10:02:00Z">
                  <w:rPr>
                    <w:ins w:id="5269" w:author="Felipe Soares" w:date="2021-03-27T10:01:00Z"/>
                    <w:rFonts w:ascii="Calibri" w:hAnsi="Calibri" w:cs="Calibri"/>
                    <w:color w:val="000000"/>
                    <w:sz w:val="22"/>
                    <w:szCs w:val="22"/>
                  </w:rPr>
                </w:rPrChange>
              </w:rPr>
            </w:pPr>
            <w:ins w:id="5270" w:author="Felipe Soares" w:date="2021-03-27T10:01:00Z">
              <w:r w:rsidRPr="000847DB">
                <w:rPr>
                  <w:rFonts w:ascii="Calibri" w:hAnsi="Calibri" w:cs="Calibri"/>
                  <w:color w:val="000000"/>
                  <w:sz w:val="18"/>
                  <w:szCs w:val="18"/>
                  <w:rPrChange w:id="527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72" w:author="Felipe Soares" w:date="2021-03-27T10:01:00Z"/>
                <w:rFonts w:ascii="Calibri" w:hAnsi="Calibri" w:cs="Calibri"/>
                <w:color w:val="000000"/>
                <w:sz w:val="18"/>
                <w:szCs w:val="18"/>
                <w:rPrChange w:id="5273" w:author="Felipe Soares" w:date="2021-03-27T10:02:00Z">
                  <w:rPr>
                    <w:ins w:id="5274" w:author="Felipe Soares" w:date="2021-03-27T10:01:00Z"/>
                    <w:rFonts w:ascii="Calibri" w:hAnsi="Calibri" w:cs="Calibri"/>
                    <w:color w:val="000000"/>
                    <w:sz w:val="22"/>
                    <w:szCs w:val="22"/>
                  </w:rPr>
                </w:rPrChange>
              </w:rPr>
            </w:pPr>
            <w:ins w:id="5275" w:author="Felipe Soares" w:date="2021-03-27T10:01:00Z">
              <w:r w:rsidRPr="000847DB">
                <w:rPr>
                  <w:rFonts w:ascii="Calibri" w:hAnsi="Calibri" w:cs="Calibri"/>
                  <w:color w:val="000000"/>
                  <w:sz w:val="18"/>
                  <w:szCs w:val="18"/>
                  <w:rPrChange w:id="5276" w:author="Felipe Soares" w:date="2021-03-27T10:02:00Z">
                    <w:rPr>
                      <w:rFonts w:ascii="Calibri" w:hAnsi="Calibri" w:cs="Calibri"/>
                      <w:color w:val="000000"/>
                      <w:sz w:val="22"/>
                      <w:szCs w:val="22"/>
                    </w:rPr>
                  </w:rPrChange>
                </w:rPr>
                <w:t>223.387,17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277" w:author="Felipe Soares" w:date="2021-03-27T10:01:00Z"/>
                <w:rFonts w:ascii="Calibri" w:hAnsi="Calibri" w:cs="Calibri"/>
                <w:color w:val="000000"/>
                <w:sz w:val="18"/>
                <w:szCs w:val="18"/>
                <w:rPrChange w:id="5278" w:author="Felipe Soares" w:date="2021-03-27T10:02:00Z">
                  <w:rPr>
                    <w:ins w:id="5279" w:author="Felipe Soares" w:date="2021-03-27T10:01:00Z"/>
                    <w:rFonts w:ascii="Calibri" w:hAnsi="Calibri" w:cs="Calibri"/>
                    <w:color w:val="000000"/>
                    <w:sz w:val="22"/>
                    <w:szCs w:val="22"/>
                  </w:rPr>
                </w:rPrChange>
              </w:rPr>
            </w:pPr>
            <w:ins w:id="5280" w:author="Felipe Soares" w:date="2021-03-27T10:01:00Z">
              <w:r w:rsidRPr="000847DB">
                <w:rPr>
                  <w:rFonts w:ascii="Calibri" w:hAnsi="Calibri" w:cs="Calibri"/>
                  <w:color w:val="000000"/>
                  <w:sz w:val="18"/>
                  <w:szCs w:val="18"/>
                  <w:rPrChange w:id="5281" w:author="Felipe Soares" w:date="2021-03-27T10:02:00Z">
                    <w:rPr>
                      <w:rFonts w:ascii="Calibri" w:hAnsi="Calibri" w:cs="Calibri"/>
                      <w:color w:val="000000"/>
                      <w:sz w:val="22"/>
                      <w:szCs w:val="22"/>
                    </w:rPr>
                  </w:rPrChange>
                </w:rPr>
                <w:t>1,1477%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82" w:author="Felipe Soares" w:date="2021-03-27T10:01:00Z"/>
                <w:rFonts w:ascii="Calibri" w:hAnsi="Calibri" w:cs="Calibri"/>
                <w:color w:val="000000"/>
                <w:sz w:val="18"/>
                <w:szCs w:val="18"/>
                <w:rPrChange w:id="5283" w:author="Felipe Soares" w:date="2021-03-27T10:02:00Z">
                  <w:rPr>
                    <w:ins w:id="5284" w:author="Felipe Soares" w:date="2021-03-27T10:01:00Z"/>
                    <w:rFonts w:ascii="Calibri" w:hAnsi="Calibri" w:cs="Calibri"/>
                    <w:color w:val="000000"/>
                    <w:sz w:val="22"/>
                    <w:szCs w:val="22"/>
                  </w:rPr>
                </w:rPrChange>
              </w:rPr>
            </w:pPr>
            <w:ins w:id="5285" w:author="Felipe Soares" w:date="2021-03-27T10:01:00Z">
              <w:r w:rsidRPr="000847DB">
                <w:rPr>
                  <w:rFonts w:ascii="Calibri" w:hAnsi="Calibri" w:cs="Calibri"/>
                  <w:color w:val="000000"/>
                  <w:sz w:val="18"/>
                  <w:szCs w:val="18"/>
                  <w:rPrChange w:id="5286" w:author="Felipe Soares" w:date="2021-03-27T10:02:00Z">
                    <w:rPr>
                      <w:rFonts w:ascii="Calibri" w:hAnsi="Calibri" w:cs="Calibri"/>
                      <w:color w:val="000000"/>
                      <w:sz w:val="22"/>
                      <w:szCs w:val="22"/>
                    </w:rPr>
                  </w:rPrChange>
                </w:rPr>
                <w:t>605.619,70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87" w:author="Felipe Soares" w:date="2021-03-27T10:01:00Z"/>
                <w:rFonts w:ascii="Calibri" w:hAnsi="Calibri" w:cs="Calibri"/>
                <w:color w:val="000000"/>
                <w:sz w:val="18"/>
                <w:szCs w:val="18"/>
                <w:rPrChange w:id="5288" w:author="Felipe Soares" w:date="2021-03-27T10:02:00Z">
                  <w:rPr>
                    <w:ins w:id="5289" w:author="Felipe Soares" w:date="2021-03-27T10:01:00Z"/>
                    <w:rFonts w:ascii="Calibri" w:hAnsi="Calibri" w:cs="Calibri"/>
                    <w:color w:val="000000"/>
                    <w:sz w:val="22"/>
                    <w:szCs w:val="22"/>
                  </w:rPr>
                </w:rPrChange>
              </w:rPr>
            </w:pPr>
            <w:ins w:id="5290" w:author="Felipe Soares" w:date="2021-03-27T10:01:00Z">
              <w:r w:rsidRPr="000847DB">
                <w:rPr>
                  <w:rFonts w:ascii="Calibri" w:hAnsi="Calibri" w:cs="Calibri"/>
                  <w:color w:val="000000"/>
                  <w:sz w:val="18"/>
                  <w:szCs w:val="18"/>
                  <w:rPrChange w:id="5291" w:author="Felipe Soares" w:date="2021-03-27T10:02:00Z">
                    <w:rPr>
                      <w:rFonts w:ascii="Calibri" w:hAnsi="Calibri" w:cs="Calibri"/>
                      <w:color w:val="000000"/>
                      <w:sz w:val="22"/>
                      <w:szCs w:val="22"/>
                    </w:rPr>
                  </w:rPrChange>
                </w:rPr>
                <w:t>829.006,88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292" w:author="Felipe Soares" w:date="2021-03-27T10:01:00Z"/>
                <w:rFonts w:ascii="Calibri" w:hAnsi="Calibri" w:cs="Calibri"/>
                <w:color w:val="000000"/>
                <w:sz w:val="18"/>
                <w:szCs w:val="18"/>
                <w:rPrChange w:id="5293" w:author="Felipe Soares" w:date="2021-03-27T10:02:00Z">
                  <w:rPr>
                    <w:ins w:id="5294" w:author="Felipe Soares" w:date="2021-03-27T10:01:00Z"/>
                    <w:rFonts w:ascii="Calibri" w:hAnsi="Calibri" w:cs="Calibri"/>
                    <w:color w:val="000000"/>
                    <w:sz w:val="22"/>
                    <w:szCs w:val="22"/>
                  </w:rPr>
                </w:rPrChange>
              </w:rPr>
            </w:pPr>
            <w:ins w:id="5295" w:author="Felipe Soares" w:date="2021-03-27T10:01:00Z">
              <w:r w:rsidRPr="000847DB">
                <w:rPr>
                  <w:rFonts w:ascii="Calibri" w:hAnsi="Calibri" w:cs="Calibri"/>
                  <w:color w:val="000000"/>
                  <w:sz w:val="18"/>
                  <w:szCs w:val="18"/>
                  <w:rPrChange w:id="5296" w:author="Felipe Soares" w:date="2021-03-27T10:02:00Z">
                    <w:rPr>
                      <w:rFonts w:ascii="Calibri" w:hAnsi="Calibri" w:cs="Calibri"/>
                      <w:color w:val="000000"/>
                      <w:sz w:val="22"/>
                      <w:szCs w:val="22"/>
                    </w:rPr>
                  </w:rPrChange>
                </w:rPr>
                <w:t>52.162.650,79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29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298" w:author="Felipe Soares" w:date="2021-03-27T10:01:00Z"/>
                <w:rFonts w:ascii="Calibri" w:hAnsi="Calibri" w:cs="Calibri"/>
                <w:color w:val="000000"/>
                <w:sz w:val="18"/>
                <w:szCs w:val="18"/>
                <w:rPrChange w:id="5299" w:author="Felipe Soares" w:date="2021-03-27T10:02:00Z">
                  <w:rPr>
                    <w:ins w:id="5300" w:author="Felipe Soares" w:date="2021-03-27T10:01:00Z"/>
                    <w:rFonts w:ascii="Calibri" w:hAnsi="Calibri" w:cs="Calibri"/>
                    <w:color w:val="000000"/>
                    <w:sz w:val="22"/>
                    <w:szCs w:val="22"/>
                  </w:rPr>
                </w:rPrChange>
              </w:rPr>
              <w:pPrChange w:id="5301" w:author="Felipe Soares" w:date="2021-03-27T10:02:00Z">
                <w:pPr>
                  <w:spacing w:after="0"/>
                  <w:jc w:val="right"/>
                </w:pPr>
              </w:pPrChange>
            </w:pPr>
            <w:ins w:id="5302" w:author="Felipe Soares" w:date="2021-03-27T10:01:00Z">
              <w:r w:rsidRPr="000847DB">
                <w:rPr>
                  <w:rFonts w:ascii="Calibri" w:hAnsi="Calibri" w:cs="Calibri"/>
                  <w:color w:val="000000"/>
                  <w:sz w:val="18"/>
                  <w:szCs w:val="18"/>
                  <w:rPrChange w:id="5303" w:author="Felipe Soares" w:date="2021-03-27T10:02:00Z">
                    <w:rPr>
                      <w:rFonts w:ascii="Calibri" w:hAnsi="Calibri" w:cs="Calibri"/>
                      <w:color w:val="000000"/>
                      <w:sz w:val="22"/>
                      <w:szCs w:val="22"/>
                    </w:rPr>
                  </w:rPrChange>
                </w:rPr>
                <w:t>64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304" w:author="Felipe Soares" w:date="2021-03-27T10:01:00Z"/>
                <w:rFonts w:ascii="Calibri" w:hAnsi="Calibri" w:cs="Calibri"/>
                <w:color w:val="000000"/>
                <w:sz w:val="18"/>
                <w:szCs w:val="18"/>
                <w:rPrChange w:id="5305" w:author="Felipe Soares" w:date="2021-03-27T10:02:00Z">
                  <w:rPr>
                    <w:ins w:id="5306" w:author="Felipe Soares" w:date="2021-03-27T10:01:00Z"/>
                    <w:rFonts w:ascii="Calibri" w:hAnsi="Calibri" w:cs="Calibri"/>
                    <w:color w:val="000000"/>
                    <w:sz w:val="22"/>
                    <w:szCs w:val="22"/>
                  </w:rPr>
                </w:rPrChange>
              </w:rPr>
              <w:pPrChange w:id="5307" w:author="Felipe Soares" w:date="2021-03-27T10:02:00Z">
                <w:pPr>
                  <w:spacing w:after="0"/>
                  <w:jc w:val="right"/>
                </w:pPr>
              </w:pPrChange>
            </w:pPr>
            <w:ins w:id="5308" w:author="Felipe Soares" w:date="2021-03-27T10:01:00Z">
              <w:r w:rsidRPr="000847DB">
                <w:rPr>
                  <w:rFonts w:ascii="Calibri" w:hAnsi="Calibri" w:cs="Calibri"/>
                  <w:color w:val="000000"/>
                  <w:sz w:val="18"/>
                  <w:szCs w:val="18"/>
                  <w:rPrChange w:id="530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310"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5311"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12" w:author="Felipe Soares" w:date="2021-03-27T10:01:00Z"/>
                <w:rFonts w:ascii="Calibri" w:hAnsi="Calibri" w:cs="Calibri"/>
                <w:color w:val="000000"/>
                <w:sz w:val="18"/>
                <w:szCs w:val="18"/>
                <w:rPrChange w:id="5313" w:author="Felipe Soares" w:date="2021-03-27T10:02:00Z">
                  <w:rPr>
                    <w:ins w:id="5314" w:author="Felipe Soares" w:date="2021-03-27T10:01:00Z"/>
                    <w:rFonts w:ascii="Calibri" w:hAnsi="Calibri" w:cs="Calibri"/>
                    <w:color w:val="000000"/>
                    <w:sz w:val="22"/>
                    <w:szCs w:val="22"/>
                  </w:rPr>
                </w:rPrChange>
              </w:rPr>
            </w:pPr>
            <w:ins w:id="5315" w:author="Felipe Soares" w:date="2021-03-27T10:01:00Z">
              <w:r w:rsidRPr="000847DB">
                <w:rPr>
                  <w:rFonts w:ascii="Calibri" w:hAnsi="Calibri" w:cs="Calibri"/>
                  <w:color w:val="000000"/>
                  <w:sz w:val="18"/>
                  <w:szCs w:val="18"/>
                  <w:rPrChange w:id="5316" w:author="Felipe Soares" w:date="2021-03-27T10:02:00Z">
                    <w:rPr>
                      <w:rFonts w:ascii="Calibri" w:hAnsi="Calibri" w:cs="Calibri"/>
                      <w:color w:val="000000"/>
                      <w:sz w:val="22"/>
                      <w:szCs w:val="22"/>
                    </w:rPr>
                  </w:rPrChange>
                </w:rPr>
                <w:t>52.162.650,79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17" w:author="Felipe Soares" w:date="2021-03-27T10:01:00Z"/>
                <w:rFonts w:ascii="Calibri" w:hAnsi="Calibri" w:cs="Calibri"/>
                <w:color w:val="000000"/>
                <w:sz w:val="18"/>
                <w:szCs w:val="18"/>
                <w:rPrChange w:id="5318" w:author="Felipe Soares" w:date="2021-03-27T10:02:00Z">
                  <w:rPr>
                    <w:ins w:id="5319" w:author="Felipe Soares" w:date="2021-03-27T10:01:00Z"/>
                    <w:rFonts w:ascii="Calibri" w:hAnsi="Calibri" w:cs="Calibri"/>
                    <w:color w:val="000000"/>
                    <w:sz w:val="22"/>
                    <w:szCs w:val="22"/>
                  </w:rPr>
                </w:rPrChange>
              </w:rPr>
            </w:pPr>
            <w:ins w:id="5320" w:author="Felipe Soares" w:date="2021-03-27T10:01:00Z">
              <w:r w:rsidRPr="000847DB">
                <w:rPr>
                  <w:rFonts w:ascii="Calibri" w:hAnsi="Calibri" w:cs="Calibri"/>
                  <w:color w:val="000000"/>
                  <w:sz w:val="18"/>
                  <w:szCs w:val="18"/>
                  <w:rPrChange w:id="532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22" w:author="Felipe Soares" w:date="2021-03-27T10:01:00Z"/>
                <w:rFonts w:ascii="Calibri" w:hAnsi="Calibri" w:cs="Calibri"/>
                <w:color w:val="000000"/>
                <w:sz w:val="18"/>
                <w:szCs w:val="18"/>
                <w:rPrChange w:id="5323" w:author="Felipe Soares" w:date="2021-03-27T10:02:00Z">
                  <w:rPr>
                    <w:ins w:id="5324" w:author="Felipe Soares" w:date="2021-03-27T10:01:00Z"/>
                    <w:rFonts w:ascii="Calibri" w:hAnsi="Calibri" w:cs="Calibri"/>
                    <w:color w:val="000000"/>
                    <w:sz w:val="22"/>
                    <w:szCs w:val="22"/>
                  </w:rPr>
                </w:rPrChange>
              </w:rPr>
            </w:pPr>
            <w:ins w:id="5325" w:author="Felipe Soares" w:date="2021-03-27T10:01:00Z">
              <w:r w:rsidRPr="000847DB">
                <w:rPr>
                  <w:rFonts w:ascii="Calibri" w:hAnsi="Calibri" w:cs="Calibri"/>
                  <w:color w:val="000000"/>
                  <w:sz w:val="18"/>
                  <w:szCs w:val="18"/>
                  <w:rPrChange w:id="5326" w:author="Felipe Soares" w:date="2021-03-27T10:02:00Z">
                    <w:rPr>
                      <w:rFonts w:ascii="Calibri" w:hAnsi="Calibri" w:cs="Calibri"/>
                      <w:color w:val="000000"/>
                      <w:sz w:val="22"/>
                      <w:szCs w:val="22"/>
                    </w:rPr>
                  </w:rPrChange>
                </w:rPr>
                <w:t>220.823,37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327" w:author="Felipe Soares" w:date="2021-03-27T10:01:00Z"/>
                <w:rFonts w:ascii="Calibri" w:hAnsi="Calibri" w:cs="Calibri"/>
                <w:color w:val="000000"/>
                <w:sz w:val="18"/>
                <w:szCs w:val="18"/>
                <w:rPrChange w:id="5328" w:author="Felipe Soares" w:date="2021-03-27T10:02:00Z">
                  <w:rPr>
                    <w:ins w:id="5329" w:author="Felipe Soares" w:date="2021-03-27T10:01:00Z"/>
                    <w:rFonts w:ascii="Calibri" w:hAnsi="Calibri" w:cs="Calibri"/>
                    <w:color w:val="000000"/>
                    <w:sz w:val="22"/>
                    <w:szCs w:val="22"/>
                  </w:rPr>
                </w:rPrChange>
              </w:rPr>
            </w:pPr>
            <w:ins w:id="5330" w:author="Felipe Soares" w:date="2021-03-27T10:01:00Z">
              <w:r w:rsidRPr="000847DB">
                <w:rPr>
                  <w:rFonts w:ascii="Calibri" w:hAnsi="Calibri" w:cs="Calibri"/>
                  <w:color w:val="000000"/>
                  <w:sz w:val="18"/>
                  <w:szCs w:val="18"/>
                  <w:rPrChange w:id="5331" w:author="Felipe Soares" w:date="2021-03-27T10:02:00Z">
                    <w:rPr>
                      <w:rFonts w:ascii="Calibri" w:hAnsi="Calibri" w:cs="Calibri"/>
                      <w:color w:val="000000"/>
                      <w:sz w:val="22"/>
                      <w:szCs w:val="22"/>
                    </w:rPr>
                  </w:rPrChange>
                </w:rPr>
                <w:t>1,1660%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32" w:author="Felipe Soares" w:date="2021-03-27T10:01:00Z"/>
                <w:rFonts w:ascii="Calibri" w:hAnsi="Calibri" w:cs="Calibri"/>
                <w:color w:val="000000"/>
                <w:sz w:val="18"/>
                <w:szCs w:val="18"/>
                <w:rPrChange w:id="5333" w:author="Felipe Soares" w:date="2021-03-27T10:02:00Z">
                  <w:rPr>
                    <w:ins w:id="5334" w:author="Felipe Soares" w:date="2021-03-27T10:01:00Z"/>
                    <w:rFonts w:ascii="Calibri" w:hAnsi="Calibri" w:cs="Calibri"/>
                    <w:color w:val="000000"/>
                    <w:sz w:val="22"/>
                    <w:szCs w:val="22"/>
                  </w:rPr>
                </w:rPrChange>
              </w:rPr>
            </w:pPr>
            <w:ins w:id="5335" w:author="Felipe Soares" w:date="2021-03-27T10:01:00Z">
              <w:r w:rsidRPr="000847DB">
                <w:rPr>
                  <w:rFonts w:ascii="Calibri" w:hAnsi="Calibri" w:cs="Calibri"/>
                  <w:color w:val="000000"/>
                  <w:sz w:val="18"/>
                  <w:szCs w:val="18"/>
                  <w:rPrChange w:id="5336" w:author="Felipe Soares" w:date="2021-03-27T10:02:00Z">
                    <w:rPr>
                      <w:rFonts w:ascii="Calibri" w:hAnsi="Calibri" w:cs="Calibri"/>
                      <w:color w:val="000000"/>
                      <w:sz w:val="22"/>
                      <w:szCs w:val="22"/>
                    </w:rPr>
                  </w:rPrChange>
                </w:rPr>
                <w:t>608.206,30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37" w:author="Felipe Soares" w:date="2021-03-27T10:01:00Z"/>
                <w:rFonts w:ascii="Calibri" w:hAnsi="Calibri" w:cs="Calibri"/>
                <w:color w:val="000000"/>
                <w:sz w:val="18"/>
                <w:szCs w:val="18"/>
                <w:rPrChange w:id="5338" w:author="Felipe Soares" w:date="2021-03-27T10:02:00Z">
                  <w:rPr>
                    <w:ins w:id="5339" w:author="Felipe Soares" w:date="2021-03-27T10:01:00Z"/>
                    <w:rFonts w:ascii="Calibri" w:hAnsi="Calibri" w:cs="Calibri"/>
                    <w:color w:val="000000"/>
                    <w:sz w:val="22"/>
                    <w:szCs w:val="22"/>
                  </w:rPr>
                </w:rPrChange>
              </w:rPr>
            </w:pPr>
            <w:ins w:id="5340" w:author="Felipe Soares" w:date="2021-03-27T10:01:00Z">
              <w:r w:rsidRPr="000847DB">
                <w:rPr>
                  <w:rFonts w:ascii="Calibri" w:hAnsi="Calibri" w:cs="Calibri"/>
                  <w:color w:val="000000"/>
                  <w:sz w:val="18"/>
                  <w:szCs w:val="18"/>
                  <w:rPrChange w:id="5341" w:author="Felipe Soares" w:date="2021-03-27T10:02:00Z">
                    <w:rPr>
                      <w:rFonts w:ascii="Calibri" w:hAnsi="Calibri" w:cs="Calibri"/>
                      <w:color w:val="000000"/>
                      <w:sz w:val="22"/>
                      <w:szCs w:val="22"/>
                    </w:rPr>
                  </w:rPrChange>
                </w:rPr>
                <w:t>829.029,66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42" w:author="Felipe Soares" w:date="2021-03-27T10:01:00Z"/>
                <w:rFonts w:ascii="Calibri" w:hAnsi="Calibri" w:cs="Calibri"/>
                <w:color w:val="000000"/>
                <w:sz w:val="18"/>
                <w:szCs w:val="18"/>
                <w:rPrChange w:id="5343" w:author="Felipe Soares" w:date="2021-03-27T10:02:00Z">
                  <w:rPr>
                    <w:ins w:id="5344" w:author="Felipe Soares" w:date="2021-03-27T10:01:00Z"/>
                    <w:rFonts w:ascii="Calibri" w:hAnsi="Calibri" w:cs="Calibri"/>
                    <w:color w:val="000000"/>
                    <w:sz w:val="22"/>
                    <w:szCs w:val="22"/>
                  </w:rPr>
                </w:rPrChange>
              </w:rPr>
            </w:pPr>
            <w:ins w:id="5345" w:author="Felipe Soares" w:date="2021-03-27T10:01:00Z">
              <w:r w:rsidRPr="000847DB">
                <w:rPr>
                  <w:rFonts w:ascii="Calibri" w:hAnsi="Calibri" w:cs="Calibri"/>
                  <w:color w:val="000000"/>
                  <w:sz w:val="18"/>
                  <w:szCs w:val="18"/>
                  <w:rPrChange w:id="5346" w:author="Felipe Soares" w:date="2021-03-27T10:02:00Z">
                    <w:rPr>
                      <w:rFonts w:ascii="Calibri" w:hAnsi="Calibri" w:cs="Calibri"/>
                      <w:color w:val="000000"/>
                      <w:sz w:val="22"/>
                      <w:szCs w:val="22"/>
                    </w:rPr>
                  </w:rPrChange>
                </w:rPr>
                <w:t>51.554.444,49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34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348" w:author="Felipe Soares" w:date="2021-03-27T10:01:00Z"/>
                <w:rFonts w:ascii="Calibri" w:hAnsi="Calibri" w:cs="Calibri"/>
                <w:color w:val="000000"/>
                <w:sz w:val="18"/>
                <w:szCs w:val="18"/>
                <w:rPrChange w:id="5349" w:author="Felipe Soares" w:date="2021-03-27T10:02:00Z">
                  <w:rPr>
                    <w:ins w:id="5350" w:author="Felipe Soares" w:date="2021-03-27T10:01:00Z"/>
                    <w:rFonts w:ascii="Calibri" w:hAnsi="Calibri" w:cs="Calibri"/>
                    <w:color w:val="000000"/>
                    <w:sz w:val="22"/>
                    <w:szCs w:val="22"/>
                  </w:rPr>
                </w:rPrChange>
              </w:rPr>
              <w:pPrChange w:id="5351" w:author="Felipe Soares" w:date="2021-03-27T10:02:00Z">
                <w:pPr>
                  <w:spacing w:after="0"/>
                  <w:jc w:val="right"/>
                </w:pPr>
              </w:pPrChange>
            </w:pPr>
            <w:ins w:id="5352" w:author="Felipe Soares" w:date="2021-03-27T10:01:00Z">
              <w:r w:rsidRPr="000847DB">
                <w:rPr>
                  <w:rFonts w:ascii="Calibri" w:hAnsi="Calibri" w:cs="Calibri"/>
                  <w:color w:val="000000"/>
                  <w:sz w:val="18"/>
                  <w:szCs w:val="18"/>
                  <w:rPrChange w:id="5353" w:author="Felipe Soares" w:date="2021-03-27T10:02:00Z">
                    <w:rPr>
                      <w:rFonts w:ascii="Calibri" w:hAnsi="Calibri" w:cs="Calibri"/>
                      <w:color w:val="000000"/>
                      <w:sz w:val="22"/>
                      <w:szCs w:val="22"/>
                    </w:rPr>
                  </w:rPrChange>
                </w:rPr>
                <w:t>65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354" w:author="Felipe Soares" w:date="2021-03-27T10:01:00Z"/>
                <w:rFonts w:ascii="Calibri" w:hAnsi="Calibri" w:cs="Calibri"/>
                <w:color w:val="000000"/>
                <w:sz w:val="18"/>
                <w:szCs w:val="18"/>
                <w:rPrChange w:id="5355" w:author="Felipe Soares" w:date="2021-03-27T10:02:00Z">
                  <w:rPr>
                    <w:ins w:id="5356" w:author="Felipe Soares" w:date="2021-03-27T10:01:00Z"/>
                    <w:rFonts w:ascii="Calibri" w:hAnsi="Calibri" w:cs="Calibri"/>
                    <w:color w:val="000000"/>
                    <w:sz w:val="22"/>
                    <w:szCs w:val="22"/>
                  </w:rPr>
                </w:rPrChange>
              </w:rPr>
              <w:pPrChange w:id="5357" w:author="Felipe Soares" w:date="2021-03-27T10:02:00Z">
                <w:pPr>
                  <w:spacing w:after="0"/>
                  <w:jc w:val="right"/>
                </w:pPr>
              </w:pPrChange>
            </w:pPr>
            <w:ins w:id="5358" w:author="Felipe Soares" w:date="2021-03-27T10:01:00Z">
              <w:r w:rsidRPr="000847DB">
                <w:rPr>
                  <w:rFonts w:ascii="Calibri" w:hAnsi="Calibri" w:cs="Calibri"/>
                  <w:color w:val="000000"/>
                  <w:sz w:val="18"/>
                  <w:szCs w:val="18"/>
                  <w:rPrChange w:id="535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360"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5361"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62" w:author="Felipe Soares" w:date="2021-03-27T10:01:00Z"/>
                <w:rFonts w:ascii="Calibri" w:hAnsi="Calibri" w:cs="Calibri"/>
                <w:color w:val="000000"/>
                <w:sz w:val="18"/>
                <w:szCs w:val="18"/>
                <w:rPrChange w:id="5363" w:author="Felipe Soares" w:date="2021-03-27T10:02:00Z">
                  <w:rPr>
                    <w:ins w:id="5364" w:author="Felipe Soares" w:date="2021-03-27T10:01:00Z"/>
                    <w:rFonts w:ascii="Calibri" w:hAnsi="Calibri" w:cs="Calibri"/>
                    <w:color w:val="000000"/>
                    <w:sz w:val="22"/>
                    <w:szCs w:val="22"/>
                  </w:rPr>
                </w:rPrChange>
              </w:rPr>
            </w:pPr>
            <w:ins w:id="5365" w:author="Felipe Soares" w:date="2021-03-27T10:01:00Z">
              <w:r w:rsidRPr="000847DB">
                <w:rPr>
                  <w:rFonts w:ascii="Calibri" w:hAnsi="Calibri" w:cs="Calibri"/>
                  <w:color w:val="000000"/>
                  <w:sz w:val="18"/>
                  <w:szCs w:val="18"/>
                  <w:rPrChange w:id="5366" w:author="Felipe Soares" w:date="2021-03-27T10:02:00Z">
                    <w:rPr>
                      <w:rFonts w:ascii="Calibri" w:hAnsi="Calibri" w:cs="Calibri"/>
                      <w:color w:val="000000"/>
                      <w:sz w:val="22"/>
                      <w:szCs w:val="22"/>
                    </w:rPr>
                  </w:rPrChange>
                </w:rPr>
                <w:t>51.554.444,49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67" w:author="Felipe Soares" w:date="2021-03-27T10:01:00Z"/>
                <w:rFonts w:ascii="Calibri" w:hAnsi="Calibri" w:cs="Calibri"/>
                <w:color w:val="000000"/>
                <w:sz w:val="18"/>
                <w:szCs w:val="18"/>
                <w:rPrChange w:id="5368" w:author="Felipe Soares" w:date="2021-03-27T10:02:00Z">
                  <w:rPr>
                    <w:ins w:id="5369" w:author="Felipe Soares" w:date="2021-03-27T10:01:00Z"/>
                    <w:rFonts w:ascii="Calibri" w:hAnsi="Calibri" w:cs="Calibri"/>
                    <w:color w:val="000000"/>
                    <w:sz w:val="22"/>
                    <w:szCs w:val="22"/>
                  </w:rPr>
                </w:rPrChange>
              </w:rPr>
            </w:pPr>
            <w:ins w:id="5370" w:author="Felipe Soares" w:date="2021-03-27T10:01:00Z">
              <w:r w:rsidRPr="000847DB">
                <w:rPr>
                  <w:rFonts w:ascii="Calibri" w:hAnsi="Calibri" w:cs="Calibri"/>
                  <w:color w:val="000000"/>
                  <w:sz w:val="18"/>
                  <w:szCs w:val="18"/>
                  <w:rPrChange w:id="537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72" w:author="Felipe Soares" w:date="2021-03-27T10:01:00Z"/>
                <w:rFonts w:ascii="Calibri" w:hAnsi="Calibri" w:cs="Calibri"/>
                <w:color w:val="000000"/>
                <w:sz w:val="18"/>
                <w:szCs w:val="18"/>
                <w:rPrChange w:id="5373" w:author="Felipe Soares" w:date="2021-03-27T10:02:00Z">
                  <w:rPr>
                    <w:ins w:id="5374" w:author="Felipe Soares" w:date="2021-03-27T10:01:00Z"/>
                    <w:rFonts w:ascii="Calibri" w:hAnsi="Calibri" w:cs="Calibri"/>
                    <w:color w:val="000000"/>
                    <w:sz w:val="22"/>
                    <w:szCs w:val="22"/>
                  </w:rPr>
                </w:rPrChange>
              </w:rPr>
            </w:pPr>
            <w:ins w:id="5375" w:author="Felipe Soares" w:date="2021-03-27T10:01:00Z">
              <w:r w:rsidRPr="000847DB">
                <w:rPr>
                  <w:rFonts w:ascii="Calibri" w:hAnsi="Calibri" w:cs="Calibri"/>
                  <w:color w:val="000000"/>
                  <w:sz w:val="18"/>
                  <w:szCs w:val="18"/>
                  <w:rPrChange w:id="5376" w:author="Felipe Soares" w:date="2021-03-27T10:02:00Z">
                    <w:rPr>
                      <w:rFonts w:ascii="Calibri" w:hAnsi="Calibri" w:cs="Calibri"/>
                      <w:color w:val="000000"/>
                      <w:sz w:val="22"/>
                      <w:szCs w:val="22"/>
                    </w:rPr>
                  </w:rPrChange>
                </w:rPr>
                <w:t>218.248,61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377" w:author="Felipe Soares" w:date="2021-03-27T10:01:00Z"/>
                <w:rFonts w:ascii="Calibri" w:hAnsi="Calibri" w:cs="Calibri"/>
                <w:color w:val="000000"/>
                <w:sz w:val="18"/>
                <w:szCs w:val="18"/>
                <w:rPrChange w:id="5378" w:author="Felipe Soares" w:date="2021-03-27T10:02:00Z">
                  <w:rPr>
                    <w:ins w:id="5379" w:author="Felipe Soares" w:date="2021-03-27T10:01:00Z"/>
                    <w:rFonts w:ascii="Calibri" w:hAnsi="Calibri" w:cs="Calibri"/>
                    <w:color w:val="000000"/>
                    <w:sz w:val="22"/>
                    <w:szCs w:val="22"/>
                  </w:rPr>
                </w:rPrChange>
              </w:rPr>
            </w:pPr>
            <w:ins w:id="5380" w:author="Felipe Soares" w:date="2021-03-27T10:01:00Z">
              <w:r w:rsidRPr="000847DB">
                <w:rPr>
                  <w:rFonts w:ascii="Calibri" w:hAnsi="Calibri" w:cs="Calibri"/>
                  <w:color w:val="000000"/>
                  <w:sz w:val="18"/>
                  <w:szCs w:val="18"/>
                  <w:rPrChange w:id="5381" w:author="Felipe Soares" w:date="2021-03-27T10:02:00Z">
                    <w:rPr>
                      <w:rFonts w:ascii="Calibri" w:hAnsi="Calibri" w:cs="Calibri"/>
                      <w:color w:val="000000"/>
                      <w:sz w:val="22"/>
                      <w:szCs w:val="22"/>
                    </w:rPr>
                  </w:rPrChange>
                </w:rPr>
                <w:t>1,1847%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82" w:author="Felipe Soares" w:date="2021-03-27T10:01:00Z"/>
                <w:rFonts w:ascii="Calibri" w:hAnsi="Calibri" w:cs="Calibri"/>
                <w:color w:val="000000"/>
                <w:sz w:val="18"/>
                <w:szCs w:val="18"/>
                <w:rPrChange w:id="5383" w:author="Felipe Soares" w:date="2021-03-27T10:02:00Z">
                  <w:rPr>
                    <w:ins w:id="5384" w:author="Felipe Soares" w:date="2021-03-27T10:01:00Z"/>
                    <w:rFonts w:ascii="Calibri" w:hAnsi="Calibri" w:cs="Calibri"/>
                    <w:color w:val="000000"/>
                    <w:sz w:val="22"/>
                    <w:szCs w:val="22"/>
                  </w:rPr>
                </w:rPrChange>
              </w:rPr>
            </w:pPr>
            <w:ins w:id="5385" w:author="Felipe Soares" w:date="2021-03-27T10:01:00Z">
              <w:r w:rsidRPr="000847DB">
                <w:rPr>
                  <w:rFonts w:ascii="Calibri" w:hAnsi="Calibri" w:cs="Calibri"/>
                  <w:color w:val="000000"/>
                  <w:sz w:val="18"/>
                  <w:szCs w:val="18"/>
                  <w:rPrChange w:id="5386" w:author="Felipe Soares" w:date="2021-03-27T10:02:00Z">
                    <w:rPr>
                      <w:rFonts w:ascii="Calibri" w:hAnsi="Calibri" w:cs="Calibri"/>
                      <w:color w:val="000000"/>
                      <w:sz w:val="22"/>
                      <w:szCs w:val="22"/>
                    </w:rPr>
                  </w:rPrChange>
                </w:rPr>
                <w:t>610.776,66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87" w:author="Felipe Soares" w:date="2021-03-27T10:01:00Z"/>
                <w:rFonts w:ascii="Calibri" w:hAnsi="Calibri" w:cs="Calibri"/>
                <w:color w:val="000000"/>
                <w:sz w:val="18"/>
                <w:szCs w:val="18"/>
                <w:rPrChange w:id="5388" w:author="Felipe Soares" w:date="2021-03-27T10:02:00Z">
                  <w:rPr>
                    <w:ins w:id="5389" w:author="Felipe Soares" w:date="2021-03-27T10:01:00Z"/>
                    <w:rFonts w:ascii="Calibri" w:hAnsi="Calibri" w:cs="Calibri"/>
                    <w:color w:val="000000"/>
                    <w:sz w:val="22"/>
                    <w:szCs w:val="22"/>
                  </w:rPr>
                </w:rPrChange>
              </w:rPr>
            </w:pPr>
            <w:ins w:id="5390" w:author="Felipe Soares" w:date="2021-03-27T10:01:00Z">
              <w:r w:rsidRPr="000847DB">
                <w:rPr>
                  <w:rFonts w:ascii="Calibri" w:hAnsi="Calibri" w:cs="Calibri"/>
                  <w:color w:val="000000"/>
                  <w:sz w:val="18"/>
                  <w:szCs w:val="18"/>
                  <w:rPrChange w:id="5391" w:author="Felipe Soares" w:date="2021-03-27T10:02:00Z">
                    <w:rPr>
                      <w:rFonts w:ascii="Calibri" w:hAnsi="Calibri" w:cs="Calibri"/>
                      <w:color w:val="000000"/>
                      <w:sz w:val="22"/>
                      <w:szCs w:val="22"/>
                    </w:rPr>
                  </w:rPrChange>
                </w:rPr>
                <w:t>829.025,27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392" w:author="Felipe Soares" w:date="2021-03-27T10:01:00Z"/>
                <w:rFonts w:ascii="Calibri" w:hAnsi="Calibri" w:cs="Calibri"/>
                <w:color w:val="000000"/>
                <w:sz w:val="18"/>
                <w:szCs w:val="18"/>
                <w:rPrChange w:id="5393" w:author="Felipe Soares" w:date="2021-03-27T10:02:00Z">
                  <w:rPr>
                    <w:ins w:id="5394" w:author="Felipe Soares" w:date="2021-03-27T10:01:00Z"/>
                    <w:rFonts w:ascii="Calibri" w:hAnsi="Calibri" w:cs="Calibri"/>
                    <w:color w:val="000000"/>
                    <w:sz w:val="22"/>
                    <w:szCs w:val="22"/>
                  </w:rPr>
                </w:rPrChange>
              </w:rPr>
            </w:pPr>
            <w:ins w:id="5395" w:author="Felipe Soares" w:date="2021-03-27T10:01:00Z">
              <w:r w:rsidRPr="000847DB">
                <w:rPr>
                  <w:rFonts w:ascii="Calibri" w:hAnsi="Calibri" w:cs="Calibri"/>
                  <w:color w:val="000000"/>
                  <w:sz w:val="18"/>
                  <w:szCs w:val="18"/>
                  <w:rPrChange w:id="5396" w:author="Felipe Soares" w:date="2021-03-27T10:02:00Z">
                    <w:rPr>
                      <w:rFonts w:ascii="Calibri" w:hAnsi="Calibri" w:cs="Calibri"/>
                      <w:color w:val="000000"/>
                      <w:sz w:val="22"/>
                      <w:szCs w:val="22"/>
                    </w:rPr>
                  </w:rPrChange>
                </w:rPr>
                <w:t>50.943.667,83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39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398" w:author="Felipe Soares" w:date="2021-03-27T10:01:00Z"/>
                <w:rFonts w:ascii="Calibri" w:hAnsi="Calibri" w:cs="Calibri"/>
                <w:color w:val="000000"/>
                <w:sz w:val="18"/>
                <w:szCs w:val="18"/>
                <w:rPrChange w:id="5399" w:author="Felipe Soares" w:date="2021-03-27T10:02:00Z">
                  <w:rPr>
                    <w:ins w:id="5400" w:author="Felipe Soares" w:date="2021-03-27T10:01:00Z"/>
                    <w:rFonts w:ascii="Calibri" w:hAnsi="Calibri" w:cs="Calibri"/>
                    <w:color w:val="000000"/>
                    <w:sz w:val="22"/>
                    <w:szCs w:val="22"/>
                  </w:rPr>
                </w:rPrChange>
              </w:rPr>
              <w:pPrChange w:id="5401" w:author="Felipe Soares" w:date="2021-03-27T10:02:00Z">
                <w:pPr>
                  <w:spacing w:after="0"/>
                  <w:jc w:val="right"/>
                </w:pPr>
              </w:pPrChange>
            </w:pPr>
            <w:ins w:id="5402" w:author="Felipe Soares" w:date="2021-03-27T10:01:00Z">
              <w:r w:rsidRPr="000847DB">
                <w:rPr>
                  <w:rFonts w:ascii="Calibri" w:hAnsi="Calibri" w:cs="Calibri"/>
                  <w:color w:val="000000"/>
                  <w:sz w:val="18"/>
                  <w:szCs w:val="18"/>
                  <w:rPrChange w:id="5403" w:author="Felipe Soares" w:date="2021-03-27T10:02:00Z">
                    <w:rPr>
                      <w:rFonts w:ascii="Calibri" w:hAnsi="Calibri" w:cs="Calibri"/>
                      <w:color w:val="000000"/>
                      <w:sz w:val="22"/>
                      <w:szCs w:val="22"/>
                    </w:rPr>
                  </w:rPrChange>
                </w:rPr>
                <w:t>66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404" w:author="Felipe Soares" w:date="2021-03-27T10:01:00Z"/>
                <w:rFonts w:ascii="Calibri" w:hAnsi="Calibri" w:cs="Calibri"/>
                <w:color w:val="000000"/>
                <w:sz w:val="18"/>
                <w:szCs w:val="18"/>
                <w:rPrChange w:id="5405" w:author="Felipe Soares" w:date="2021-03-27T10:02:00Z">
                  <w:rPr>
                    <w:ins w:id="5406" w:author="Felipe Soares" w:date="2021-03-27T10:01:00Z"/>
                    <w:rFonts w:ascii="Calibri" w:hAnsi="Calibri" w:cs="Calibri"/>
                    <w:color w:val="000000"/>
                    <w:sz w:val="22"/>
                    <w:szCs w:val="22"/>
                  </w:rPr>
                </w:rPrChange>
              </w:rPr>
              <w:pPrChange w:id="5407" w:author="Felipe Soares" w:date="2021-03-27T10:02:00Z">
                <w:pPr>
                  <w:spacing w:after="0"/>
                  <w:jc w:val="right"/>
                </w:pPr>
              </w:pPrChange>
            </w:pPr>
            <w:ins w:id="5408" w:author="Felipe Soares" w:date="2021-03-27T10:01:00Z">
              <w:r w:rsidRPr="000847DB">
                <w:rPr>
                  <w:rFonts w:ascii="Calibri" w:hAnsi="Calibri" w:cs="Calibri"/>
                  <w:color w:val="000000"/>
                  <w:sz w:val="18"/>
                  <w:szCs w:val="18"/>
                  <w:rPrChange w:id="5409" w:author="Felipe Soares" w:date="2021-03-27T10:02:00Z">
                    <w:rPr>
                      <w:rFonts w:ascii="Calibri" w:hAnsi="Calibri" w:cs="Calibri"/>
                      <w:color w:val="000000"/>
                      <w:sz w:val="22"/>
                      <w:szCs w:val="22"/>
                    </w:rPr>
                  </w:rPrChange>
                </w:rPr>
                <w:t>19/set/26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10" w:author="Felipe Soares" w:date="2021-03-27T10:01:00Z"/>
                <w:rFonts w:ascii="Calibri" w:hAnsi="Calibri" w:cs="Calibri"/>
                <w:color w:val="000000"/>
                <w:sz w:val="18"/>
                <w:szCs w:val="18"/>
                <w:rPrChange w:id="5411" w:author="Felipe Soares" w:date="2021-03-27T10:02:00Z">
                  <w:rPr>
                    <w:ins w:id="5412" w:author="Felipe Soares" w:date="2021-03-27T10:01:00Z"/>
                    <w:rFonts w:ascii="Calibri" w:hAnsi="Calibri" w:cs="Calibri"/>
                    <w:color w:val="000000"/>
                    <w:sz w:val="22"/>
                    <w:szCs w:val="22"/>
                  </w:rPr>
                </w:rPrChange>
              </w:rPr>
            </w:pPr>
            <w:ins w:id="5413" w:author="Felipe Soares" w:date="2021-03-27T10:01:00Z">
              <w:r w:rsidRPr="000847DB">
                <w:rPr>
                  <w:rFonts w:ascii="Calibri" w:hAnsi="Calibri" w:cs="Calibri"/>
                  <w:color w:val="000000"/>
                  <w:sz w:val="18"/>
                  <w:szCs w:val="18"/>
                  <w:rPrChange w:id="5414" w:author="Felipe Soares" w:date="2021-03-27T10:02:00Z">
                    <w:rPr>
                      <w:rFonts w:ascii="Calibri" w:hAnsi="Calibri" w:cs="Calibri"/>
                      <w:color w:val="000000"/>
                      <w:sz w:val="22"/>
                      <w:szCs w:val="22"/>
                    </w:rPr>
                  </w:rPrChange>
                </w:rPr>
                <w:t>50.943.667,83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15" w:author="Felipe Soares" w:date="2021-03-27T10:01:00Z"/>
                <w:rFonts w:ascii="Calibri" w:hAnsi="Calibri" w:cs="Calibri"/>
                <w:color w:val="000000"/>
                <w:sz w:val="18"/>
                <w:szCs w:val="18"/>
                <w:rPrChange w:id="5416" w:author="Felipe Soares" w:date="2021-03-27T10:02:00Z">
                  <w:rPr>
                    <w:ins w:id="5417" w:author="Felipe Soares" w:date="2021-03-27T10:01:00Z"/>
                    <w:rFonts w:ascii="Calibri" w:hAnsi="Calibri" w:cs="Calibri"/>
                    <w:color w:val="000000"/>
                    <w:sz w:val="22"/>
                    <w:szCs w:val="22"/>
                  </w:rPr>
                </w:rPrChange>
              </w:rPr>
            </w:pPr>
            <w:ins w:id="5418" w:author="Felipe Soares" w:date="2021-03-27T10:01:00Z">
              <w:r w:rsidRPr="000847DB">
                <w:rPr>
                  <w:rFonts w:ascii="Calibri" w:hAnsi="Calibri" w:cs="Calibri"/>
                  <w:color w:val="000000"/>
                  <w:sz w:val="18"/>
                  <w:szCs w:val="18"/>
                  <w:rPrChange w:id="541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20" w:author="Felipe Soares" w:date="2021-03-27T10:01:00Z"/>
                <w:rFonts w:ascii="Calibri" w:hAnsi="Calibri" w:cs="Calibri"/>
                <w:color w:val="000000"/>
                <w:sz w:val="18"/>
                <w:szCs w:val="18"/>
                <w:rPrChange w:id="5421" w:author="Felipe Soares" w:date="2021-03-27T10:02:00Z">
                  <w:rPr>
                    <w:ins w:id="5422" w:author="Felipe Soares" w:date="2021-03-27T10:01:00Z"/>
                    <w:rFonts w:ascii="Calibri" w:hAnsi="Calibri" w:cs="Calibri"/>
                    <w:color w:val="000000"/>
                    <w:sz w:val="22"/>
                    <w:szCs w:val="22"/>
                  </w:rPr>
                </w:rPrChange>
              </w:rPr>
            </w:pPr>
            <w:ins w:id="5423" w:author="Felipe Soares" w:date="2021-03-27T10:01:00Z">
              <w:r w:rsidRPr="000847DB">
                <w:rPr>
                  <w:rFonts w:ascii="Calibri" w:hAnsi="Calibri" w:cs="Calibri"/>
                  <w:color w:val="000000"/>
                  <w:sz w:val="18"/>
                  <w:szCs w:val="18"/>
                  <w:rPrChange w:id="5424" w:author="Felipe Soares" w:date="2021-03-27T10:02:00Z">
                    <w:rPr>
                      <w:rFonts w:ascii="Calibri" w:hAnsi="Calibri" w:cs="Calibri"/>
                      <w:color w:val="000000"/>
                      <w:sz w:val="22"/>
                      <w:szCs w:val="22"/>
                    </w:rPr>
                  </w:rPrChange>
                </w:rPr>
                <w:t>215.662,97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425" w:author="Felipe Soares" w:date="2021-03-27T10:01:00Z"/>
                <w:rFonts w:ascii="Calibri" w:hAnsi="Calibri" w:cs="Calibri"/>
                <w:color w:val="000000"/>
                <w:sz w:val="18"/>
                <w:szCs w:val="18"/>
                <w:rPrChange w:id="5426" w:author="Felipe Soares" w:date="2021-03-27T10:02:00Z">
                  <w:rPr>
                    <w:ins w:id="5427" w:author="Felipe Soares" w:date="2021-03-27T10:01:00Z"/>
                    <w:rFonts w:ascii="Calibri" w:hAnsi="Calibri" w:cs="Calibri"/>
                    <w:color w:val="000000"/>
                    <w:sz w:val="22"/>
                    <w:szCs w:val="22"/>
                  </w:rPr>
                </w:rPrChange>
              </w:rPr>
            </w:pPr>
            <w:ins w:id="5428" w:author="Felipe Soares" w:date="2021-03-27T10:01:00Z">
              <w:r w:rsidRPr="000847DB">
                <w:rPr>
                  <w:rFonts w:ascii="Calibri" w:hAnsi="Calibri" w:cs="Calibri"/>
                  <w:color w:val="000000"/>
                  <w:sz w:val="18"/>
                  <w:szCs w:val="18"/>
                  <w:rPrChange w:id="5429" w:author="Felipe Soares" w:date="2021-03-27T10:02:00Z">
                    <w:rPr>
                      <w:rFonts w:ascii="Calibri" w:hAnsi="Calibri" w:cs="Calibri"/>
                      <w:color w:val="000000"/>
                      <w:sz w:val="22"/>
                      <w:szCs w:val="22"/>
                    </w:rPr>
                  </w:rPrChange>
                </w:rPr>
                <w:t>1,2040%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30" w:author="Felipe Soares" w:date="2021-03-27T10:01:00Z"/>
                <w:rFonts w:ascii="Calibri" w:hAnsi="Calibri" w:cs="Calibri"/>
                <w:color w:val="000000"/>
                <w:sz w:val="18"/>
                <w:szCs w:val="18"/>
                <w:rPrChange w:id="5431" w:author="Felipe Soares" w:date="2021-03-27T10:02:00Z">
                  <w:rPr>
                    <w:ins w:id="5432" w:author="Felipe Soares" w:date="2021-03-27T10:01:00Z"/>
                    <w:rFonts w:ascii="Calibri" w:hAnsi="Calibri" w:cs="Calibri"/>
                    <w:color w:val="000000"/>
                    <w:sz w:val="22"/>
                    <w:szCs w:val="22"/>
                  </w:rPr>
                </w:rPrChange>
              </w:rPr>
            </w:pPr>
            <w:ins w:id="5433" w:author="Felipe Soares" w:date="2021-03-27T10:01:00Z">
              <w:r w:rsidRPr="000847DB">
                <w:rPr>
                  <w:rFonts w:ascii="Calibri" w:hAnsi="Calibri" w:cs="Calibri"/>
                  <w:color w:val="000000"/>
                  <w:sz w:val="18"/>
                  <w:szCs w:val="18"/>
                  <w:rPrChange w:id="5434" w:author="Felipe Soares" w:date="2021-03-27T10:02:00Z">
                    <w:rPr>
                      <w:rFonts w:ascii="Calibri" w:hAnsi="Calibri" w:cs="Calibri"/>
                      <w:color w:val="000000"/>
                      <w:sz w:val="22"/>
                      <w:szCs w:val="22"/>
                    </w:rPr>
                  </w:rPrChange>
                </w:rPr>
                <w:t>613.364,30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35" w:author="Felipe Soares" w:date="2021-03-27T10:01:00Z"/>
                <w:rFonts w:ascii="Calibri" w:hAnsi="Calibri" w:cs="Calibri"/>
                <w:color w:val="000000"/>
                <w:sz w:val="18"/>
                <w:szCs w:val="18"/>
                <w:rPrChange w:id="5436" w:author="Felipe Soares" w:date="2021-03-27T10:02:00Z">
                  <w:rPr>
                    <w:ins w:id="5437" w:author="Felipe Soares" w:date="2021-03-27T10:01:00Z"/>
                    <w:rFonts w:ascii="Calibri" w:hAnsi="Calibri" w:cs="Calibri"/>
                    <w:color w:val="000000"/>
                    <w:sz w:val="22"/>
                    <w:szCs w:val="22"/>
                  </w:rPr>
                </w:rPrChange>
              </w:rPr>
            </w:pPr>
            <w:ins w:id="5438" w:author="Felipe Soares" w:date="2021-03-27T10:01:00Z">
              <w:r w:rsidRPr="000847DB">
                <w:rPr>
                  <w:rFonts w:ascii="Calibri" w:hAnsi="Calibri" w:cs="Calibri"/>
                  <w:color w:val="000000"/>
                  <w:sz w:val="18"/>
                  <w:szCs w:val="18"/>
                  <w:rPrChange w:id="5439" w:author="Felipe Soares" w:date="2021-03-27T10:02:00Z">
                    <w:rPr>
                      <w:rFonts w:ascii="Calibri" w:hAnsi="Calibri" w:cs="Calibri"/>
                      <w:color w:val="000000"/>
                      <w:sz w:val="22"/>
                      <w:szCs w:val="22"/>
                    </w:rPr>
                  </w:rPrChange>
                </w:rPr>
                <w:t>829.027,27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40" w:author="Felipe Soares" w:date="2021-03-27T10:01:00Z"/>
                <w:rFonts w:ascii="Calibri" w:hAnsi="Calibri" w:cs="Calibri"/>
                <w:color w:val="000000"/>
                <w:sz w:val="18"/>
                <w:szCs w:val="18"/>
                <w:rPrChange w:id="5441" w:author="Felipe Soares" w:date="2021-03-27T10:02:00Z">
                  <w:rPr>
                    <w:ins w:id="5442" w:author="Felipe Soares" w:date="2021-03-27T10:01:00Z"/>
                    <w:rFonts w:ascii="Calibri" w:hAnsi="Calibri" w:cs="Calibri"/>
                    <w:color w:val="000000"/>
                    <w:sz w:val="22"/>
                    <w:szCs w:val="22"/>
                  </w:rPr>
                </w:rPrChange>
              </w:rPr>
            </w:pPr>
            <w:ins w:id="5443" w:author="Felipe Soares" w:date="2021-03-27T10:01:00Z">
              <w:r w:rsidRPr="000847DB">
                <w:rPr>
                  <w:rFonts w:ascii="Calibri" w:hAnsi="Calibri" w:cs="Calibri"/>
                  <w:color w:val="000000"/>
                  <w:sz w:val="18"/>
                  <w:szCs w:val="18"/>
                  <w:rPrChange w:id="5444" w:author="Felipe Soares" w:date="2021-03-27T10:02:00Z">
                    <w:rPr>
                      <w:rFonts w:ascii="Calibri" w:hAnsi="Calibri" w:cs="Calibri"/>
                      <w:color w:val="000000"/>
                      <w:sz w:val="22"/>
                      <w:szCs w:val="22"/>
                    </w:rPr>
                  </w:rPrChange>
                </w:rPr>
                <w:t>50.330.303,53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44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446" w:author="Felipe Soares" w:date="2021-03-27T10:01:00Z"/>
                <w:rFonts w:ascii="Calibri" w:hAnsi="Calibri" w:cs="Calibri"/>
                <w:color w:val="000000"/>
                <w:sz w:val="18"/>
                <w:szCs w:val="18"/>
                <w:rPrChange w:id="5447" w:author="Felipe Soares" w:date="2021-03-27T10:02:00Z">
                  <w:rPr>
                    <w:ins w:id="5448" w:author="Felipe Soares" w:date="2021-03-27T10:01:00Z"/>
                    <w:rFonts w:ascii="Calibri" w:hAnsi="Calibri" w:cs="Calibri"/>
                    <w:color w:val="000000"/>
                    <w:sz w:val="22"/>
                    <w:szCs w:val="22"/>
                  </w:rPr>
                </w:rPrChange>
              </w:rPr>
              <w:pPrChange w:id="5449" w:author="Felipe Soares" w:date="2021-03-27T10:02:00Z">
                <w:pPr>
                  <w:spacing w:after="0"/>
                  <w:jc w:val="right"/>
                </w:pPr>
              </w:pPrChange>
            </w:pPr>
            <w:ins w:id="5450" w:author="Felipe Soares" w:date="2021-03-27T10:01:00Z">
              <w:r w:rsidRPr="000847DB">
                <w:rPr>
                  <w:rFonts w:ascii="Calibri" w:hAnsi="Calibri" w:cs="Calibri"/>
                  <w:color w:val="000000"/>
                  <w:sz w:val="18"/>
                  <w:szCs w:val="18"/>
                  <w:rPrChange w:id="5451" w:author="Felipe Soares" w:date="2021-03-27T10:02:00Z">
                    <w:rPr>
                      <w:rFonts w:ascii="Calibri" w:hAnsi="Calibri" w:cs="Calibri"/>
                      <w:color w:val="000000"/>
                      <w:sz w:val="22"/>
                      <w:szCs w:val="22"/>
                    </w:rPr>
                  </w:rPrChange>
                </w:rPr>
                <w:t>67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452" w:author="Felipe Soares" w:date="2021-03-27T10:01:00Z"/>
                <w:rFonts w:ascii="Calibri" w:hAnsi="Calibri" w:cs="Calibri"/>
                <w:color w:val="000000"/>
                <w:sz w:val="18"/>
                <w:szCs w:val="18"/>
                <w:rPrChange w:id="5453" w:author="Felipe Soares" w:date="2021-03-27T10:02:00Z">
                  <w:rPr>
                    <w:ins w:id="5454" w:author="Felipe Soares" w:date="2021-03-27T10:01:00Z"/>
                    <w:rFonts w:ascii="Calibri" w:hAnsi="Calibri" w:cs="Calibri"/>
                    <w:color w:val="000000"/>
                    <w:sz w:val="22"/>
                    <w:szCs w:val="22"/>
                  </w:rPr>
                </w:rPrChange>
              </w:rPr>
              <w:pPrChange w:id="5455" w:author="Felipe Soares" w:date="2021-03-27T10:02:00Z">
                <w:pPr>
                  <w:spacing w:after="0"/>
                  <w:jc w:val="right"/>
                </w:pPr>
              </w:pPrChange>
            </w:pPr>
            <w:ins w:id="5456" w:author="Felipe Soares" w:date="2021-03-27T10:01:00Z">
              <w:r w:rsidRPr="000847DB">
                <w:rPr>
                  <w:rFonts w:ascii="Calibri" w:hAnsi="Calibri" w:cs="Calibri"/>
                  <w:color w:val="000000"/>
                  <w:sz w:val="18"/>
                  <w:szCs w:val="18"/>
                  <w:rPrChange w:id="5457" w:author="Felipe Soares" w:date="2021-03-27T10:02:00Z">
                    <w:rPr>
                      <w:rFonts w:ascii="Calibri" w:hAnsi="Calibri" w:cs="Calibri"/>
                      <w:color w:val="000000"/>
                      <w:sz w:val="22"/>
                      <w:szCs w:val="22"/>
                    </w:rPr>
                  </w:rPrChange>
                </w:rPr>
                <w:t>19/out/26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58" w:author="Felipe Soares" w:date="2021-03-27T10:01:00Z"/>
                <w:rFonts w:ascii="Calibri" w:hAnsi="Calibri" w:cs="Calibri"/>
                <w:color w:val="000000"/>
                <w:sz w:val="18"/>
                <w:szCs w:val="18"/>
                <w:rPrChange w:id="5459" w:author="Felipe Soares" w:date="2021-03-27T10:02:00Z">
                  <w:rPr>
                    <w:ins w:id="5460" w:author="Felipe Soares" w:date="2021-03-27T10:01:00Z"/>
                    <w:rFonts w:ascii="Calibri" w:hAnsi="Calibri" w:cs="Calibri"/>
                    <w:color w:val="000000"/>
                    <w:sz w:val="22"/>
                    <w:szCs w:val="22"/>
                  </w:rPr>
                </w:rPrChange>
              </w:rPr>
            </w:pPr>
            <w:ins w:id="5461" w:author="Felipe Soares" w:date="2021-03-27T10:01:00Z">
              <w:r w:rsidRPr="000847DB">
                <w:rPr>
                  <w:rFonts w:ascii="Calibri" w:hAnsi="Calibri" w:cs="Calibri"/>
                  <w:color w:val="000000"/>
                  <w:sz w:val="18"/>
                  <w:szCs w:val="18"/>
                  <w:rPrChange w:id="5462" w:author="Felipe Soares" w:date="2021-03-27T10:02:00Z">
                    <w:rPr>
                      <w:rFonts w:ascii="Calibri" w:hAnsi="Calibri" w:cs="Calibri"/>
                      <w:color w:val="000000"/>
                      <w:sz w:val="22"/>
                      <w:szCs w:val="22"/>
                    </w:rPr>
                  </w:rPrChange>
                </w:rPr>
                <w:t>50.330.303,53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63" w:author="Felipe Soares" w:date="2021-03-27T10:01:00Z"/>
                <w:rFonts w:ascii="Calibri" w:hAnsi="Calibri" w:cs="Calibri"/>
                <w:color w:val="000000"/>
                <w:sz w:val="18"/>
                <w:szCs w:val="18"/>
                <w:rPrChange w:id="5464" w:author="Felipe Soares" w:date="2021-03-27T10:02:00Z">
                  <w:rPr>
                    <w:ins w:id="5465" w:author="Felipe Soares" w:date="2021-03-27T10:01:00Z"/>
                    <w:rFonts w:ascii="Calibri" w:hAnsi="Calibri" w:cs="Calibri"/>
                    <w:color w:val="000000"/>
                    <w:sz w:val="22"/>
                    <w:szCs w:val="22"/>
                  </w:rPr>
                </w:rPrChange>
              </w:rPr>
            </w:pPr>
            <w:ins w:id="5466" w:author="Felipe Soares" w:date="2021-03-27T10:01:00Z">
              <w:r w:rsidRPr="000847DB">
                <w:rPr>
                  <w:rFonts w:ascii="Calibri" w:hAnsi="Calibri" w:cs="Calibri"/>
                  <w:color w:val="000000"/>
                  <w:sz w:val="18"/>
                  <w:szCs w:val="18"/>
                  <w:rPrChange w:id="546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68" w:author="Felipe Soares" w:date="2021-03-27T10:01:00Z"/>
                <w:rFonts w:ascii="Calibri" w:hAnsi="Calibri" w:cs="Calibri"/>
                <w:color w:val="000000"/>
                <w:sz w:val="18"/>
                <w:szCs w:val="18"/>
                <w:rPrChange w:id="5469" w:author="Felipe Soares" w:date="2021-03-27T10:02:00Z">
                  <w:rPr>
                    <w:ins w:id="5470" w:author="Felipe Soares" w:date="2021-03-27T10:01:00Z"/>
                    <w:rFonts w:ascii="Calibri" w:hAnsi="Calibri" w:cs="Calibri"/>
                    <w:color w:val="000000"/>
                    <w:sz w:val="22"/>
                    <w:szCs w:val="22"/>
                  </w:rPr>
                </w:rPrChange>
              </w:rPr>
            </w:pPr>
            <w:ins w:id="5471" w:author="Felipe Soares" w:date="2021-03-27T10:01:00Z">
              <w:r w:rsidRPr="000847DB">
                <w:rPr>
                  <w:rFonts w:ascii="Calibri" w:hAnsi="Calibri" w:cs="Calibri"/>
                  <w:color w:val="000000"/>
                  <w:sz w:val="18"/>
                  <w:szCs w:val="18"/>
                  <w:rPrChange w:id="5472" w:author="Felipe Soares" w:date="2021-03-27T10:02:00Z">
                    <w:rPr>
                      <w:rFonts w:ascii="Calibri" w:hAnsi="Calibri" w:cs="Calibri"/>
                      <w:color w:val="000000"/>
                      <w:sz w:val="22"/>
                      <w:szCs w:val="22"/>
                    </w:rPr>
                  </w:rPrChange>
                </w:rPr>
                <w:t>213.066,38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473" w:author="Felipe Soares" w:date="2021-03-27T10:01:00Z"/>
                <w:rFonts w:ascii="Calibri" w:hAnsi="Calibri" w:cs="Calibri"/>
                <w:color w:val="000000"/>
                <w:sz w:val="18"/>
                <w:szCs w:val="18"/>
                <w:rPrChange w:id="5474" w:author="Felipe Soares" w:date="2021-03-27T10:02:00Z">
                  <w:rPr>
                    <w:ins w:id="5475" w:author="Felipe Soares" w:date="2021-03-27T10:01:00Z"/>
                    <w:rFonts w:ascii="Calibri" w:hAnsi="Calibri" w:cs="Calibri"/>
                    <w:color w:val="000000"/>
                    <w:sz w:val="22"/>
                    <w:szCs w:val="22"/>
                  </w:rPr>
                </w:rPrChange>
              </w:rPr>
            </w:pPr>
            <w:ins w:id="5476" w:author="Felipe Soares" w:date="2021-03-27T10:01:00Z">
              <w:r w:rsidRPr="000847DB">
                <w:rPr>
                  <w:rFonts w:ascii="Calibri" w:hAnsi="Calibri" w:cs="Calibri"/>
                  <w:color w:val="000000"/>
                  <w:sz w:val="18"/>
                  <w:szCs w:val="18"/>
                  <w:rPrChange w:id="5477" w:author="Felipe Soares" w:date="2021-03-27T10:02:00Z">
                    <w:rPr>
                      <w:rFonts w:ascii="Calibri" w:hAnsi="Calibri" w:cs="Calibri"/>
                      <w:color w:val="000000"/>
                      <w:sz w:val="22"/>
                      <w:szCs w:val="22"/>
                    </w:rPr>
                  </w:rPrChange>
                </w:rPr>
                <w:t>1,2238%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78" w:author="Felipe Soares" w:date="2021-03-27T10:01:00Z"/>
                <w:rFonts w:ascii="Calibri" w:hAnsi="Calibri" w:cs="Calibri"/>
                <w:color w:val="000000"/>
                <w:sz w:val="18"/>
                <w:szCs w:val="18"/>
                <w:rPrChange w:id="5479" w:author="Felipe Soares" w:date="2021-03-27T10:02:00Z">
                  <w:rPr>
                    <w:ins w:id="5480" w:author="Felipe Soares" w:date="2021-03-27T10:01:00Z"/>
                    <w:rFonts w:ascii="Calibri" w:hAnsi="Calibri" w:cs="Calibri"/>
                    <w:color w:val="000000"/>
                    <w:sz w:val="22"/>
                    <w:szCs w:val="22"/>
                  </w:rPr>
                </w:rPrChange>
              </w:rPr>
            </w:pPr>
            <w:ins w:id="5481" w:author="Felipe Soares" w:date="2021-03-27T10:01:00Z">
              <w:r w:rsidRPr="000847DB">
                <w:rPr>
                  <w:rFonts w:ascii="Calibri" w:hAnsi="Calibri" w:cs="Calibri"/>
                  <w:color w:val="000000"/>
                  <w:sz w:val="18"/>
                  <w:szCs w:val="18"/>
                  <w:rPrChange w:id="5482" w:author="Felipe Soares" w:date="2021-03-27T10:02:00Z">
                    <w:rPr>
                      <w:rFonts w:ascii="Calibri" w:hAnsi="Calibri" w:cs="Calibri"/>
                      <w:color w:val="000000"/>
                      <w:sz w:val="22"/>
                      <w:szCs w:val="22"/>
                    </w:rPr>
                  </w:rPrChange>
                </w:rPr>
                <w:t>615.966,06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83" w:author="Felipe Soares" w:date="2021-03-27T10:01:00Z"/>
                <w:rFonts w:ascii="Calibri" w:hAnsi="Calibri" w:cs="Calibri"/>
                <w:color w:val="000000"/>
                <w:sz w:val="18"/>
                <w:szCs w:val="18"/>
                <w:rPrChange w:id="5484" w:author="Felipe Soares" w:date="2021-03-27T10:02:00Z">
                  <w:rPr>
                    <w:ins w:id="5485" w:author="Felipe Soares" w:date="2021-03-27T10:01:00Z"/>
                    <w:rFonts w:ascii="Calibri" w:hAnsi="Calibri" w:cs="Calibri"/>
                    <w:color w:val="000000"/>
                    <w:sz w:val="22"/>
                    <w:szCs w:val="22"/>
                  </w:rPr>
                </w:rPrChange>
              </w:rPr>
            </w:pPr>
            <w:ins w:id="5486" w:author="Felipe Soares" w:date="2021-03-27T10:01:00Z">
              <w:r w:rsidRPr="000847DB">
                <w:rPr>
                  <w:rFonts w:ascii="Calibri" w:hAnsi="Calibri" w:cs="Calibri"/>
                  <w:color w:val="000000"/>
                  <w:sz w:val="18"/>
                  <w:szCs w:val="18"/>
                  <w:rPrChange w:id="5487" w:author="Felipe Soares" w:date="2021-03-27T10:02:00Z">
                    <w:rPr>
                      <w:rFonts w:ascii="Calibri" w:hAnsi="Calibri" w:cs="Calibri"/>
                      <w:color w:val="000000"/>
                      <w:sz w:val="22"/>
                      <w:szCs w:val="22"/>
                    </w:rPr>
                  </w:rPrChange>
                </w:rPr>
                <w:t>829.032,43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488" w:author="Felipe Soares" w:date="2021-03-27T10:01:00Z"/>
                <w:rFonts w:ascii="Calibri" w:hAnsi="Calibri" w:cs="Calibri"/>
                <w:color w:val="000000"/>
                <w:sz w:val="18"/>
                <w:szCs w:val="18"/>
                <w:rPrChange w:id="5489" w:author="Felipe Soares" w:date="2021-03-27T10:02:00Z">
                  <w:rPr>
                    <w:ins w:id="5490" w:author="Felipe Soares" w:date="2021-03-27T10:01:00Z"/>
                    <w:rFonts w:ascii="Calibri" w:hAnsi="Calibri" w:cs="Calibri"/>
                    <w:color w:val="000000"/>
                    <w:sz w:val="22"/>
                    <w:szCs w:val="22"/>
                  </w:rPr>
                </w:rPrChange>
              </w:rPr>
            </w:pPr>
            <w:ins w:id="5491" w:author="Felipe Soares" w:date="2021-03-27T10:01:00Z">
              <w:r w:rsidRPr="000847DB">
                <w:rPr>
                  <w:rFonts w:ascii="Calibri" w:hAnsi="Calibri" w:cs="Calibri"/>
                  <w:color w:val="000000"/>
                  <w:sz w:val="18"/>
                  <w:szCs w:val="18"/>
                  <w:rPrChange w:id="5492" w:author="Felipe Soares" w:date="2021-03-27T10:02:00Z">
                    <w:rPr>
                      <w:rFonts w:ascii="Calibri" w:hAnsi="Calibri" w:cs="Calibri"/>
                      <w:color w:val="000000"/>
                      <w:sz w:val="22"/>
                      <w:szCs w:val="22"/>
                    </w:rPr>
                  </w:rPrChange>
                </w:rPr>
                <w:t>49.714.337,48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49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494" w:author="Felipe Soares" w:date="2021-03-27T10:01:00Z"/>
                <w:rFonts w:ascii="Calibri" w:hAnsi="Calibri" w:cs="Calibri"/>
                <w:color w:val="000000"/>
                <w:sz w:val="18"/>
                <w:szCs w:val="18"/>
                <w:rPrChange w:id="5495" w:author="Felipe Soares" w:date="2021-03-27T10:02:00Z">
                  <w:rPr>
                    <w:ins w:id="5496" w:author="Felipe Soares" w:date="2021-03-27T10:01:00Z"/>
                    <w:rFonts w:ascii="Calibri" w:hAnsi="Calibri" w:cs="Calibri"/>
                    <w:color w:val="000000"/>
                    <w:sz w:val="22"/>
                    <w:szCs w:val="22"/>
                  </w:rPr>
                </w:rPrChange>
              </w:rPr>
              <w:pPrChange w:id="5497" w:author="Felipe Soares" w:date="2021-03-27T10:02:00Z">
                <w:pPr>
                  <w:spacing w:after="0"/>
                  <w:jc w:val="right"/>
                </w:pPr>
              </w:pPrChange>
            </w:pPr>
            <w:ins w:id="5498" w:author="Felipe Soares" w:date="2021-03-27T10:01:00Z">
              <w:r w:rsidRPr="000847DB">
                <w:rPr>
                  <w:rFonts w:ascii="Calibri" w:hAnsi="Calibri" w:cs="Calibri"/>
                  <w:color w:val="000000"/>
                  <w:sz w:val="18"/>
                  <w:szCs w:val="18"/>
                  <w:rPrChange w:id="5499" w:author="Felipe Soares" w:date="2021-03-27T10:02:00Z">
                    <w:rPr>
                      <w:rFonts w:ascii="Calibri" w:hAnsi="Calibri" w:cs="Calibri"/>
                      <w:color w:val="000000"/>
                      <w:sz w:val="22"/>
                      <w:szCs w:val="22"/>
                    </w:rPr>
                  </w:rPrChange>
                </w:rPr>
                <w:t>68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500" w:author="Felipe Soares" w:date="2021-03-27T10:01:00Z"/>
                <w:rFonts w:ascii="Calibri" w:hAnsi="Calibri" w:cs="Calibri"/>
                <w:color w:val="000000"/>
                <w:sz w:val="18"/>
                <w:szCs w:val="18"/>
                <w:rPrChange w:id="5501" w:author="Felipe Soares" w:date="2021-03-27T10:02:00Z">
                  <w:rPr>
                    <w:ins w:id="5502" w:author="Felipe Soares" w:date="2021-03-27T10:01:00Z"/>
                    <w:rFonts w:ascii="Calibri" w:hAnsi="Calibri" w:cs="Calibri"/>
                    <w:color w:val="000000"/>
                    <w:sz w:val="22"/>
                    <w:szCs w:val="22"/>
                  </w:rPr>
                </w:rPrChange>
              </w:rPr>
              <w:pPrChange w:id="5503" w:author="Felipe Soares" w:date="2021-03-27T10:02:00Z">
                <w:pPr>
                  <w:spacing w:after="0"/>
                  <w:jc w:val="right"/>
                </w:pPr>
              </w:pPrChange>
            </w:pPr>
            <w:ins w:id="5504" w:author="Felipe Soares" w:date="2021-03-27T10:01:00Z">
              <w:r w:rsidRPr="000847DB">
                <w:rPr>
                  <w:rFonts w:ascii="Calibri" w:hAnsi="Calibri" w:cs="Calibri"/>
                  <w:color w:val="000000"/>
                  <w:sz w:val="18"/>
                  <w:szCs w:val="18"/>
                  <w:rPrChange w:id="550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506"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5507" w:author="Felipe Soares" w:date="2021-03-27T10:02:00Z">
                    <w:rPr>
                      <w:rFonts w:ascii="Calibri" w:hAnsi="Calibri" w:cs="Calibri"/>
                      <w:color w:val="000000"/>
                      <w:sz w:val="22"/>
                      <w:szCs w:val="22"/>
                    </w:rPr>
                  </w:rPrChange>
                </w:rPr>
                <w:t>/26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08" w:author="Felipe Soares" w:date="2021-03-27T10:01:00Z"/>
                <w:rFonts w:ascii="Calibri" w:hAnsi="Calibri" w:cs="Calibri"/>
                <w:color w:val="000000"/>
                <w:sz w:val="18"/>
                <w:szCs w:val="18"/>
                <w:rPrChange w:id="5509" w:author="Felipe Soares" w:date="2021-03-27T10:02:00Z">
                  <w:rPr>
                    <w:ins w:id="5510" w:author="Felipe Soares" w:date="2021-03-27T10:01:00Z"/>
                    <w:rFonts w:ascii="Calibri" w:hAnsi="Calibri" w:cs="Calibri"/>
                    <w:color w:val="000000"/>
                    <w:sz w:val="22"/>
                    <w:szCs w:val="22"/>
                  </w:rPr>
                </w:rPrChange>
              </w:rPr>
            </w:pPr>
            <w:ins w:id="5511" w:author="Felipe Soares" w:date="2021-03-27T10:01:00Z">
              <w:r w:rsidRPr="000847DB">
                <w:rPr>
                  <w:rFonts w:ascii="Calibri" w:hAnsi="Calibri" w:cs="Calibri"/>
                  <w:color w:val="000000"/>
                  <w:sz w:val="18"/>
                  <w:szCs w:val="18"/>
                  <w:rPrChange w:id="5512" w:author="Felipe Soares" w:date="2021-03-27T10:02:00Z">
                    <w:rPr>
                      <w:rFonts w:ascii="Calibri" w:hAnsi="Calibri" w:cs="Calibri"/>
                      <w:color w:val="000000"/>
                      <w:sz w:val="22"/>
                      <w:szCs w:val="22"/>
                    </w:rPr>
                  </w:rPrChange>
                </w:rPr>
                <w:t>49.714.337,48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13" w:author="Felipe Soares" w:date="2021-03-27T10:01:00Z"/>
                <w:rFonts w:ascii="Calibri" w:hAnsi="Calibri" w:cs="Calibri"/>
                <w:color w:val="000000"/>
                <w:sz w:val="18"/>
                <w:szCs w:val="18"/>
                <w:rPrChange w:id="5514" w:author="Felipe Soares" w:date="2021-03-27T10:02:00Z">
                  <w:rPr>
                    <w:ins w:id="5515" w:author="Felipe Soares" w:date="2021-03-27T10:01:00Z"/>
                    <w:rFonts w:ascii="Calibri" w:hAnsi="Calibri" w:cs="Calibri"/>
                    <w:color w:val="000000"/>
                    <w:sz w:val="22"/>
                    <w:szCs w:val="22"/>
                  </w:rPr>
                </w:rPrChange>
              </w:rPr>
            </w:pPr>
            <w:ins w:id="5516" w:author="Felipe Soares" w:date="2021-03-27T10:01:00Z">
              <w:r w:rsidRPr="000847DB">
                <w:rPr>
                  <w:rFonts w:ascii="Calibri" w:hAnsi="Calibri" w:cs="Calibri"/>
                  <w:color w:val="000000"/>
                  <w:sz w:val="18"/>
                  <w:szCs w:val="18"/>
                  <w:rPrChange w:id="551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18" w:author="Felipe Soares" w:date="2021-03-27T10:01:00Z"/>
                <w:rFonts w:ascii="Calibri" w:hAnsi="Calibri" w:cs="Calibri"/>
                <w:color w:val="000000"/>
                <w:sz w:val="18"/>
                <w:szCs w:val="18"/>
                <w:rPrChange w:id="5519" w:author="Felipe Soares" w:date="2021-03-27T10:02:00Z">
                  <w:rPr>
                    <w:ins w:id="5520" w:author="Felipe Soares" w:date="2021-03-27T10:01:00Z"/>
                    <w:rFonts w:ascii="Calibri" w:hAnsi="Calibri" w:cs="Calibri"/>
                    <w:color w:val="000000"/>
                    <w:sz w:val="22"/>
                    <w:szCs w:val="22"/>
                  </w:rPr>
                </w:rPrChange>
              </w:rPr>
            </w:pPr>
            <w:ins w:id="5521" w:author="Felipe Soares" w:date="2021-03-27T10:01:00Z">
              <w:r w:rsidRPr="000847DB">
                <w:rPr>
                  <w:rFonts w:ascii="Calibri" w:hAnsi="Calibri" w:cs="Calibri"/>
                  <w:color w:val="000000"/>
                  <w:sz w:val="18"/>
                  <w:szCs w:val="18"/>
                  <w:rPrChange w:id="5522" w:author="Felipe Soares" w:date="2021-03-27T10:02:00Z">
                    <w:rPr>
                      <w:rFonts w:ascii="Calibri" w:hAnsi="Calibri" w:cs="Calibri"/>
                      <w:color w:val="000000"/>
                      <w:sz w:val="22"/>
                      <w:szCs w:val="22"/>
                    </w:rPr>
                  </w:rPrChange>
                </w:rPr>
                <w:t>210.458,77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523" w:author="Felipe Soares" w:date="2021-03-27T10:01:00Z"/>
                <w:rFonts w:ascii="Calibri" w:hAnsi="Calibri" w:cs="Calibri"/>
                <w:color w:val="000000"/>
                <w:sz w:val="18"/>
                <w:szCs w:val="18"/>
                <w:rPrChange w:id="5524" w:author="Felipe Soares" w:date="2021-03-27T10:02:00Z">
                  <w:rPr>
                    <w:ins w:id="5525" w:author="Felipe Soares" w:date="2021-03-27T10:01:00Z"/>
                    <w:rFonts w:ascii="Calibri" w:hAnsi="Calibri" w:cs="Calibri"/>
                    <w:color w:val="000000"/>
                    <w:sz w:val="22"/>
                    <w:szCs w:val="22"/>
                  </w:rPr>
                </w:rPrChange>
              </w:rPr>
            </w:pPr>
            <w:ins w:id="5526" w:author="Felipe Soares" w:date="2021-03-27T10:01:00Z">
              <w:r w:rsidRPr="000847DB">
                <w:rPr>
                  <w:rFonts w:ascii="Calibri" w:hAnsi="Calibri" w:cs="Calibri"/>
                  <w:color w:val="000000"/>
                  <w:sz w:val="18"/>
                  <w:szCs w:val="18"/>
                  <w:rPrChange w:id="5527" w:author="Felipe Soares" w:date="2021-03-27T10:02:00Z">
                    <w:rPr>
                      <w:rFonts w:ascii="Calibri" w:hAnsi="Calibri" w:cs="Calibri"/>
                      <w:color w:val="000000"/>
                      <w:sz w:val="22"/>
                      <w:szCs w:val="22"/>
                    </w:rPr>
                  </w:rPrChange>
                </w:rPr>
                <w:t>1,2442%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28" w:author="Felipe Soares" w:date="2021-03-27T10:01:00Z"/>
                <w:rFonts w:ascii="Calibri" w:hAnsi="Calibri" w:cs="Calibri"/>
                <w:color w:val="000000"/>
                <w:sz w:val="18"/>
                <w:szCs w:val="18"/>
                <w:rPrChange w:id="5529" w:author="Felipe Soares" w:date="2021-03-27T10:02:00Z">
                  <w:rPr>
                    <w:ins w:id="5530" w:author="Felipe Soares" w:date="2021-03-27T10:01:00Z"/>
                    <w:rFonts w:ascii="Calibri" w:hAnsi="Calibri" w:cs="Calibri"/>
                    <w:color w:val="000000"/>
                    <w:sz w:val="22"/>
                    <w:szCs w:val="22"/>
                  </w:rPr>
                </w:rPrChange>
              </w:rPr>
            </w:pPr>
            <w:ins w:id="5531" w:author="Felipe Soares" w:date="2021-03-27T10:01:00Z">
              <w:r w:rsidRPr="000847DB">
                <w:rPr>
                  <w:rFonts w:ascii="Calibri" w:hAnsi="Calibri" w:cs="Calibri"/>
                  <w:color w:val="000000"/>
                  <w:sz w:val="18"/>
                  <w:szCs w:val="18"/>
                  <w:rPrChange w:id="5532" w:author="Felipe Soares" w:date="2021-03-27T10:02:00Z">
                    <w:rPr>
                      <w:rFonts w:ascii="Calibri" w:hAnsi="Calibri" w:cs="Calibri"/>
                      <w:color w:val="000000"/>
                      <w:sz w:val="22"/>
                      <w:szCs w:val="22"/>
                    </w:rPr>
                  </w:rPrChange>
                </w:rPr>
                <w:t>618.561,00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33" w:author="Felipe Soares" w:date="2021-03-27T10:01:00Z"/>
                <w:rFonts w:ascii="Calibri" w:hAnsi="Calibri" w:cs="Calibri"/>
                <w:color w:val="000000"/>
                <w:sz w:val="18"/>
                <w:szCs w:val="18"/>
                <w:rPrChange w:id="5534" w:author="Felipe Soares" w:date="2021-03-27T10:02:00Z">
                  <w:rPr>
                    <w:ins w:id="5535" w:author="Felipe Soares" w:date="2021-03-27T10:01:00Z"/>
                    <w:rFonts w:ascii="Calibri" w:hAnsi="Calibri" w:cs="Calibri"/>
                    <w:color w:val="000000"/>
                    <w:sz w:val="22"/>
                    <w:szCs w:val="22"/>
                  </w:rPr>
                </w:rPrChange>
              </w:rPr>
            </w:pPr>
            <w:ins w:id="5536" w:author="Felipe Soares" w:date="2021-03-27T10:01:00Z">
              <w:r w:rsidRPr="000847DB">
                <w:rPr>
                  <w:rFonts w:ascii="Calibri" w:hAnsi="Calibri" w:cs="Calibri"/>
                  <w:color w:val="000000"/>
                  <w:sz w:val="18"/>
                  <w:szCs w:val="18"/>
                  <w:rPrChange w:id="5537" w:author="Felipe Soares" w:date="2021-03-27T10:02:00Z">
                    <w:rPr>
                      <w:rFonts w:ascii="Calibri" w:hAnsi="Calibri" w:cs="Calibri"/>
                      <w:color w:val="000000"/>
                      <w:sz w:val="22"/>
                      <w:szCs w:val="22"/>
                    </w:rPr>
                  </w:rPrChange>
                </w:rPr>
                <w:t>829.019,77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38" w:author="Felipe Soares" w:date="2021-03-27T10:01:00Z"/>
                <w:rFonts w:ascii="Calibri" w:hAnsi="Calibri" w:cs="Calibri"/>
                <w:color w:val="000000"/>
                <w:sz w:val="18"/>
                <w:szCs w:val="18"/>
                <w:rPrChange w:id="5539" w:author="Felipe Soares" w:date="2021-03-27T10:02:00Z">
                  <w:rPr>
                    <w:ins w:id="5540" w:author="Felipe Soares" w:date="2021-03-27T10:01:00Z"/>
                    <w:rFonts w:ascii="Calibri" w:hAnsi="Calibri" w:cs="Calibri"/>
                    <w:color w:val="000000"/>
                    <w:sz w:val="22"/>
                    <w:szCs w:val="22"/>
                  </w:rPr>
                </w:rPrChange>
              </w:rPr>
            </w:pPr>
            <w:ins w:id="5541" w:author="Felipe Soares" w:date="2021-03-27T10:01:00Z">
              <w:r w:rsidRPr="000847DB">
                <w:rPr>
                  <w:rFonts w:ascii="Calibri" w:hAnsi="Calibri" w:cs="Calibri"/>
                  <w:color w:val="000000"/>
                  <w:sz w:val="18"/>
                  <w:szCs w:val="18"/>
                  <w:rPrChange w:id="5542" w:author="Felipe Soares" w:date="2021-03-27T10:02:00Z">
                    <w:rPr>
                      <w:rFonts w:ascii="Calibri" w:hAnsi="Calibri" w:cs="Calibri"/>
                      <w:color w:val="000000"/>
                      <w:sz w:val="22"/>
                      <w:szCs w:val="22"/>
                    </w:rPr>
                  </w:rPrChange>
                </w:rPr>
                <w:t>49.095.776,48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54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544" w:author="Felipe Soares" w:date="2021-03-27T10:01:00Z"/>
                <w:rFonts w:ascii="Calibri" w:hAnsi="Calibri" w:cs="Calibri"/>
                <w:color w:val="000000"/>
                <w:sz w:val="18"/>
                <w:szCs w:val="18"/>
                <w:rPrChange w:id="5545" w:author="Felipe Soares" w:date="2021-03-27T10:02:00Z">
                  <w:rPr>
                    <w:ins w:id="5546" w:author="Felipe Soares" w:date="2021-03-27T10:01:00Z"/>
                    <w:rFonts w:ascii="Calibri" w:hAnsi="Calibri" w:cs="Calibri"/>
                    <w:color w:val="000000"/>
                    <w:sz w:val="22"/>
                    <w:szCs w:val="22"/>
                  </w:rPr>
                </w:rPrChange>
              </w:rPr>
              <w:pPrChange w:id="5547" w:author="Felipe Soares" w:date="2021-03-27T10:02:00Z">
                <w:pPr>
                  <w:spacing w:after="0"/>
                  <w:jc w:val="right"/>
                </w:pPr>
              </w:pPrChange>
            </w:pPr>
            <w:ins w:id="5548" w:author="Felipe Soares" w:date="2021-03-27T10:01:00Z">
              <w:r w:rsidRPr="000847DB">
                <w:rPr>
                  <w:rFonts w:ascii="Calibri" w:hAnsi="Calibri" w:cs="Calibri"/>
                  <w:color w:val="000000"/>
                  <w:sz w:val="18"/>
                  <w:szCs w:val="18"/>
                  <w:rPrChange w:id="5549" w:author="Felipe Soares" w:date="2021-03-27T10:02:00Z">
                    <w:rPr>
                      <w:rFonts w:ascii="Calibri" w:hAnsi="Calibri" w:cs="Calibri"/>
                      <w:color w:val="000000"/>
                      <w:sz w:val="22"/>
                      <w:szCs w:val="22"/>
                    </w:rPr>
                  </w:rPrChange>
                </w:rPr>
                <w:t>69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550" w:author="Felipe Soares" w:date="2021-03-27T10:01:00Z"/>
                <w:rFonts w:ascii="Calibri" w:hAnsi="Calibri" w:cs="Calibri"/>
                <w:color w:val="000000"/>
                <w:sz w:val="18"/>
                <w:szCs w:val="18"/>
                <w:rPrChange w:id="5551" w:author="Felipe Soares" w:date="2021-03-27T10:02:00Z">
                  <w:rPr>
                    <w:ins w:id="5552" w:author="Felipe Soares" w:date="2021-03-27T10:01:00Z"/>
                    <w:rFonts w:ascii="Calibri" w:hAnsi="Calibri" w:cs="Calibri"/>
                    <w:color w:val="000000"/>
                    <w:sz w:val="22"/>
                    <w:szCs w:val="22"/>
                  </w:rPr>
                </w:rPrChange>
              </w:rPr>
              <w:pPrChange w:id="5553" w:author="Felipe Soares" w:date="2021-03-27T10:02:00Z">
                <w:pPr>
                  <w:spacing w:after="0"/>
                  <w:jc w:val="right"/>
                </w:pPr>
              </w:pPrChange>
            </w:pPr>
            <w:ins w:id="5554" w:author="Felipe Soares" w:date="2021-03-27T10:01:00Z">
              <w:r w:rsidRPr="000847DB">
                <w:rPr>
                  <w:rFonts w:ascii="Calibri" w:hAnsi="Calibri" w:cs="Calibri"/>
                  <w:color w:val="000000"/>
                  <w:sz w:val="18"/>
                  <w:szCs w:val="18"/>
                  <w:rPrChange w:id="5555" w:author="Felipe Soares" w:date="2021-03-27T10:02:00Z">
                    <w:rPr>
                      <w:rFonts w:ascii="Calibri" w:hAnsi="Calibri" w:cs="Calibri"/>
                      <w:color w:val="000000"/>
                      <w:sz w:val="22"/>
                      <w:szCs w:val="22"/>
                    </w:rPr>
                  </w:rPrChange>
                </w:rPr>
                <w:t>19/dez/26</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56" w:author="Felipe Soares" w:date="2021-03-27T10:01:00Z"/>
                <w:rFonts w:ascii="Calibri" w:hAnsi="Calibri" w:cs="Calibri"/>
                <w:color w:val="000000"/>
                <w:sz w:val="18"/>
                <w:szCs w:val="18"/>
                <w:rPrChange w:id="5557" w:author="Felipe Soares" w:date="2021-03-27T10:02:00Z">
                  <w:rPr>
                    <w:ins w:id="5558" w:author="Felipe Soares" w:date="2021-03-27T10:01:00Z"/>
                    <w:rFonts w:ascii="Calibri" w:hAnsi="Calibri" w:cs="Calibri"/>
                    <w:color w:val="000000"/>
                    <w:sz w:val="22"/>
                    <w:szCs w:val="22"/>
                  </w:rPr>
                </w:rPrChange>
              </w:rPr>
            </w:pPr>
            <w:ins w:id="5559" w:author="Felipe Soares" w:date="2021-03-27T10:01:00Z">
              <w:r w:rsidRPr="000847DB">
                <w:rPr>
                  <w:rFonts w:ascii="Calibri" w:hAnsi="Calibri" w:cs="Calibri"/>
                  <w:color w:val="000000"/>
                  <w:sz w:val="18"/>
                  <w:szCs w:val="18"/>
                  <w:rPrChange w:id="5560" w:author="Felipe Soares" w:date="2021-03-27T10:02:00Z">
                    <w:rPr>
                      <w:rFonts w:ascii="Calibri" w:hAnsi="Calibri" w:cs="Calibri"/>
                      <w:color w:val="000000"/>
                      <w:sz w:val="22"/>
                      <w:szCs w:val="22"/>
                    </w:rPr>
                  </w:rPrChange>
                </w:rPr>
                <w:t>49.095.776,48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61" w:author="Felipe Soares" w:date="2021-03-27T10:01:00Z"/>
                <w:rFonts w:ascii="Calibri" w:hAnsi="Calibri" w:cs="Calibri"/>
                <w:color w:val="000000"/>
                <w:sz w:val="18"/>
                <w:szCs w:val="18"/>
                <w:rPrChange w:id="5562" w:author="Felipe Soares" w:date="2021-03-27T10:02:00Z">
                  <w:rPr>
                    <w:ins w:id="5563" w:author="Felipe Soares" w:date="2021-03-27T10:01:00Z"/>
                    <w:rFonts w:ascii="Calibri" w:hAnsi="Calibri" w:cs="Calibri"/>
                    <w:color w:val="000000"/>
                    <w:sz w:val="22"/>
                    <w:szCs w:val="22"/>
                  </w:rPr>
                </w:rPrChange>
              </w:rPr>
            </w:pPr>
            <w:ins w:id="5564" w:author="Felipe Soares" w:date="2021-03-27T10:01:00Z">
              <w:r w:rsidRPr="000847DB">
                <w:rPr>
                  <w:rFonts w:ascii="Calibri" w:hAnsi="Calibri" w:cs="Calibri"/>
                  <w:color w:val="000000"/>
                  <w:sz w:val="18"/>
                  <w:szCs w:val="18"/>
                  <w:rPrChange w:id="556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66" w:author="Felipe Soares" w:date="2021-03-27T10:01:00Z"/>
                <w:rFonts w:ascii="Calibri" w:hAnsi="Calibri" w:cs="Calibri"/>
                <w:color w:val="000000"/>
                <w:sz w:val="18"/>
                <w:szCs w:val="18"/>
                <w:rPrChange w:id="5567" w:author="Felipe Soares" w:date="2021-03-27T10:02:00Z">
                  <w:rPr>
                    <w:ins w:id="5568" w:author="Felipe Soares" w:date="2021-03-27T10:01:00Z"/>
                    <w:rFonts w:ascii="Calibri" w:hAnsi="Calibri" w:cs="Calibri"/>
                    <w:color w:val="000000"/>
                    <w:sz w:val="22"/>
                    <w:szCs w:val="22"/>
                  </w:rPr>
                </w:rPrChange>
              </w:rPr>
            </w:pPr>
            <w:ins w:id="5569" w:author="Felipe Soares" w:date="2021-03-27T10:01:00Z">
              <w:r w:rsidRPr="000847DB">
                <w:rPr>
                  <w:rFonts w:ascii="Calibri" w:hAnsi="Calibri" w:cs="Calibri"/>
                  <w:color w:val="000000"/>
                  <w:sz w:val="18"/>
                  <w:szCs w:val="18"/>
                  <w:rPrChange w:id="5570" w:author="Felipe Soares" w:date="2021-03-27T10:02:00Z">
                    <w:rPr>
                      <w:rFonts w:ascii="Calibri" w:hAnsi="Calibri" w:cs="Calibri"/>
                      <w:color w:val="000000"/>
                      <w:sz w:val="22"/>
                      <w:szCs w:val="22"/>
                    </w:rPr>
                  </w:rPrChange>
                </w:rPr>
                <w:t>207.840,18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571" w:author="Felipe Soares" w:date="2021-03-27T10:01:00Z"/>
                <w:rFonts w:ascii="Calibri" w:hAnsi="Calibri" w:cs="Calibri"/>
                <w:color w:val="000000"/>
                <w:sz w:val="18"/>
                <w:szCs w:val="18"/>
                <w:rPrChange w:id="5572" w:author="Felipe Soares" w:date="2021-03-27T10:02:00Z">
                  <w:rPr>
                    <w:ins w:id="5573" w:author="Felipe Soares" w:date="2021-03-27T10:01:00Z"/>
                    <w:rFonts w:ascii="Calibri" w:hAnsi="Calibri" w:cs="Calibri"/>
                    <w:color w:val="000000"/>
                    <w:sz w:val="22"/>
                    <w:szCs w:val="22"/>
                  </w:rPr>
                </w:rPrChange>
              </w:rPr>
            </w:pPr>
            <w:ins w:id="5574" w:author="Felipe Soares" w:date="2021-03-27T10:01:00Z">
              <w:r w:rsidRPr="000847DB">
                <w:rPr>
                  <w:rFonts w:ascii="Calibri" w:hAnsi="Calibri" w:cs="Calibri"/>
                  <w:color w:val="000000"/>
                  <w:sz w:val="18"/>
                  <w:szCs w:val="18"/>
                  <w:rPrChange w:id="5575" w:author="Felipe Soares" w:date="2021-03-27T10:02:00Z">
                    <w:rPr>
                      <w:rFonts w:ascii="Calibri" w:hAnsi="Calibri" w:cs="Calibri"/>
                      <w:color w:val="000000"/>
                      <w:sz w:val="22"/>
                      <w:szCs w:val="22"/>
                    </w:rPr>
                  </w:rPrChange>
                </w:rPr>
                <w:t>1,2652%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76" w:author="Felipe Soares" w:date="2021-03-27T10:01:00Z"/>
                <w:rFonts w:ascii="Calibri" w:hAnsi="Calibri" w:cs="Calibri"/>
                <w:color w:val="000000"/>
                <w:sz w:val="18"/>
                <w:szCs w:val="18"/>
                <w:rPrChange w:id="5577" w:author="Felipe Soares" w:date="2021-03-27T10:02:00Z">
                  <w:rPr>
                    <w:ins w:id="5578" w:author="Felipe Soares" w:date="2021-03-27T10:01:00Z"/>
                    <w:rFonts w:ascii="Calibri" w:hAnsi="Calibri" w:cs="Calibri"/>
                    <w:color w:val="000000"/>
                    <w:sz w:val="22"/>
                    <w:szCs w:val="22"/>
                  </w:rPr>
                </w:rPrChange>
              </w:rPr>
            </w:pPr>
            <w:ins w:id="5579" w:author="Felipe Soares" w:date="2021-03-27T10:01:00Z">
              <w:r w:rsidRPr="000847DB">
                <w:rPr>
                  <w:rFonts w:ascii="Calibri" w:hAnsi="Calibri" w:cs="Calibri"/>
                  <w:color w:val="000000"/>
                  <w:sz w:val="18"/>
                  <w:szCs w:val="18"/>
                  <w:rPrChange w:id="5580" w:author="Felipe Soares" w:date="2021-03-27T10:02:00Z">
                    <w:rPr>
                      <w:rFonts w:ascii="Calibri" w:hAnsi="Calibri" w:cs="Calibri"/>
                      <w:color w:val="000000"/>
                      <w:sz w:val="22"/>
                      <w:szCs w:val="22"/>
                    </w:rPr>
                  </w:rPrChange>
                </w:rPr>
                <w:t>621.166,75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81" w:author="Felipe Soares" w:date="2021-03-27T10:01:00Z"/>
                <w:rFonts w:ascii="Calibri" w:hAnsi="Calibri" w:cs="Calibri"/>
                <w:color w:val="000000"/>
                <w:sz w:val="18"/>
                <w:szCs w:val="18"/>
                <w:rPrChange w:id="5582" w:author="Felipe Soares" w:date="2021-03-27T10:02:00Z">
                  <w:rPr>
                    <w:ins w:id="5583" w:author="Felipe Soares" w:date="2021-03-27T10:01:00Z"/>
                    <w:rFonts w:ascii="Calibri" w:hAnsi="Calibri" w:cs="Calibri"/>
                    <w:color w:val="000000"/>
                    <w:sz w:val="22"/>
                    <w:szCs w:val="22"/>
                  </w:rPr>
                </w:rPrChange>
              </w:rPr>
            </w:pPr>
            <w:ins w:id="5584" w:author="Felipe Soares" w:date="2021-03-27T10:01:00Z">
              <w:r w:rsidRPr="000847DB">
                <w:rPr>
                  <w:rFonts w:ascii="Calibri" w:hAnsi="Calibri" w:cs="Calibri"/>
                  <w:color w:val="000000"/>
                  <w:sz w:val="18"/>
                  <w:szCs w:val="18"/>
                  <w:rPrChange w:id="5585" w:author="Felipe Soares" w:date="2021-03-27T10:02:00Z">
                    <w:rPr>
                      <w:rFonts w:ascii="Calibri" w:hAnsi="Calibri" w:cs="Calibri"/>
                      <w:color w:val="000000"/>
                      <w:sz w:val="22"/>
                      <w:szCs w:val="22"/>
                    </w:rPr>
                  </w:rPrChange>
                </w:rPr>
                <w:t>829.006,93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586" w:author="Felipe Soares" w:date="2021-03-27T10:01:00Z"/>
                <w:rFonts w:ascii="Calibri" w:hAnsi="Calibri" w:cs="Calibri"/>
                <w:color w:val="000000"/>
                <w:sz w:val="18"/>
                <w:szCs w:val="18"/>
                <w:rPrChange w:id="5587" w:author="Felipe Soares" w:date="2021-03-27T10:02:00Z">
                  <w:rPr>
                    <w:ins w:id="5588" w:author="Felipe Soares" w:date="2021-03-27T10:01:00Z"/>
                    <w:rFonts w:ascii="Calibri" w:hAnsi="Calibri" w:cs="Calibri"/>
                    <w:color w:val="000000"/>
                    <w:sz w:val="22"/>
                    <w:szCs w:val="22"/>
                  </w:rPr>
                </w:rPrChange>
              </w:rPr>
            </w:pPr>
            <w:ins w:id="5589" w:author="Felipe Soares" w:date="2021-03-27T10:01:00Z">
              <w:r w:rsidRPr="000847DB">
                <w:rPr>
                  <w:rFonts w:ascii="Calibri" w:hAnsi="Calibri" w:cs="Calibri"/>
                  <w:color w:val="000000"/>
                  <w:sz w:val="18"/>
                  <w:szCs w:val="18"/>
                  <w:rPrChange w:id="5590" w:author="Felipe Soares" w:date="2021-03-27T10:02:00Z">
                    <w:rPr>
                      <w:rFonts w:ascii="Calibri" w:hAnsi="Calibri" w:cs="Calibri"/>
                      <w:color w:val="000000"/>
                      <w:sz w:val="22"/>
                      <w:szCs w:val="22"/>
                    </w:rPr>
                  </w:rPrChange>
                </w:rPr>
                <w:t>48.474.609,73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59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592" w:author="Felipe Soares" w:date="2021-03-27T10:01:00Z"/>
                <w:rFonts w:ascii="Calibri" w:hAnsi="Calibri" w:cs="Calibri"/>
                <w:color w:val="000000"/>
                <w:sz w:val="18"/>
                <w:szCs w:val="18"/>
                <w:rPrChange w:id="5593" w:author="Felipe Soares" w:date="2021-03-27T10:02:00Z">
                  <w:rPr>
                    <w:ins w:id="5594" w:author="Felipe Soares" w:date="2021-03-27T10:01:00Z"/>
                    <w:rFonts w:ascii="Calibri" w:hAnsi="Calibri" w:cs="Calibri"/>
                    <w:color w:val="000000"/>
                    <w:sz w:val="22"/>
                    <w:szCs w:val="22"/>
                  </w:rPr>
                </w:rPrChange>
              </w:rPr>
              <w:pPrChange w:id="5595" w:author="Felipe Soares" w:date="2021-03-27T10:02:00Z">
                <w:pPr>
                  <w:spacing w:after="0"/>
                  <w:jc w:val="right"/>
                </w:pPr>
              </w:pPrChange>
            </w:pPr>
            <w:ins w:id="5596" w:author="Felipe Soares" w:date="2021-03-27T10:01:00Z">
              <w:r w:rsidRPr="000847DB">
                <w:rPr>
                  <w:rFonts w:ascii="Calibri" w:hAnsi="Calibri" w:cs="Calibri"/>
                  <w:color w:val="000000"/>
                  <w:sz w:val="18"/>
                  <w:szCs w:val="18"/>
                  <w:rPrChange w:id="5597" w:author="Felipe Soares" w:date="2021-03-27T10:02:00Z">
                    <w:rPr>
                      <w:rFonts w:ascii="Calibri" w:hAnsi="Calibri" w:cs="Calibri"/>
                      <w:color w:val="000000"/>
                      <w:sz w:val="22"/>
                      <w:szCs w:val="22"/>
                    </w:rPr>
                  </w:rPrChange>
                </w:rPr>
                <w:t>70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598" w:author="Felipe Soares" w:date="2021-03-27T10:01:00Z"/>
                <w:rFonts w:ascii="Calibri" w:hAnsi="Calibri" w:cs="Calibri"/>
                <w:color w:val="000000"/>
                <w:sz w:val="18"/>
                <w:szCs w:val="18"/>
                <w:rPrChange w:id="5599" w:author="Felipe Soares" w:date="2021-03-27T10:02:00Z">
                  <w:rPr>
                    <w:ins w:id="5600" w:author="Felipe Soares" w:date="2021-03-27T10:01:00Z"/>
                    <w:rFonts w:ascii="Calibri" w:hAnsi="Calibri" w:cs="Calibri"/>
                    <w:color w:val="000000"/>
                    <w:sz w:val="22"/>
                    <w:szCs w:val="22"/>
                  </w:rPr>
                </w:rPrChange>
              </w:rPr>
              <w:pPrChange w:id="5601" w:author="Felipe Soares" w:date="2021-03-27T10:02:00Z">
                <w:pPr>
                  <w:spacing w:after="0"/>
                  <w:jc w:val="right"/>
                </w:pPr>
              </w:pPrChange>
            </w:pPr>
            <w:ins w:id="5602" w:author="Felipe Soares" w:date="2021-03-27T10:01:00Z">
              <w:r w:rsidRPr="000847DB">
                <w:rPr>
                  <w:rFonts w:ascii="Calibri" w:hAnsi="Calibri" w:cs="Calibri"/>
                  <w:color w:val="000000"/>
                  <w:sz w:val="18"/>
                  <w:szCs w:val="18"/>
                  <w:rPrChange w:id="560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604"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5605"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06" w:author="Felipe Soares" w:date="2021-03-27T10:01:00Z"/>
                <w:rFonts w:ascii="Calibri" w:hAnsi="Calibri" w:cs="Calibri"/>
                <w:color w:val="000000"/>
                <w:sz w:val="18"/>
                <w:szCs w:val="18"/>
                <w:rPrChange w:id="5607" w:author="Felipe Soares" w:date="2021-03-27T10:02:00Z">
                  <w:rPr>
                    <w:ins w:id="5608" w:author="Felipe Soares" w:date="2021-03-27T10:01:00Z"/>
                    <w:rFonts w:ascii="Calibri" w:hAnsi="Calibri" w:cs="Calibri"/>
                    <w:color w:val="000000"/>
                    <w:sz w:val="22"/>
                    <w:szCs w:val="22"/>
                  </w:rPr>
                </w:rPrChange>
              </w:rPr>
            </w:pPr>
            <w:ins w:id="5609" w:author="Felipe Soares" w:date="2021-03-27T10:01:00Z">
              <w:r w:rsidRPr="000847DB">
                <w:rPr>
                  <w:rFonts w:ascii="Calibri" w:hAnsi="Calibri" w:cs="Calibri"/>
                  <w:color w:val="000000"/>
                  <w:sz w:val="18"/>
                  <w:szCs w:val="18"/>
                  <w:rPrChange w:id="5610" w:author="Felipe Soares" w:date="2021-03-27T10:02:00Z">
                    <w:rPr>
                      <w:rFonts w:ascii="Calibri" w:hAnsi="Calibri" w:cs="Calibri"/>
                      <w:color w:val="000000"/>
                      <w:sz w:val="22"/>
                      <w:szCs w:val="22"/>
                    </w:rPr>
                  </w:rPrChange>
                </w:rPr>
                <w:t>48.474.609,73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11" w:author="Felipe Soares" w:date="2021-03-27T10:01:00Z"/>
                <w:rFonts w:ascii="Calibri" w:hAnsi="Calibri" w:cs="Calibri"/>
                <w:color w:val="000000"/>
                <w:sz w:val="18"/>
                <w:szCs w:val="18"/>
                <w:rPrChange w:id="5612" w:author="Felipe Soares" w:date="2021-03-27T10:02:00Z">
                  <w:rPr>
                    <w:ins w:id="5613" w:author="Felipe Soares" w:date="2021-03-27T10:01:00Z"/>
                    <w:rFonts w:ascii="Calibri" w:hAnsi="Calibri" w:cs="Calibri"/>
                    <w:color w:val="000000"/>
                    <w:sz w:val="22"/>
                    <w:szCs w:val="22"/>
                  </w:rPr>
                </w:rPrChange>
              </w:rPr>
            </w:pPr>
            <w:ins w:id="5614" w:author="Felipe Soares" w:date="2021-03-27T10:01:00Z">
              <w:r w:rsidRPr="000847DB">
                <w:rPr>
                  <w:rFonts w:ascii="Calibri" w:hAnsi="Calibri" w:cs="Calibri"/>
                  <w:color w:val="000000"/>
                  <w:sz w:val="18"/>
                  <w:szCs w:val="18"/>
                  <w:rPrChange w:id="561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16" w:author="Felipe Soares" w:date="2021-03-27T10:01:00Z"/>
                <w:rFonts w:ascii="Calibri" w:hAnsi="Calibri" w:cs="Calibri"/>
                <w:color w:val="000000"/>
                <w:sz w:val="18"/>
                <w:szCs w:val="18"/>
                <w:rPrChange w:id="5617" w:author="Felipe Soares" w:date="2021-03-27T10:02:00Z">
                  <w:rPr>
                    <w:ins w:id="5618" w:author="Felipe Soares" w:date="2021-03-27T10:01:00Z"/>
                    <w:rFonts w:ascii="Calibri" w:hAnsi="Calibri" w:cs="Calibri"/>
                    <w:color w:val="000000"/>
                    <w:sz w:val="22"/>
                    <w:szCs w:val="22"/>
                  </w:rPr>
                </w:rPrChange>
              </w:rPr>
            </w:pPr>
            <w:ins w:id="5619" w:author="Felipe Soares" w:date="2021-03-27T10:01:00Z">
              <w:r w:rsidRPr="000847DB">
                <w:rPr>
                  <w:rFonts w:ascii="Calibri" w:hAnsi="Calibri" w:cs="Calibri"/>
                  <w:color w:val="000000"/>
                  <w:sz w:val="18"/>
                  <w:szCs w:val="18"/>
                  <w:rPrChange w:id="5620" w:author="Felipe Soares" w:date="2021-03-27T10:02:00Z">
                    <w:rPr>
                      <w:rFonts w:ascii="Calibri" w:hAnsi="Calibri" w:cs="Calibri"/>
                      <w:color w:val="000000"/>
                      <w:sz w:val="22"/>
                      <w:szCs w:val="22"/>
                    </w:rPr>
                  </w:rPrChange>
                </w:rPr>
                <w:t>205.210,55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621" w:author="Felipe Soares" w:date="2021-03-27T10:01:00Z"/>
                <w:rFonts w:ascii="Calibri" w:hAnsi="Calibri" w:cs="Calibri"/>
                <w:color w:val="000000"/>
                <w:sz w:val="18"/>
                <w:szCs w:val="18"/>
                <w:rPrChange w:id="5622" w:author="Felipe Soares" w:date="2021-03-27T10:02:00Z">
                  <w:rPr>
                    <w:ins w:id="5623" w:author="Felipe Soares" w:date="2021-03-27T10:01:00Z"/>
                    <w:rFonts w:ascii="Calibri" w:hAnsi="Calibri" w:cs="Calibri"/>
                    <w:color w:val="000000"/>
                    <w:sz w:val="22"/>
                    <w:szCs w:val="22"/>
                  </w:rPr>
                </w:rPrChange>
              </w:rPr>
            </w:pPr>
            <w:ins w:id="5624" w:author="Felipe Soares" w:date="2021-03-27T10:01:00Z">
              <w:r w:rsidRPr="000847DB">
                <w:rPr>
                  <w:rFonts w:ascii="Calibri" w:hAnsi="Calibri" w:cs="Calibri"/>
                  <w:color w:val="000000"/>
                  <w:sz w:val="18"/>
                  <w:szCs w:val="18"/>
                  <w:rPrChange w:id="5625" w:author="Felipe Soares" w:date="2021-03-27T10:02:00Z">
                    <w:rPr>
                      <w:rFonts w:ascii="Calibri" w:hAnsi="Calibri" w:cs="Calibri"/>
                      <w:color w:val="000000"/>
                      <w:sz w:val="22"/>
                      <w:szCs w:val="22"/>
                    </w:rPr>
                  </w:rPrChange>
                </w:rPr>
                <w:t>1,2869%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26" w:author="Felipe Soares" w:date="2021-03-27T10:01:00Z"/>
                <w:rFonts w:ascii="Calibri" w:hAnsi="Calibri" w:cs="Calibri"/>
                <w:color w:val="000000"/>
                <w:sz w:val="18"/>
                <w:szCs w:val="18"/>
                <w:rPrChange w:id="5627" w:author="Felipe Soares" w:date="2021-03-27T10:02:00Z">
                  <w:rPr>
                    <w:ins w:id="5628" w:author="Felipe Soares" w:date="2021-03-27T10:01:00Z"/>
                    <w:rFonts w:ascii="Calibri" w:hAnsi="Calibri" w:cs="Calibri"/>
                    <w:color w:val="000000"/>
                    <w:sz w:val="22"/>
                    <w:szCs w:val="22"/>
                  </w:rPr>
                </w:rPrChange>
              </w:rPr>
            </w:pPr>
            <w:ins w:id="5629" w:author="Felipe Soares" w:date="2021-03-27T10:01:00Z">
              <w:r w:rsidRPr="000847DB">
                <w:rPr>
                  <w:rFonts w:ascii="Calibri" w:hAnsi="Calibri" w:cs="Calibri"/>
                  <w:color w:val="000000"/>
                  <w:sz w:val="18"/>
                  <w:szCs w:val="18"/>
                  <w:rPrChange w:id="5630" w:author="Felipe Soares" w:date="2021-03-27T10:02:00Z">
                    <w:rPr>
                      <w:rFonts w:ascii="Calibri" w:hAnsi="Calibri" w:cs="Calibri"/>
                      <w:color w:val="000000"/>
                      <w:sz w:val="22"/>
                      <w:szCs w:val="22"/>
                    </w:rPr>
                  </w:rPrChange>
                </w:rPr>
                <w:t>623.819,78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31" w:author="Felipe Soares" w:date="2021-03-27T10:01:00Z"/>
                <w:rFonts w:ascii="Calibri" w:hAnsi="Calibri" w:cs="Calibri"/>
                <w:color w:val="000000"/>
                <w:sz w:val="18"/>
                <w:szCs w:val="18"/>
                <w:rPrChange w:id="5632" w:author="Felipe Soares" w:date="2021-03-27T10:02:00Z">
                  <w:rPr>
                    <w:ins w:id="5633" w:author="Felipe Soares" w:date="2021-03-27T10:01:00Z"/>
                    <w:rFonts w:ascii="Calibri" w:hAnsi="Calibri" w:cs="Calibri"/>
                    <w:color w:val="000000"/>
                    <w:sz w:val="22"/>
                    <w:szCs w:val="22"/>
                  </w:rPr>
                </w:rPrChange>
              </w:rPr>
            </w:pPr>
            <w:ins w:id="5634" w:author="Felipe Soares" w:date="2021-03-27T10:01:00Z">
              <w:r w:rsidRPr="000847DB">
                <w:rPr>
                  <w:rFonts w:ascii="Calibri" w:hAnsi="Calibri" w:cs="Calibri"/>
                  <w:color w:val="000000"/>
                  <w:sz w:val="18"/>
                  <w:szCs w:val="18"/>
                  <w:rPrChange w:id="5635" w:author="Felipe Soares" w:date="2021-03-27T10:02:00Z">
                    <w:rPr>
                      <w:rFonts w:ascii="Calibri" w:hAnsi="Calibri" w:cs="Calibri"/>
                      <w:color w:val="000000"/>
                      <w:sz w:val="22"/>
                      <w:szCs w:val="22"/>
                    </w:rPr>
                  </w:rPrChange>
                </w:rPr>
                <w:t>829.030,33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36" w:author="Felipe Soares" w:date="2021-03-27T10:01:00Z"/>
                <w:rFonts w:ascii="Calibri" w:hAnsi="Calibri" w:cs="Calibri"/>
                <w:color w:val="000000"/>
                <w:sz w:val="18"/>
                <w:szCs w:val="18"/>
                <w:rPrChange w:id="5637" w:author="Felipe Soares" w:date="2021-03-27T10:02:00Z">
                  <w:rPr>
                    <w:ins w:id="5638" w:author="Felipe Soares" w:date="2021-03-27T10:01:00Z"/>
                    <w:rFonts w:ascii="Calibri" w:hAnsi="Calibri" w:cs="Calibri"/>
                    <w:color w:val="000000"/>
                    <w:sz w:val="22"/>
                    <w:szCs w:val="22"/>
                  </w:rPr>
                </w:rPrChange>
              </w:rPr>
            </w:pPr>
            <w:ins w:id="5639" w:author="Felipe Soares" w:date="2021-03-27T10:01:00Z">
              <w:r w:rsidRPr="000847DB">
                <w:rPr>
                  <w:rFonts w:ascii="Calibri" w:hAnsi="Calibri" w:cs="Calibri"/>
                  <w:color w:val="000000"/>
                  <w:sz w:val="18"/>
                  <w:szCs w:val="18"/>
                  <w:rPrChange w:id="5640" w:author="Felipe Soares" w:date="2021-03-27T10:02:00Z">
                    <w:rPr>
                      <w:rFonts w:ascii="Calibri" w:hAnsi="Calibri" w:cs="Calibri"/>
                      <w:color w:val="000000"/>
                      <w:sz w:val="22"/>
                      <w:szCs w:val="22"/>
                    </w:rPr>
                  </w:rPrChange>
                </w:rPr>
                <w:t>47.850.789,95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64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642" w:author="Felipe Soares" w:date="2021-03-27T10:01:00Z"/>
                <w:rFonts w:ascii="Calibri" w:hAnsi="Calibri" w:cs="Calibri"/>
                <w:color w:val="000000"/>
                <w:sz w:val="18"/>
                <w:szCs w:val="18"/>
                <w:rPrChange w:id="5643" w:author="Felipe Soares" w:date="2021-03-27T10:02:00Z">
                  <w:rPr>
                    <w:ins w:id="5644" w:author="Felipe Soares" w:date="2021-03-27T10:01:00Z"/>
                    <w:rFonts w:ascii="Calibri" w:hAnsi="Calibri" w:cs="Calibri"/>
                    <w:color w:val="000000"/>
                    <w:sz w:val="22"/>
                    <w:szCs w:val="22"/>
                  </w:rPr>
                </w:rPrChange>
              </w:rPr>
              <w:pPrChange w:id="5645" w:author="Felipe Soares" w:date="2021-03-27T10:02:00Z">
                <w:pPr>
                  <w:spacing w:after="0"/>
                  <w:jc w:val="right"/>
                </w:pPr>
              </w:pPrChange>
            </w:pPr>
            <w:ins w:id="5646" w:author="Felipe Soares" w:date="2021-03-27T10:01:00Z">
              <w:r w:rsidRPr="000847DB">
                <w:rPr>
                  <w:rFonts w:ascii="Calibri" w:hAnsi="Calibri" w:cs="Calibri"/>
                  <w:color w:val="000000"/>
                  <w:sz w:val="18"/>
                  <w:szCs w:val="18"/>
                  <w:rPrChange w:id="5647" w:author="Felipe Soares" w:date="2021-03-27T10:02:00Z">
                    <w:rPr>
                      <w:rFonts w:ascii="Calibri" w:hAnsi="Calibri" w:cs="Calibri"/>
                      <w:color w:val="000000"/>
                      <w:sz w:val="22"/>
                      <w:szCs w:val="22"/>
                    </w:rPr>
                  </w:rPrChange>
                </w:rPr>
                <w:t>71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648" w:author="Felipe Soares" w:date="2021-03-27T10:01:00Z"/>
                <w:rFonts w:ascii="Calibri" w:hAnsi="Calibri" w:cs="Calibri"/>
                <w:color w:val="000000"/>
                <w:sz w:val="18"/>
                <w:szCs w:val="18"/>
                <w:rPrChange w:id="5649" w:author="Felipe Soares" w:date="2021-03-27T10:02:00Z">
                  <w:rPr>
                    <w:ins w:id="5650" w:author="Felipe Soares" w:date="2021-03-27T10:01:00Z"/>
                    <w:rFonts w:ascii="Calibri" w:hAnsi="Calibri" w:cs="Calibri"/>
                    <w:color w:val="000000"/>
                    <w:sz w:val="22"/>
                    <w:szCs w:val="22"/>
                  </w:rPr>
                </w:rPrChange>
              </w:rPr>
              <w:pPrChange w:id="5651" w:author="Felipe Soares" w:date="2021-03-27T10:02:00Z">
                <w:pPr>
                  <w:spacing w:after="0"/>
                  <w:jc w:val="right"/>
                </w:pPr>
              </w:pPrChange>
            </w:pPr>
            <w:ins w:id="5652" w:author="Felipe Soares" w:date="2021-03-27T10:01:00Z">
              <w:r w:rsidRPr="000847DB">
                <w:rPr>
                  <w:rFonts w:ascii="Calibri" w:hAnsi="Calibri" w:cs="Calibri"/>
                  <w:color w:val="000000"/>
                  <w:sz w:val="18"/>
                  <w:szCs w:val="18"/>
                  <w:rPrChange w:id="565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654"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5655"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56" w:author="Felipe Soares" w:date="2021-03-27T10:01:00Z"/>
                <w:rFonts w:ascii="Calibri" w:hAnsi="Calibri" w:cs="Calibri"/>
                <w:color w:val="000000"/>
                <w:sz w:val="18"/>
                <w:szCs w:val="18"/>
                <w:rPrChange w:id="5657" w:author="Felipe Soares" w:date="2021-03-27T10:02:00Z">
                  <w:rPr>
                    <w:ins w:id="5658" w:author="Felipe Soares" w:date="2021-03-27T10:01:00Z"/>
                    <w:rFonts w:ascii="Calibri" w:hAnsi="Calibri" w:cs="Calibri"/>
                    <w:color w:val="000000"/>
                    <w:sz w:val="22"/>
                    <w:szCs w:val="22"/>
                  </w:rPr>
                </w:rPrChange>
              </w:rPr>
            </w:pPr>
            <w:ins w:id="5659" w:author="Felipe Soares" w:date="2021-03-27T10:01:00Z">
              <w:r w:rsidRPr="000847DB">
                <w:rPr>
                  <w:rFonts w:ascii="Calibri" w:hAnsi="Calibri" w:cs="Calibri"/>
                  <w:color w:val="000000"/>
                  <w:sz w:val="18"/>
                  <w:szCs w:val="18"/>
                  <w:rPrChange w:id="5660" w:author="Felipe Soares" w:date="2021-03-27T10:02:00Z">
                    <w:rPr>
                      <w:rFonts w:ascii="Calibri" w:hAnsi="Calibri" w:cs="Calibri"/>
                      <w:color w:val="000000"/>
                      <w:sz w:val="22"/>
                      <w:szCs w:val="22"/>
                    </w:rPr>
                  </w:rPrChange>
                </w:rPr>
                <w:t>47.850.789,95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61" w:author="Felipe Soares" w:date="2021-03-27T10:01:00Z"/>
                <w:rFonts w:ascii="Calibri" w:hAnsi="Calibri" w:cs="Calibri"/>
                <w:color w:val="000000"/>
                <w:sz w:val="18"/>
                <w:szCs w:val="18"/>
                <w:rPrChange w:id="5662" w:author="Felipe Soares" w:date="2021-03-27T10:02:00Z">
                  <w:rPr>
                    <w:ins w:id="5663" w:author="Felipe Soares" w:date="2021-03-27T10:01:00Z"/>
                    <w:rFonts w:ascii="Calibri" w:hAnsi="Calibri" w:cs="Calibri"/>
                    <w:color w:val="000000"/>
                    <w:sz w:val="22"/>
                    <w:szCs w:val="22"/>
                  </w:rPr>
                </w:rPrChange>
              </w:rPr>
            </w:pPr>
            <w:ins w:id="5664" w:author="Felipe Soares" w:date="2021-03-27T10:01:00Z">
              <w:r w:rsidRPr="000847DB">
                <w:rPr>
                  <w:rFonts w:ascii="Calibri" w:hAnsi="Calibri" w:cs="Calibri"/>
                  <w:color w:val="000000"/>
                  <w:sz w:val="18"/>
                  <w:szCs w:val="18"/>
                  <w:rPrChange w:id="566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66" w:author="Felipe Soares" w:date="2021-03-27T10:01:00Z"/>
                <w:rFonts w:ascii="Calibri" w:hAnsi="Calibri" w:cs="Calibri"/>
                <w:color w:val="000000"/>
                <w:sz w:val="18"/>
                <w:szCs w:val="18"/>
                <w:rPrChange w:id="5667" w:author="Felipe Soares" w:date="2021-03-27T10:02:00Z">
                  <w:rPr>
                    <w:ins w:id="5668" w:author="Felipe Soares" w:date="2021-03-27T10:01:00Z"/>
                    <w:rFonts w:ascii="Calibri" w:hAnsi="Calibri" w:cs="Calibri"/>
                    <w:color w:val="000000"/>
                    <w:sz w:val="22"/>
                    <w:szCs w:val="22"/>
                  </w:rPr>
                </w:rPrChange>
              </w:rPr>
            </w:pPr>
            <w:ins w:id="5669" w:author="Felipe Soares" w:date="2021-03-27T10:01:00Z">
              <w:r w:rsidRPr="000847DB">
                <w:rPr>
                  <w:rFonts w:ascii="Calibri" w:hAnsi="Calibri" w:cs="Calibri"/>
                  <w:color w:val="000000"/>
                  <w:sz w:val="18"/>
                  <w:szCs w:val="18"/>
                  <w:rPrChange w:id="5670" w:author="Felipe Soares" w:date="2021-03-27T10:02:00Z">
                    <w:rPr>
                      <w:rFonts w:ascii="Calibri" w:hAnsi="Calibri" w:cs="Calibri"/>
                      <w:color w:val="000000"/>
                      <w:sz w:val="22"/>
                      <w:szCs w:val="22"/>
                    </w:rPr>
                  </w:rPrChange>
                </w:rPr>
                <w:t>202.569,70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671" w:author="Felipe Soares" w:date="2021-03-27T10:01:00Z"/>
                <w:rFonts w:ascii="Calibri" w:hAnsi="Calibri" w:cs="Calibri"/>
                <w:color w:val="000000"/>
                <w:sz w:val="18"/>
                <w:szCs w:val="18"/>
                <w:rPrChange w:id="5672" w:author="Felipe Soares" w:date="2021-03-27T10:02:00Z">
                  <w:rPr>
                    <w:ins w:id="5673" w:author="Felipe Soares" w:date="2021-03-27T10:01:00Z"/>
                    <w:rFonts w:ascii="Calibri" w:hAnsi="Calibri" w:cs="Calibri"/>
                    <w:color w:val="000000"/>
                    <w:sz w:val="22"/>
                    <w:szCs w:val="22"/>
                  </w:rPr>
                </w:rPrChange>
              </w:rPr>
            </w:pPr>
            <w:ins w:id="5674" w:author="Felipe Soares" w:date="2021-03-27T10:01:00Z">
              <w:r w:rsidRPr="000847DB">
                <w:rPr>
                  <w:rFonts w:ascii="Calibri" w:hAnsi="Calibri" w:cs="Calibri"/>
                  <w:color w:val="000000"/>
                  <w:sz w:val="18"/>
                  <w:szCs w:val="18"/>
                  <w:rPrChange w:id="5675" w:author="Felipe Soares" w:date="2021-03-27T10:02:00Z">
                    <w:rPr>
                      <w:rFonts w:ascii="Calibri" w:hAnsi="Calibri" w:cs="Calibri"/>
                      <w:color w:val="000000"/>
                      <w:sz w:val="22"/>
                      <w:szCs w:val="22"/>
                    </w:rPr>
                  </w:rPrChange>
                </w:rPr>
                <w:t>1,3092%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76" w:author="Felipe Soares" w:date="2021-03-27T10:01:00Z"/>
                <w:rFonts w:ascii="Calibri" w:hAnsi="Calibri" w:cs="Calibri"/>
                <w:color w:val="000000"/>
                <w:sz w:val="18"/>
                <w:szCs w:val="18"/>
                <w:rPrChange w:id="5677" w:author="Felipe Soares" w:date="2021-03-27T10:02:00Z">
                  <w:rPr>
                    <w:ins w:id="5678" w:author="Felipe Soares" w:date="2021-03-27T10:01:00Z"/>
                    <w:rFonts w:ascii="Calibri" w:hAnsi="Calibri" w:cs="Calibri"/>
                    <w:color w:val="000000"/>
                    <w:sz w:val="22"/>
                    <w:szCs w:val="22"/>
                  </w:rPr>
                </w:rPrChange>
              </w:rPr>
            </w:pPr>
            <w:ins w:id="5679" w:author="Felipe Soares" w:date="2021-03-27T10:01:00Z">
              <w:r w:rsidRPr="000847DB">
                <w:rPr>
                  <w:rFonts w:ascii="Calibri" w:hAnsi="Calibri" w:cs="Calibri"/>
                  <w:color w:val="000000"/>
                  <w:sz w:val="18"/>
                  <w:szCs w:val="18"/>
                  <w:rPrChange w:id="5680" w:author="Felipe Soares" w:date="2021-03-27T10:02:00Z">
                    <w:rPr>
                      <w:rFonts w:ascii="Calibri" w:hAnsi="Calibri" w:cs="Calibri"/>
                      <w:color w:val="000000"/>
                      <w:sz w:val="22"/>
                      <w:szCs w:val="22"/>
                    </w:rPr>
                  </w:rPrChange>
                </w:rPr>
                <w:t>626.455,30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81" w:author="Felipe Soares" w:date="2021-03-27T10:01:00Z"/>
                <w:rFonts w:ascii="Calibri" w:hAnsi="Calibri" w:cs="Calibri"/>
                <w:color w:val="000000"/>
                <w:sz w:val="18"/>
                <w:szCs w:val="18"/>
                <w:rPrChange w:id="5682" w:author="Felipe Soares" w:date="2021-03-27T10:02:00Z">
                  <w:rPr>
                    <w:ins w:id="5683" w:author="Felipe Soares" w:date="2021-03-27T10:01:00Z"/>
                    <w:rFonts w:ascii="Calibri" w:hAnsi="Calibri" w:cs="Calibri"/>
                    <w:color w:val="000000"/>
                    <w:sz w:val="22"/>
                    <w:szCs w:val="22"/>
                  </w:rPr>
                </w:rPrChange>
              </w:rPr>
            </w:pPr>
            <w:ins w:id="5684" w:author="Felipe Soares" w:date="2021-03-27T10:01:00Z">
              <w:r w:rsidRPr="000847DB">
                <w:rPr>
                  <w:rFonts w:ascii="Calibri" w:hAnsi="Calibri" w:cs="Calibri"/>
                  <w:color w:val="000000"/>
                  <w:sz w:val="18"/>
                  <w:szCs w:val="18"/>
                  <w:rPrChange w:id="5685" w:author="Felipe Soares" w:date="2021-03-27T10:02:00Z">
                    <w:rPr>
                      <w:rFonts w:ascii="Calibri" w:hAnsi="Calibri" w:cs="Calibri"/>
                      <w:color w:val="000000"/>
                      <w:sz w:val="22"/>
                      <w:szCs w:val="22"/>
                    </w:rPr>
                  </w:rPrChange>
                </w:rPr>
                <w:t>829.025,00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686" w:author="Felipe Soares" w:date="2021-03-27T10:01:00Z"/>
                <w:rFonts w:ascii="Calibri" w:hAnsi="Calibri" w:cs="Calibri"/>
                <w:color w:val="000000"/>
                <w:sz w:val="18"/>
                <w:szCs w:val="18"/>
                <w:rPrChange w:id="5687" w:author="Felipe Soares" w:date="2021-03-27T10:02:00Z">
                  <w:rPr>
                    <w:ins w:id="5688" w:author="Felipe Soares" w:date="2021-03-27T10:01:00Z"/>
                    <w:rFonts w:ascii="Calibri" w:hAnsi="Calibri" w:cs="Calibri"/>
                    <w:color w:val="000000"/>
                    <w:sz w:val="22"/>
                    <w:szCs w:val="22"/>
                  </w:rPr>
                </w:rPrChange>
              </w:rPr>
            </w:pPr>
            <w:ins w:id="5689" w:author="Felipe Soares" w:date="2021-03-27T10:01:00Z">
              <w:r w:rsidRPr="000847DB">
                <w:rPr>
                  <w:rFonts w:ascii="Calibri" w:hAnsi="Calibri" w:cs="Calibri"/>
                  <w:color w:val="000000"/>
                  <w:sz w:val="18"/>
                  <w:szCs w:val="18"/>
                  <w:rPrChange w:id="5690" w:author="Felipe Soares" w:date="2021-03-27T10:02:00Z">
                    <w:rPr>
                      <w:rFonts w:ascii="Calibri" w:hAnsi="Calibri" w:cs="Calibri"/>
                      <w:color w:val="000000"/>
                      <w:sz w:val="22"/>
                      <w:szCs w:val="22"/>
                    </w:rPr>
                  </w:rPrChange>
                </w:rPr>
                <w:t>47.224.334,65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69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692" w:author="Felipe Soares" w:date="2021-03-27T10:01:00Z"/>
                <w:rFonts w:ascii="Calibri" w:hAnsi="Calibri" w:cs="Calibri"/>
                <w:color w:val="000000"/>
                <w:sz w:val="18"/>
                <w:szCs w:val="18"/>
                <w:rPrChange w:id="5693" w:author="Felipe Soares" w:date="2021-03-27T10:02:00Z">
                  <w:rPr>
                    <w:ins w:id="5694" w:author="Felipe Soares" w:date="2021-03-27T10:01:00Z"/>
                    <w:rFonts w:ascii="Calibri" w:hAnsi="Calibri" w:cs="Calibri"/>
                    <w:color w:val="000000"/>
                    <w:sz w:val="22"/>
                    <w:szCs w:val="22"/>
                  </w:rPr>
                </w:rPrChange>
              </w:rPr>
              <w:pPrChange w:id="5695" w:author="Felipe Soares" w:date="2021-03-27T10:02:00Z">
                <w:pPr>
                  <w:spacing w:after="0"/>
                  <w:jc w:val="right"/>
                </w:pPr>
              </w:pPrChange>
            </w:pPr>
            <w:ins w:id="5696" w:author="Felipe Soares" w:date="2021-03-27T10:01:00Z">
              <w:r w:rsidRPr="000847DB">
                <w:rPr>
                  <w:rFonts w:ascii="Calibri" w:hAnsi="Calibri" w:cs="Calibri"/>
                  <w:color w:val="000000"/>
                  <w:sz w:val="18"/>
                  <w:szCs w:val="18"/>
                  <w:rPrChange w:id="5697" w:author="Felipe Soares" w:date="2021-03-27T10:02:00Z">
                    <w:rPr>
                      <w:rFonts w:ascii="Calibri" w:hAnsi="Calibri" w:cs="Calibri"/>
                      <w:color w:val="000000"/>
                      <w:sz w:val="22"/>
                      <w:szCs w:val="22"/>
                    </w:rPr>
                  </w:rPrChange>
                </w:rPr>
                <w:t>72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698" w:author="Felipe Soares" w:date="2021-03-27T10:01:00Z"/>
                <w:rFonts w:ascii="Calibri" w:hAnsi="Calibri" w:cs="Calibri"/>
                <w:color w:val="000000"/>
                <w:sz w:val="18"/>
                <w:szCs w:val="18"/>
                <w:rPrChange w:id="5699" w:author="Felipe Soares" w:date="2021-03-27T10:02:00Z">
                  <w:rPr>
                    <w:ins w:id="5700" w:author="Felipe Soares" w:date="2021-03-27T10:01:00Z"/>
                    <w:rFonts w:ascii="Calibri" w:hAnsi="Calibri" w:cs="Calibri"/>
                    <w:color w:val="000000"/>
                    <w:sz w:val="22"/>
                    <w:szCs w:val="22"/>
                  </w:rPr>
                </w:rPrChange>
              </w:rPr>
              <w:pPrChange w:id="5701" w:author="Felipe Soares" w:date="2021-03-27T10:02:00Z">
                <w:pPr>
                  <w:spacing w:after="0"/>
                  <w:jc w:val="right"/>
                </w:pPr>
              </w:pPrChange>
            </w:pPr>
            <w:ins w:id="5702" w:author="Felipe Soares" w:date="2021-03-27T10:01:00Z">
              <w:r w:rsidRPr="000847DB">
                <w:rPr>
                  <w:rFonts w:ascii="Calibri" w:hAnsi="Calibri" w:cs="Calibri"/>
                  <w:color w:val="000000"/>
                  <w:sz w:val="18"/>
                  <w:szCs w:val="18"/>
                  <w:rPrChange w:id="5703" w:author="Felipe Soares" w:date="2021-03-27T10:02:00Z">
                    <w:rPr>
                      <w:rFonts w:ascii="Calibri" w:hAnsi="Calibri" w:cs="Calibri"/>
                      <w:color w:val="000000"/>
                      <w:sz w:val="22"/>
                      <w:szCs w:val="22"/>
                    </w:rPr>
                  </w:rPrChange>
                </w:rPr>
                <w:t>19/mar/27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04" w:author="Felipe Soares" w:date="2021-03-27T10:01:00Z"/>
                <w:rFonts w:ascii="Calibri" w:hAnsi="Calibri" w:cs="Calibri"/>
                <w:color w:val="000000"/>
                <w:sz w:val="18"/>
                <w:szCs w:val="18"/>
                <w:rPrChange w:id="5705" w:author="Felipe Soares" w:date="2021-03-27T10:02:00Z">
                  <w:rPr>
                    <w:ins w:id="5706" w:author="Felipe Soares" w:date="2021-03-27T10:01:00Z"/>
                    <w:rFonts w:ascii="Calibri" w:hAnsi="Calibri" w:cs="Calibri"/>
                    <w:color w:val="000000"/>
                    <w:sz w:val="22"/>
                    <w:szCs w:val="22"/>
                  </w:rPr>
                </w:rPrChange>
              </w:rPr>
            </w:pPr>
            <w:ins w:id="5707" w:author="Felipe Soares" w:date="2021-03-27T10:01:00Z">
              <w:r w:rsidRPr="000847DB">
                <w:rPr>
                  <w:rFonts w:ascii="Calibri" w:hAnsi="Calibri" w:cs="Calibri"/>
                  <w:color w:val="000000"/>
                  <w:sz w:val="18"/>
                  <w:szCs w:val="18"/>
                  <w:rPrChange w:id="5708" w:author="Felipe Soares" w:date="2021-03-27T10:02:00Z">
                    <w:rPr>
                      <w:rFonts w:ascii="Calibri" w:hAnsi="Calibri" w:cs="Calibri"/>
                      <w:color w:val="000000"/>
                      <w:sz w:val="22"/>
                      <w:szCs w:val="22"/>
                    </w:rPr>
                  </w:rPrChange>
                </w:rPr>
                <w:t>47.224.334,65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09" w:author="Felipe Soares" w:date="2021-03-27T10:01:00Z"/>
                <w:rFonts w:ascii="Calibri" w:hAnsi="Calibri" w:cs="Calibri"/>
                <w:color w:val="000000"/>
                <w:sz w:val="18"/>
                <w:szCs w:val="18"/>
                <w:rPrChange w:id="5710" w:author="Felipe Soares" w:date="2021-03-27T10:02:00Z">
                  <w:rPr>
                    <w:ins w:id="5711" w:author="Felipe Soares" w:date="2021-03-27T10:01:00Z"/>
                    <w:rFonts w:ascii="Calibri" w:hAnsi="Calibri" w:cs="Calibri"/>
                    <w:color w:val="000000"/>
                    <w:sz w:val="22"/>
                    <w:szCs w:val="22"/>
                  </w:rPr>
                </w:rPrChange>
              </w:rPr>
            </w:pPr>
            <w:ins w:id="5712" w:author="Felipe Soares" w:date="2021-03-27T10:01:00Z">
              <w:r w:rsidRPr="000847DB">
                <w:rPr>
                  <w:rFonts w:ascii="Calibri" w:hAnsi="Calibri" w:cs="Calibri"/>
                  <w:color w:val="000000"/>
                  <w:sz w:val="18"/>
                  <w:szCs w:val="18"/>
                  <w:rPrChange w:id="571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14" w:author="Felipe Soares" w:date="2021-03-27T10:01:00Z"/>
                <w:rFonts w:ascii="Calibri" w:hAnsi="Calibri" w:cs="Calibri"/>
                <w:color w:val="000000"/>
                <w:sz w:val="18"/>
                <w:szCs w:val="18"/>
                <w:rPrChange w:id="5715" w:author="Felipe Soares" w:date="2021-03-27T10:02:00Z">
                  <w:rPr>
                    <w:ins w:id="5716" w:author="Felipe Soares" w:date="2021-03-27T10:01:00Z"/>
                    <w:rFonts w:ascii="Calibri" w:hAnsi="Calibri" w:cs="Calibri"/>
                    <w:color w:val="000000"/>
                    <w:sz w:val="22"/>
                    <w:szCs w:val="22"/>
                  </w:rPr>
                </w:rPrChange>
              </w:rPr>
            </w:pPr>
            <w:ins w:id="5717" w:author="Felipe Soares" w:date="2021-03-27T10:01:00Z">
              <w:r w:rsidRPr="000847DB">
                <w:rPr>
                  <w:rFonts w:ascii="Calibri" w:hAnsi="Calibri" w:cs="Calibri"/>
                  <w:color w:val="000000"/>
                  <w:sz w:val="18"/>
                  <w:szCs w:val="18"/>
                  <w:rPrChange w:id="5718" w:author="Felipe Soares" w:date="2021-03-27T10:02:00Z">
                    <w:rPr>
                      <w:rFonts w:ascii="Calibri" w:hAnsi="Calibri" w:cs="Calibri"/>
                      <w:color w:val="000000"/>
                      <w:sz w:val="22"/>
                      <w:szCs w:val="22"/>
                    </w:rPr>
                  </w:rPrChange>
                </w:rPr>
                <w:t>199.917,69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719" w:author="Felipe Soares" w:date="2021-03-27T10:01:00Z"/>
                <w:rFonts w:ascii="Calibri" w:hAnsi="Calibri" w:cs="Calibri"/>
                <w:color w:val="000000"/>
                <w:sz w:val="18"/>
                <w:szCs w:val="18"/>
                <w:rPrChange w:id="5720" w:author="Felipe Soares" w:date="2021-03-27T10:02:00Z">
                  <w:rPr>
                    <w:ins w:id="5721" w:author="Felipe Soares" w:date="2021-03-27T10:01:00Z"/>
                    <w:rFonts w:ascii="Calibri" w:hAnsi="Calibri" w:cs="Calibri"/>
                    <w:color w:val="000000"/>
                    <w:sz w:val="22"/>
                    <w:szCs w:val="22"/>
                  </w:rPr>
                </w:rPrChange>
              </w:rPr>
            </w:pPr>
            <w:ins w:id="5722" w:author="Felipe Soares" w:date="2021-03-27T10:01:00Z">
              <w:r w:rsidRPr="000847DB">
                <w:rPr>
                  <w:rFonts w:ascii="Calibri" w:hAnsi="Calibri" w:cs="Calibri"/>
                  <w:color w:val="000000"/>
                  <w:sz w:val="18"/>
                  <w:szCs w:val="18"/>
                  <w:rPrChange w:id="5723" w:author="Felipe Soares" w:date="2021-03-27T10:02:00Z">
                    <w:rPr>
                      <w:rFonts w:ascii="Calibri" w:hAnsi="Calibri" w:cs="Calibri"/>
                      <w:color w:val="000000"/>
                      <w:sz w:val="22"/>
                      <w:szCs w:val="22"/>
                    </w:rPr>
                  </w:rPrChange>
                </w:rPr>
                <w:t>1,3322%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24" w:author="Felipe Soares" w:date="2021-03-27T10:01:00Z"/>
                <w:rFonts w:ascii="Calibri" w:hAnsi="Calibri" w:cs="Calibri"/>
                <w:color w:val="000000"/>
                <w:sz w:val="18"/>
                <w:szCs w:val="18"/>
                <w:rPrChange w:id="5725" w:author="Felipe Soares" w:date="2021-03-27T10:02:00Z">
                  <w:rPr>
                    <w:ins w:id="5726" w:author="Felipe Soares" w:date="2021-03-27T10:01:00Z"/>
                    <w:rFonts w:ascii="Calibri" w:hAnsi="Calibri" w:cs="Calibri"/>
                    <w:color w:val="000000"/>
                    <w:sz w:val="22"/>
                    <w:szCs w:val="22"/>
                  </w:rPr>
                </w:rPrChange>
              </w:rPr>
            </w:pPr>
            <w:ins w:id="5727" w:author="Felipe Soares" w:date="2021-03-27T10:01:00Z">
              <w:r w:rsidRPr="000847DB">
                <w:rPr>
                  <w:rFonts w:ascii="Calibri" w:hAnsi="Calibri" w:cs="Calibri"/>
                  <w:color w:val="000000"/>
                  <w:sz w:val="18"/>
                  <w:szCs w:val="18"/>
                  <w:rPrChange w:id="5728" w:author="Felipe Soares" w:date="2021-03-27T10:02:00Z">
                    <w:rPr>
                      <w:rFonts w:ascii="Calibri" w:hAnsi="Calibri" w:cs="Calibri"/>
                      <w:color w:val="000000"/>
                      <w:sz w:val="22"/>
                      <w:szCs w:val="22"/>
                    </w:rPr>
                  </w:rPrChange>
                </w:rPr>
                <w:t>629.108,63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29" w:author="Felipe Soares" w:date="2021-03-27T10:01:00Z"/>
                <w:rFonts w:ascii="Calibri" w:hAnsi="Calibri" w:cs="Calibri"/>
                <w:color w:val="000000"/>
                <w:sz w:val="18"/>
                <w:szCs w:val="18"/>
                <w:rPrChange w:id="5730" w:author="Felipe Soares" w:date="2021-03-27T10:02:00Z">
                  <w:rPr>
                    <w:ins w:id="5731" w:author="Felipe Soares" w:date="2021-03-27T10:01:00Z"/>
                    <w:rFonts w:ascii="Calibri" w:hAnsi="Calibri" w:cs="Calibri"/>
                    <w:color w:val="000000"/>
                    <w:sz w:val="22"/>
                    <w:szCs w:val="22"/>
                  </w:rPr>
                </w:rPrChange>
              </w:rPr>
            </w:pPr>
            <w:ins w:id="5732" w:author="Felipe Soares" w:date="2021-03-27T10:01:00Z">
              <w:r w:rsidRPr="000847DB">
                <w:rPr>
                  <w:rFonts w:ascii="Calibri" w:hAnsi="Calibri" w:cs="Calibri"/>
                  <w:color w:val="000000"/>
                  <w:sz w:val="18"/>
                  <w:szCs w:val="18"/>
                  <w:rPrChange w:id="5733" w:author="Felipe Soares" w:date="2021-03-27T10:02:00Z">
                    <w:rPr>
                      <w:rFonts w:ascii="Calibri" w:hAnsi="Calibri" w:cs="Calibri"/>
                      <w:color w:val="000000"/>
                      <w:sz w:val="22"/>
                      <w:szCs w:val="22"/>
                    </w:rPr>
                  </w:rPrChange>
                </w:rPr>
                <w:t>829.026,32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34" w:author="Felipe Soares" w:date="2021-03-27T10:01:00Z"/>
                <w:rFonts w:ascii="Calibri" w:hAnsi="Calibri" w:cs="Calibri"/>
                <w:color w:val="000000"/>
                <w:sz w:val="18"/>
                <w:szCs w:val="18"/>
                <w:rPrChange w:id="5735" w:author="Felipe Soares" w:date="2021-03-27T10:02:00Z">
                  <w:rPr>
                    <w:ins w:id="5736" w:author="Felipe Soares" w:date="2021-03-27T10:01:00Z"/>
                    <w:rFonts w:ascii="Calibri" w:hAnsi="Calibri" w:cs="Calibri"/>
                    <w:color w:val="000000"/>
                    <w:sz w:val="22"/>
                    <w:szCs w:val="22"/>
                  </w:rPr>
                </w:rPrChange>
              </w:rPr>
            </w:pPr>
            <w:ins w:id="5737" w:author="Felipe Soares" w:date="2021-03-27T10:01:00Z">
              <w:r w:rsidRPr="000847DB">
                <w:rPr>
                  <w:rFonts w:ascii="Calibri" w:hAnsi="Calibri" w:cs="Calibri"/>
                  <w:color w:val="000000"/>
                  <w:sz w:val="18"/>
                  <w:szCs w:val="18"/>
                  <w:rPrChange w:id="5738" w:author="Felipe Soares" w:date="2021-03-27T10:02:00Z">
                    <w:rPr>
                      <w:rFonts w:ascii="Calibri" w:hAnsi="Calibri" w:cs="Calibri"/>
                      <w:color w:val="000000"/>
                      <w:sz w:val="22"/>
                      <w:szCs w:val="22"/>
                    </w:rPr>
                  </w:rPrChange>
                </w:rPr>
                <w:t>46.595.226,02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73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740" w:author="Felipe Soares" w:date="2021-03-27T10:01:00Z"/>
                <w:rFonts w:ascii="Calibri" w:hAnsi="Calibri" w:cs="Calibri"/>
                <w:color w:val="000000"/>
                <w:sz w:val="18"/>
                <w:szCs w:val="18"/>
                <w:rPrChange w:id="5741" w:author="Felipe Soares" w:date="2021-03-27T10:02:00Z">
                  <w:rPr>
                    <w:ins w:id="5742" w:author="Felipe Soares" w:date="2021-03-27T10:01:00Z"/>
                    <w:rFonts w:ascii="Calibri" w:hAnsi="Calibri" w:cs="Calibri"/>
                    <w:color w:val="000000"/>
                    <w:sz w:val="22"/>
                    <w:szCs w:val="22"/>
                  </w:rPr>
                </w:rPrChange>
              </w:rPr>
              <w:pPrChange w:id="5743" w:author="Felipe Soares" w:date="2021-03-27T10:02:00Z">
                <w:pPr>
                  <w:spacing w:after="0"/>
                  <w:jc w:val="right"/>
                </w:pPr>
              </w:pPrChange>
            </w:pPr>
            <w:ins w:id="5744" w:author="Felipe Soares" w:date="2021-03-27T10:01:00Z">
              <w:r w:rsidRPr="000847DB">
                <w:rPr>
                  <w:rFonts w:ascii="Calibri" w:hAnsi="Calibri" w:cs="Calibri"/>
                  <w:color w:val="000000"/>
                  <w:sz w:val="18"/>
                  <w:szCs w:val="18"/>
                  <w:rPrChange w:id="5745" w:author="Felipe Soares" w:date="2021-03-27T10:02:00Z">
                    <w:rPr>
                      <w:rFonts w:ascii="Calibri" w:hAnsi="Calibri" w:cs="Calibri"/>
                      <w:color w:val="000000"/>
                      <w:sz w:val="22"/>
                      <w:szCs w:val="22"/>
                    </w:rPr>
                  </w:rPrChange>
                </w:rPr>
                <w:t>73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746" w:author="Felipe Soares" w:date="2021-03-27T10:01:00Z"/>
                <w:rFonts w:ascii="Calibri" w:hAnsi="Calibri" w:cs="Calibri"/>
                <w:color w:val="000000"/>
                <w:sz w:val="18"/>
                <w:szCs w:val="18"/>
                <w:rPrChange w:id="5747" w:author="Felipe Soares" w:date="2021-03-27T10:02:00Z">
                  <w:rPr>
                    <w:ins w:id="5748" w:author="Felipe Soares" w:date="2021-03-27T10:01:00Z"/>
                    <w:rFonts w:ascii="Calibri" w:hAnsi="Calibri" w:cs="Calibri"/>
                    <w:color w:val="000000"/>
                    <w:sz w:val="22"/>
                    <w:szCs w:val="22"/>
                  </w:rPr>
                </w:rPrChange>
              </w:rPr>
              <w:pPrChange w:id="5749" w:author="Felipe Soares" w:date="2021-03-27T10:02:00Z">
                <w:pPr>
                  <w:spacing w:after="0"/>
                  <w:jc w:val="right"/>
                </w:pPr>
              </w:pPrChange>
            </w:pPr>
            <w:ins w:id="5750" w:author="Felipe Soares" w:date="2021-03-27T10:01:00Z">
              <w:r w:rsidRPr="000847DB">
                <w:rPr>
                  <w:rFonts w:ascii="Calibri" w:hAnsi="Calibri" w:cs="Calibri"/>
                  <w:color w:val="000000"/>
                  <w:sz w:val="18"/>
                  <w:szCs w:val="18"/>
                  <w:rPrChange w:id="575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752"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5753"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54" w:author="Felipe Soares" w:date="2021-03-27T10:01:00Z"/>
                <w:rFonts w:ascii="Calibri" w:hAnsi="Calibri" w:cs="Calibri"/>
                <w:color w:val="000000"/>
                <w:sz w:val="18"/>
                <w:szCs w:val="18"/>
                <w:rPrChange w:id="5755" w:author="Felipe Soares" w:date="2021-03-27T10:02:00Z">
                  <w:rPr>
                    <w:ins w:id="5756" w:author="Felipe Soares" w:date="2021-03-27T10:01:00Z"/>
                    <w:rFonts w:ascii="Calibri" w:hAnsi="Calibri" w:cs="Calibri"/>
                    <w:color w:val="000000"/>
                    <w:sz w:val="22"/>
                    <w:szCs w:val="22"/>
                  </w:rPr>
                </w:rPrChange>
              </w:rPr>
            </w:pPr>
            <w:ins w:id="5757" w:author="Felipe Soares" w:date="2021-03-27T10:01:00Z">
              <w:r w:rsidRPr="000847DB">
                <w:rPr>
                  <w:rFonts w:ascii="Calibri" w:hAnsi="Calibri" w:cs="Calibri"/>
                  <w:color w:val="000000"/>
                  <w:sz w:val="18"/>
                  <w:szCs w:val="18"/>
                  <w:rPrChange w:id="5758" w:author="Felipe Soares" w:date="2021-03-27T10:02:00Z">
                    <w:rPr>
                      <w:rFonts w:ascii="Calibri" w:hAnsi="Calibri" w:cs="Calibri"/>
                      <w:color w:val="000000"/>
                      <w:sz w:val="22"/>
                      <w:szCs w:val="22"/>
                    </w:rPr>
                  </w:rPrChange>
                </w:rPr>
                <w:t>46.595.226,02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59" w:author="Felipe Soares" w:date="2021-03-27T10:01:00Z"/>
                <w:rFonts w:ascii="Calibri" w:hAnsi="Calibri" w:cs="Calibri"/>
                <w:color w:val="000000"/>
                <w:sz w:val="18"/>
                <w:szCs w:val="18"/>
                <w:rPrChange w:id="5760" w:author="Felipe Soares" w:date="2021-03-27T10:02:00Z">
                  <w:rPr>
                    <w:ins w:id="5761" w:author="Felipe Soares" w:date="2021-03-27T10:01:00Z"/>
                    <w:rFonts w:ascii="Calibri" w:hAnsi="Calibri" w:cs="Calibri"/>
                    <w:color w:val="000000"/>
                    <w:sz w:val="22"/>
                    <w:szCs w:val="22"/>
                  </w:rPr>
                </w:rPrChange>
              </w:rPr>
            </w:pPr>
            <w:ins w:id="5762" w:author="Felipe Soares" w:date="2021-03-27T10:01:00Z">
              <w:r w:rsidRPr="000847DB">
                <w:rPr>
                  <w:rFonts w:ascii="Calibri" w:hAnsi="Calibri" w:cs="Calibri"/>
                  <w:color w:val="000000"/>
                  <w:sz w:val="18"/>
                  <w:szCs w:val="18"/>
                  <w:rPrChange w:id="576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64" w:author="Felipe Soares" w:date="2021-03-27T10:01:00Z"/>
                <w:rFonts w:ascii="Calibri" w:hAnsi="Calibri" w:cs="Calibri"/>
                <w:color w:val="000000"/>
                <w:sz w:val="18"/>
                <w:szCs w:val="18"/>
                <w:rPrChange w:id="5765" w:author="Felipe Soares" w:date="2021-03-27T10:02:00Z">
                  <w:rPr>
                    <w:ins w:id="5766" w:author="Felipe Soares" w:date="2021-03-27T10:01:00Z"/>
                    <w:rFonts w:ascii="Calibri" w:hAnsi="Calibri" w:cs="Calibri"/>
                    <w:color w:val="000000"/>
                    <w:sz w:val="22"/>
                    <w:szCs w:val="22"/>
                  </w:rPr>
                </w:rPrChange>
              </w:rPr>
            </w:pPr>
            <w:ins w:id="5767" w:author="Felipe Soares" w:date="2021-03-27T10:01:00Z">
              <w:r w:rsidRPr="000847DB">
                <w:rPr>
                  <w:rFonts w:ascii="Calibri" w:hAnsi="Calibri" w:cs="Calibri"/>
                  <w:color w:val="000000"/>
                  <w:sz w:val="18"/>
                  <w:szCs w:val="18"/>
                  <w:rPrChange w:id="5768" w:author="Felipe Soares" w:date="2021-03-27T10:02:00Z">
                    <w:rPr>
                      <w:rFonts w:ascii="Calibri" w:hAnsi="Calibri" w:cs="Calibri"/>
                      <w:color w:val="000000"/>
                      <w:sz w:val="22"/>
                      <w:szCs w:val="22"/>
                    </w:rPr>
                  </w:rPrChange>
                </w:rPr>
                <w:t>197.254,44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769" w:author="Felipe Soares" w:date="2021-03-27T10:01:00Z"/>
                <w:rFonts w:ascii="Calibri" w:hAnsi="Calibri" w:cs="Calibri"/>
                <w:color w:val="000000"/>
                <w:sz w:val="18"/>
                <w:szCs w:val="18"/>
                <w:rPrChange w:id="5770" w:author="Felipe Soares" w:date="2021-03-27T10:02:00Z">
                  <w:rPr>
                    <w:ins w:id="5771" w:author="Felipe Soares" w:date="2021-03-27T10:01:00Z"/>
                    <w:rFonts w:ascii="Calibri" w:hAnsi="Calibri" w:cs="Calibri"/>
                    <w:color w:val="000000"/>
                    <w:sz w:val="22"/>
                    <w:szCs w:val="22"/>
                  </w:rPr>
                </w:rPrChange>
              </w:rPr>
            </w:pPr>
            <w:ins w:id="5772" w:author="Felipe Soares" w:date="2021-03-27T10:01:00Z">
              <w:r w:rsidRPr="000847DB">
                <w:rPr>
                  <w:rFonts w:ascii="Calibri" w:hAnsi="Calibri" w:cs="Calibri"/>
                  <w:color w:val="000000"/>
                  <w:sz w:val="18"/>
                  <w:szCs w:val="18"/>
                  <w:rPrChange w:id="5773" w:author="Felipe Soares" w:date="2021-03-27T10:02:00Z">
                    <w:rPr>
                      <w:rFonts w:ascii="Calibri" w:hAnsi="Calibri" w:cs="Calibri"/>
                      <w:color w:val="000000"/>
                      <w:sz w:val="22"/>
                      <w:szCs w:val="22"/>
                    </w:rPr>
                  </w:rPrChange>
                </w:rPr>
                <w:t>1,3559%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74" w:author="Felipe Soares" w:date="2021-03-27T10:01:00Z"/>
                <w:rFonts w:ascii="Calibri" w:hAnsi="Calibri" w:cs="Calibri"/>
                <w:color w:val="000000"/>
                <w:sz w:val="18"/>
                <w:szCs w:val="18"/>
                <w:rPrChange w:id="5775" w:author="Felipe Soares" w:date="2021-03-27T10:02:00Z">
                  <w:rPr>
                    <w:ins w:id="5776" w:author="Felipe Soares" w:date="2021-03-27T10:01:00Z"/>
                    <w:rFonts w:ascii="Calibri" w:hAnsi="Calibri" w:cs="Calibri"/>
                    <w:color w:val="000000"/>
                    <w:sz w:val="22"/>
                    <w:szCs w:val="22"/>
                  </w:rPr>
                </w:rPrChange>
              </w:rPr>
            </w:pPr>
            <w:ins w:id="5777" w:author="Felipe Soares" w:date="2021-03-27T10:01:00Z">
              <w:r w:rsidRPr="000847DB">
                <w:rPr>
                  <w:rFonts w:ascii="Calibri" w:hAnsi="Calibri" w:cs="Calibri"/>
                  <w:color w:val="000000"/>
                  <w:sz w:val="18"/>
                  <w:szCs w:val="18"/>
                  <w:rPrChange w:id="5778" w:author="Felipe Soares" w:date="2021-03-27T10:02:00Z">
                    <w:rPr>
                      <w:rFonts w:ascii="Calibri" w:hAnsi="Calibri" w:cs="Calibri"/>
                      <w:color w:val="000000"/>
                      <w:sz w:val="22"/>
                      <w:szCs w:val="22"/>
                    </w:rPr>
                  </w:rPrChange>
                </w:rPr>
                <w:t>631.764,18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79" w:author="Felipe Soares" w:date="2021-03-27T10:01:00Z"/>
                <w:rFonts w:ascii="Calibri" w:hAnsi="Calibri" w:cs="Calibri"/>
                <w:color w:val="000000"/>
                <w:sz w:val="18"/>
                <w:szCs w:val="18"/>
                <w:rPrChange w:id="5780" w:author="Felipe Soares" w:date="2021-03-27T10:02:00Z">
                  <w:rPr>
                    <w:ins w:id="5781" w:author="Felipe Soares" w:date="2021-03-27T10:01:00Z"/>
                    <w:rFonts w:ascii="Calibri" w:hAnsi="Calibri" w:cs="Calibri"/>
                    <w:color w:val="000000"/>
                    <w:sz w:val="22"/>
                    <w:szCs w:val="22"/>
                  </w:rPr>
                </w:rPrChange>
              </w:rPr>
            </w:pPr>
            <w:ins w:id="5782" w:author="Felipe Soares" w:date="2021-03-27T10:01:00Z">
              <w:r w:rsidRPr="000847DB">
                <w:rPr>
                  <w:rFonts w:ascii="Calibri" w:hAnsi="Calibri" w:cs="Calibri"/>
                  <w:color w:val="000000"/>
                  <w:sz w:val="18"/>
                  <w:szCs w:val="18"/>
                  <w:rPrChange w:id="5783" w:author="Felipe Soares" w:date="2021-03-27T10:02:00Z">
                    <w:rPr>
                      <w:rFonts w:ascii="Calibri" w:hAnsi="Calibri" w:cs="Calibri"/>
                      <w:color w:val="000000"/>
                      <w:sz w:val="22"/>
                      <w:szCs w:val="22"/>
                    </w:rPr>
                  </w:rPrChange>
                </w:rPr>
                <w:t>829.018,62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784" w:author="Felipe Soares" w:date="2021-03-27T10:01:00Z"/>
                <w:rFonts w:ascii="Calibri" w:hAnsi="Calibri" w:cs="Calibri"/>
                <w:color w:val="000000"/>
                <w:sz w:val="18"/>
                <w:szCs w:val="18"/>
                <w:rPrChange w:id="5785" w:author="Felipe Soares" w:date="2021-03-27T10:02:00Z">
                  <w:rPr>
                    <w:ins w:id="5786" w:author="Felipe Soares" w:date="2021-03-27T10:01:00Z"/>
                    <w:rFonts w:ascii="Calibri" w:hAnsi="Calibri" w:cs="Calibri"/>
                    <w:color w:val="000000"/>
                    <w:sz w:val="22"/>
                    <w:szCs w:val="22"/>
                  </w:rPr>
                </w:rPrChange>
              </w:rPr>
            </w:pPr>
            <w:ins w:id="5787" w:author="Felipe Soares" w:date="2021-03-27T10:01:00Z">
              <w:r w:rsidRPr="000847DB">
                <w:rPr>
                  <w:rFonts w:ascii="Calibri" w:hAnsi="Calibri" w:cs="Calibri"/>
                  <w:color w:val="000000"/>
                  <w:sz w:val="18"/>
                  <w:szCs w:val="18"/>
                  <w:rPrChange w:id="5788" w:author="Felipe Soares" w:date="2021-03-27T10:02:00Z">
                    <w:rPr>
                      <w:rFonts w:ascii="Calibri" w:hAnsi="Calibri" w:cs="Calibri"/>
                      <w:color w:val="000000"/>
                      <w:sz w:val="22"/>
                      <w:szCs w:val="22"/>
                    </w:rPr>
                  </w:rPrChange>
                </w:rPr>
                <w:t>45.963.461,84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78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790" w:author="Felipe Soares" w:date="2021-03-27T10:01:00Z"/>
                <w:rFonts w:ascii="Calibri" w:hAnsi="Calibri" w:cs="Calibri"/>
                <w:color w:val="000000"/>
                <w:sz w:val="18"/>
                <w:szCs w:val="18"/>
                <w:rPrChange w:id="5791" w:author="Felipe Soares" w:date="2021-03-27T10:02:00Z">
                  <w:rPr>
                    <w:ins w:id="5792" w:author="Felipe Soares" w:date="2021-03-27T10:01:00Z"/>
                    <w:rFonts w:ascii="Calibri" w:hAnsi="Calibri" w:cs="Calibri"/>
                    <w:color w:val="000000"/>
                    <w:sz w:val="22"/>
                    <w:szCs w:val="22"/>
                  </w:rPr>
                </w:rPrChange>
              </w:rPr>
              <w:pPrChange w:id="5793" w:author="Felipe Soares" w:date="2021-03-27T10:02:00Z">
                <w:pPr>
                  <w:spacing w:after="0"/>
                  <w:jc w:val="right"/>
                </w:pPr>
              </w:pPrChange>
            </w:pPr>
            <w:ins w:id="5794" w:author="Felipe Soares" w:date="2021-03-27T10:01:00Z">
              <w:r w:rsidRPr="000847DB">
                <w:rPr>
                  <w:rFonts w:ascii="Calibri" w:hAnsi="Calibri" w:cs="Calibri"/>
                  <w:color w:val="000000"/>
                  <w:sz w:val="18"/>
                  <w:szCs w:val="18"/>
                  <w:rPrChange w:id="5795" w:author="Felipe Soares" w:date="2021-03-27T10:02:00Z">
                    <w:rPr>
                      <w:rFonts w:ascii="Calibri" w:hAnsi="Calibri" w:cs="Calibri"/>
                      <w:color w:val="000000"/>
                      <w:sz w:val="22"/>
                      <w:szCs w:val="22"/>
                    </w:rPr>
                  </w:rPrChange>
                </w:rPr>
                <w:t>74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796" w:author="Felipe Soares" w:date="2021-03-27T10:01:00Z"/>
                <w:rFonts w:ascii="Calibri" w:hAnsi="Calibri" w:cs="Calibri"/>
                <w:color w:val="000000"/>
                <w:sz w:val="18"/>
                <w:szCs w:val="18"/>
                <w:rPrChange w:id="5797" w:author="Felipe Soares" w:date="2021-03-27T10:02:00Z">
                  <w:rPr>
                    <w:ins w:id="5798" w:author="Felipe Soares" w:date="2021-03-27T10:01:00Z"/>
                    <w:rFonts w:ascii="Calibri" w:hAnsi="Calibri" w:cs="Calibri"/>
                    <w:color w:val="000000"/>
                    <w:sz w:val="22"/>
                    <w:szCs w:val="22"/>
                  </w:rPr>
                </w:rPrChange>
              </w:rPr>
              <w:pPrChange w:id="5799" w:author="Felipe Soares" w:date="2021-03-27T10:02:00Z">
                <w:pPr>
                  <w:spacing w:after="0"/>
                  <w:jc w:val="right"/>
                </w:pPr>
              </w:pPrChange>
            </w:pPr>
            <w:ins w:id="5800" w:author="Felipe Soares" w:date="2021-03-27T10:01:00Z">
              <w:r w:rsidRPr="000847DB">
                <w:rPr>
                  <w:rFonts w:ascii="Calibri" w:hAnsi="Calibri" w:cs="Calibri"/>
                  <w:color w:val="000000"/>
                  <w:sz w:val="18"/>
                  <w:szCs w:val="18"/>
                  <w:rPrChange w:id="580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802"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5803"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04" w:author="Felipe Soares" w:date="2021-03-27T10:01:00Z"/>
                <w:rFonts w:ascii="Calibri" w:hAnsi="Calibri" w:cs="Calibri"/>
                <w:color w:val="000000"/>
                <w:sz w:val="18"/>
                <w:szCs w:val="18"/>
                <w:rPrChange w:id="5805" w:author="Felipe Soares" w:date="2021-03-27T10:02:00Z">
                  <w:rPr>
                    <w:ins w:id="5806" w:author="Felipe Soares" w:date="2021-03-27T10:01:00Z"/>
                    <w:rFonts w:ascii="Calibri" w:hAnsi="Calibri" w:cs="Calibri"/>
                    <w:color w:val="000000"/>
                    <w:sz w:val="22"/>
                    <w:szCs w:val="22"/>
                  </w:rPr>
                </w:rPrChange>
              </w:rPr>
            </w:pPr>
            <w:ins w:id="5807" w:author="Felipe Soares" w:date="2021-03-27T10:01:00Z">
              <w:r w:rsidRPr="000847DB">
                <w:rPr>
                  <w:rFonts w:ascii="Calibri" w:hAnsi="Calibri" w:cs="Calibri"/>
                  <w:color w:val="000000"/>
                  <w:sz w:val="18"/>
                  <w:szCs w:val="18"/>
                  <w:rPrChange w:id="5808" w:author="Felipe Soares" w:date="2021-03-27T10:02:00Z">
                    <w:rPr>
                      <w:rFonts w:ascii="Calibri" w:hAnsi="Calibri" w:cs="Calibri"/>
                      <w:color w:val="000000"/>
                      <w:sz w:val="22"/>
                      <w:szCs w:val="22"/>
                    </w:rPr>
                  </w:rPrChange>
                </w:rPr>
                <w:t>45.963.461,84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09" w:author="Felipe Soares" w:date="2021-03-27T10:01:00Z"/>
                <w:rFonts w:ascii="Calibri" w:hAnsi="Calibri" w:cs="Calibri"/>
                <w:color w:val="000000"/>
                <w:sz w:val="18"/>
                <w:szCs w:val="18"/>
                <w:rPrChange w:id="5810" w:author="Felipe Soares" w:date="2021-03-27T10:02:00Z">
                  <w:rPr>
                    <w:ins w:id="5811" w:author="Felipe Soares" w:date="2021-03-27T10:01:00Z"/>
                    <w:rFonts w:ascii="Calibri" w:hAnsi="Calibri" w:cs="Calibri"/>
                    <w:color w:val="000000"/>
                    <w:sz w:val="22"/>
                    <w:szCs w:val="22"/>
                  </w:rPr>
                </w:rPrChange>
              </w:rPr>
            </w:pPr>
            <w:ins w:id="5812" w:author="Felipe Soares" w:date="2021-03-27T10:01:00Z">
              <w:r w:rsidRPr="000847DB">
                <w:rPr>
                  <w:rFonts w:ascii="Calibri" w:hAnsi="Calibri" w:cs="Calibri"/>
                  <w:color w:val="000000"/>
                  <w:sz w:val="18"/>
                  <w:szCs w:val="18"/>
                  <w:rPrChange w:id="581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14" w:author="Felipe Soares" w:date="2021-03-27T10:01:00Z"/>
                <w:rFonts w:ascii="Calibri" w:hAnsi="Calibri" w:cs="Calibri"/>
                <w:color w:val="000000"/>
                <w:sz w:val="18"/>
                <w:szCs w:val="18"/>
                <w:rPrChange w:id="5815" w:author="Felipe Soares" w:date="2021-03-27T10:02:00Z">
                  <w:rPr>
                    <w:ins w:id="5816" w:author="Felipe Soares" w:date="2021-03-27T10:01:00Z"/>
                    <w:rFonts w:ascii="Calibri" w:hAnsi="Calibri" w:cs="Calibri"/>
                    <w:color w:val="000000"/>
                    <w:sz w:val="22"/>
                    <w:szCs w:val="22"/>
                  </w:rPr>
                </w:rPrChange>
              </w:rPr>
            </w:pPr>
            <w:ins w:id="5817" w:author="Felipe Soares" w:date="2021-03-27T10:01:00Z">
              <w:r w:rsidRPr="000847DB">
                <w:rPr>
                  <w:rFonts w:ascii="Calibri" w:hAnsi="Calibri" w:cs="Calibri"/>
                  <w:color w:val="000000"/>
                  <w:sz w:val="18"/>
                  <w:szCs w:val="18"/>
                  <w:rPrChange w:id="5818" w:author="Felipe Soares" w:date="2021-03-27T10:02:00Z">
                    <w:rPr>
                      <w:rFonts w:ascii="Calibri" w:hAnsi="Calibri" w:cs="Calibri"/>
                      <w:color w:val="000000"/>
                      <w:sz w:val="22"/>
                      <w:szCs w:val="22"/>
                    </w:rPr>
                  </w:rPrChange>
                </w:rPr>
                <w:t>194.579,96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819" w:author="Felipe Soares" w:date="2021-03-27T10:01:00Z"/>
                <w:rFonts w:ascii="Calibri" w:hAnsi="Calibri" w:cs="Calibri"/>
                <w:color w:val="000000"/>
                <w:sz w:val="18"/>
                <w:szCs w:val="18"/>
                <w:rPrChange w:id="5820" w:author="Felipe Soares" w:date="2021-03-27T10:02:00Z">
                  <w:rPr>
                    <w:ins w:id="5821" w:author="Felipe Soares" w:date="2021-03-27T10:01:00Z"/>
                    <w:rFonts w:ascii="Calibri" w:hAnsi="Calibri" w:cs="Calibri"/>
                    <w:color w:val="000000"/>
                    <w:sz w:val="22"/>
                    <w:szCs w:val="22"/>
                  </w:rPr>
                </w:rPrChange>
              </w:rPr>
            </w:pPr>
            <w:ins w:id="5822" w:author="Felipe Soares" w:date="2021-03-27T10:01:00Z">
              <w:r w:rsidRPr="000847DB">
                <w:rPr>
                  <w:rFonts w:ascii="Calibri" w:hAnsi="Calibri" w:cs="Calibri"/>
                  <w:color w:val="000000"/>
                  <w:sz w:val="18"/>
                  <w:szCs w:val="18"/>
                  <w:rPrChange w:id="5823" w:author="Felipe Soares" w:date="2021-03-27T10:02:00Z">
                    <w:rPr>
                      <w:rFonts w:ascii="Calibri" w:hAnsi="Calibri" w:cs="Calibri"/>
                      <w:color w:val="000000"/>
                      <w:sz w:val="22"/>
                      <w:szCs w:val="22"/>
                    </w:rPr>
                  </w:rPrChange>
                </w:rPr>
                <w:t>1,3803%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24" w:author="Felipe Soares" w:date="2021-03-27T10:01:00Z"/>
                <w:rFonts w:ascii="Calibri" w:hAnsi="Calibri" w:cs="Calibri"/>
                <w:color w:val="000000"/>
                <w:sz w:val="18"/>
                <w:szCs w:val="18"/>
                <w:rPrChange w:id="5825" w:author="Felipe Soares" w:date="2021-03-27T10:02:00Z">
                  <w:rPr>
                    <w:ins w:id="5826" w:author="Felipe Soares" w:date="2021-03-27T10:01:00Z"/>
                    <w:rFonts w:ascii="Calibri" w:hAnsi="Calibri" w:cs="Calibri"/>
                    <w:color w:val="000000"/>
                    <w:sz w:val="22"/>
                    <w:szCs w:val="22"/>
                  </w:rPr>
                </w:rPrChange>
              </w:rPr>
            </w:pPr>
            <w:ins w:id="5827" w:author="Felipe Soares" w:date="2021-03-27T10:01:00Z">
              <w:r w:rsidRPr="000847DB">
                <w:rPr>
                  <w:rFonts w:ascii="Calibri" w:hAnsi="Calibri" w:cs="Calibri"/>
                  <w:color w:val="000000"/>
                  <w:sz w:val="18"/>
                  <w:szCs w:val="18"/>
                  <w:rPrChange w:id="5828" w:author="Felipe Soares" w:date="2021-03-27T10:02:00Z">
                    <w:rPr>
                      <w:rFonts w:ascii="Calibri" w:hAnsi="Calibri" w:cs="Calibri"/>
                      <w:color w:val="000000"/>
                      <w:sz w:val="22"/>
                      <w:szCs w:val="22"/>
                    </w:rPr>
                  </w:rPrChange>
                </w:rPr>
                <w:t>634.433,98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29" w:author="Felipe Soares" w:date="2021-03-27T10:01:00Z"/>
                <w:rFonts w:ascii="Calibri" w:hAnsi="Calibri" w:cs="Calibri"/>
                <w:color w:val="000000"/>
                <w:sz w:val="18"/>
                <w:szCs w:val="18"/>
                <w:rPrChange w:id="5830" w:author="Felipe Soares" w:date="2021-03-27T10:02:00Z">
                  <w:rPr>
                    <w:ins w:id="5831" w:author="Felipe Soares" w:date="2021-03-27T10:01:00Z"/>
                    <w:rFonts w:ascii="Calibri" w:hAnsi="Calibri" w:cs="Calibri"/>
                    <w:color w:val="000000"/>
                    <w:sz w:val="22"/>
                    <w:szCs w:val="22"/>
                  </w:rPr>
                </w:rPrChange>
              </w:rPr>
            </w:pPr>
            <w:ins w:id="5832" w:author="Felipe Soares" w:date="2021-03-27T10:01:00Z">
              <w:r w:rsidRPr="000847DB">
                <w:rPr>
                  <w:rFonts w:ascii="Calibri" w:hAnsi="Calibri" w:cs="Calibri"/>
                  <w:color w:val="000000"/>
                  <w:sz w:val="18"/>
                  <w:szCs w:val="18"/>
                  <w:rPrChange w:id="5833" w:author="Felipe Soares" w:date="2021-03-27T10:02:00Z">
                    <w:rPr>
                      <w:rFonts w:ascii="Calibri" w:hAnsi="Calibri" w:cs="Calibri"/>
                      <w:color w:val="000000"/>
                      <w:sz w:val="22"/>
                      <w:szCs w:val="22"/>
                    </w:rPr>
                  </w:rPrChange>
                </w:rPr>
                <w:t>829.013,93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34" w:author="Felipe Soares" w:date="2021-03-27T10:01:00Z"/>
                <w:rFonts w:ascii="Calibri" w:hAnsi="Calibri" w:cs="Calibri"/>
                <w:color w:val="000000"/>
                <w:sz w:val="18"/>
                <w:szCs w:val="18"/>
                <w:rPrChange w:id="5835" w:author="Felipe Soares" w:date="2021-03-27T10:02:00Z">
                  <w:rPr>
                    <w:ins w:id="5836" w:author="Felipe Soares" w:date="2021-03-27T10:01:00Z"/>
                    <w:rFonts w:ascii="Calibri" w:hAnsi="Calibri" w:cs="Calibri"/>
                    <w:color w:val="000000"/>
                    <w:sz w:val="22"/>
                    <w:szCs w:val="22"/>
                  </w:rPr>
                </w:rPrChange>
              </w:rPr>
            </w:pPr>
            <w:ins w:id="5837" w:author="Felipe Soares" w:date="2021-03-27T10:01:00Z">
              <w:r w:rsidRPr="000847DB">
                <w:rPr>
                  <w:rFonts w:ascii="Calibri" w:hAnsi="Calibri" w:cs="Calibri"/>
                  <w:color w:val="000000"/>
                  <w:sz w:val="18"/>
                  <w:szCs w:val="18"/>
                  <w:rPrChange w:id="5838" w:author="Felipe Soares" w:date="2021-03-27T10:02:00Z">
                    <w:rPr>
                      <w:rFonts w:ascii="Calibri" w:hAnsi="Calibri" w:cs="Calibri"/>
                      <w:color w:val="000000"/>
                      <w:sz w:val="22"/>
                      <w:szCs w:val="22"/>
                    </w:rPr>
                  </w:rPrChange>
                </w:rPr>
                <w:t>45.329.027,87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83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840" w:author="Felipe Soares" w:date="2021-03-27T10:01:00Z"/>
                <w:rFonts w:ascii="Calibri" w:hAnsi="Calibri" w:cs="Calibri"/>
                <w:color w:val="000000"/>
                <w:sz w:val="18"/>
                <w:szCs w:val="18"/>
                <w:rPrChange w:id="5841" w:author="Felipe Soares" w:date="2021-03-27T10:02:00Z">
                  <w:rPr>
                    <w:ins w:id="5842" w:author="Felipe Soares" w:date="2021-03-27T10:01:00Z"/>
                    <w:rFonts w:ascii="Calibri" w:hAnsi="Calibri" w:cs="Calibri"/>
                    <w:color w:val="000000"/>
                    <w:sz w:val="22"/>
                    <w:szCs w:val="22"/>
                  </w:rPr>
                </w:rPrChange>
              </w:rPr>
              <w:pPrChange w:id="5843" w:author="Felipe Soares" w:date="2021-03-27T10:02:00Z">
                <w:pPr>
                  <w:spacing w:after="0"/>
                  <w:jc w:val="right"/>
                </w:pPr>
              </w:pPrChange>
            </w:pPr>
            <w:ins w:id="5844" w:author="Felipe Soares" w:date="2021-03-27T10:01:00Z">
              <w:r w:rsidRPr="000847DB">
                <w:rPr>
                  <w:rFonts w:ascii="Calibri" w:hAnsi="Calibri" w:cs="Calibri"/>
                  <w:color w:val="000000"/>
                  <w:sz w:val="18"/>
                  <w:szCs w:val="18"/>
                  <w:rPrChange w:id="5845" w:author="Felipe Soares" w:date="2021-03-27T10:02:00Z">
                    <w:rPr>
                      <w:rFonts w:ascii="Calibri" w:hAnsi="Calibri" w:cs="Calibri"/>
                      <w:color w:val="000000"/>
                      <w:sz w:val="22"/>
                      <w:szCs w:val="22"/>
                    </w:rPr>
                  </w:rPrChange>
                </w:rPr>
                <w:t>75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846" w:author="Felipe Soares" w:date="2021-03-27T10:01:00Z"/>
                <w:rFonts w:ascii="Calibri" w:hAnsi="Calibri" w:cs="Calibri"/>
                <w:color w:val="000000"/>
                <w:sz w:val="18"/>
                <w:szCs w:val="18"/>
                <w:rPrChange w:id="5847" w:author="Felipe Soares" w:date="2021-03-27T10:02:00Z">
                  <w:rPr>
                    <w:ins w:id="5848" w:author="Felipe Soares" w:date="2021-03-27T10:01:00Z"/>
                    <w:rFonts w:ascii="Calibri" w:hAnsi="Calibri" w:cs="Calibri"/>
                    <w:color w:val="000000"/>
                    <w:sz w:val="22"/>
                    <w:szCs w:val="22"/>
                  </w:rPr>
                </w:rPrChange>
              </w:rPr>
              <w:pPrChange w:id="5849" w:author="Felipe Soares" w:date="2021-03-27T10:02:00Z">
                <w:pPr>
                  <w:spacing w:after="0"/>
                  <w:jc w:val="right"/>
                </w:pPr>
              </w:pPrChange>
            </w:pPr>
            <w:ins w:id="5850" w:author="Felipe Soares" w:date="2021-03-27T10:01:00Z">
              <w:r w:rsidRPr="000847DB">
                <w:rPr>
                  <w:rFonts w:ascii="Calibri" w:hAnsi="Calibri" w:cs="Calibri"/>
                  <w:color w:val="000000"/>
                  <w:sz w:val="18"/>
                  <w:szCs w:val="18"/>
                  <w:rPrChange w:id="585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852"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5853"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54" w:author="Felipe Soares" w:date="2021-03-27T10:01:00Z"/>
                <w:rFonts w:ascii="Calibri" w:hAnsi="Calibri" w:cs="Calibri"/>
                <w:color w:val="000000"/>
                <w:sz w:val="18"/>
                <w:szCs w:val="18"/>
                <w:rPrChange w:id="5855" w:author="Felipe Soares" w:date="2021-03-27T10:02:00Z">
                  <w:rPr>
                    <w:ins w:id="5856" w:author="Felipe Soares" w:date="2021-03-27T10:01:00Z"/>
                    <w:rFonts w:ascii="Calibri" w:hAnsi="Calibri" w:cs="Calibri"/>
                    <w:color w:val="000000"/>
                    <w:sz w:val="22"/>
                    <w:szCs w:val="22"/>
                  </w:rPr>
                </w:rPrChange>
              </w:rPr>
            </w:pPr>
            <w:ins w:id="5857" w:author="Felipe Soares" w:date="2021-03-27T10:01:00Z">
              <w:r w:rsidRPr="000847DB">
                <w:rPr>
                  <w:rFonts w:ascii="Calibri" w:hAnsi="Calibri" w:cs="Calibri"/>
                  <w:color w:val="000000"/>
                  <w:sz w:val="18"/>
                  <w:szCs w:val="18"/>
                  <w:rPrChange w:id="5858" w:author="Felipe Soares" w:date="2021-03-27T10:02:00Z">
                    <w:rPr>
                      <w:rFonts w:ascii="Calibri" w:hAnsi="Calibri" w:cs="Calibri"/>
                      <w:color w:val="000000"/>
                      <w:sz w:val="22"/>
                      <w:szCs w:val="22"/>
                    </w:rPr>
                  </w:rPrChange>
                </w:rPr>
                <w:t>45.329.027,87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59" w:author="Felipe Soares" w:date="2021-03-27T10:01:00Z"/>
                <w:rFonts w:ascii="Calibri" w:hAnsi="Calibri" w:cs="Calibri"/>
                <w:color w:val="000000"/>
                <w:sz w:val="18"/>
                <w:szCs w:val="18"/>
                <w:rPrChange w:id="5860" w:author="Felipe Soares" w:date="2021-03-27T10:02:00Z">
                  <w:rPr>
                    <w:ins w:id="5861" w:author="Felipe Soares" w:date="2021-03-27T10:01:00Z"/>
                    <w:rFonts w:ascii="Calibri" w:hAnsi="Calibri" w:cs="Calibri"/>
                    <w:color w:val="000000"/>
                    <w:sz w:val="22"/>
                    <w:szCs w:val="22"/>
                  </w:rPr>
                </w:rPrChange>
              </w:rPr>
            </w:pPr>
            <w:ins w:id="5862" w:author="Felipe Soares" w:date="2021-03-27T10:01:00Z">
              <w:r w:rsidRPr="000847DB">
                <w:rPr>
                  <w:rFonts w:ascii="Calibri" w:hAnsi="Calibri" w:cs="Calibri"/>
                  <w:color w:val="000000"/>
                  <w:sz w:val="18"/>
                  <w:szCs w:val="18"/>
                  <w:rPrChange w:id="586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64" w:author="Felipe Soares" w:date="2021-03-27T10:01:00Z"/>
                <w:rFonts w:ascii="Calibri" w:hAnsi="Calibri" w:cs="Calibri"/>
                <w:color w:val="000000"/>
                <w:sz w:val="18"/>
                <w:szCs w:val="18"/>
                <w:rPrChange w:id="5865" w:author="Felipe Soares" w:date="2021-03-27T10:02:00Z">
                  <w:rPr>
                    <w:ins w:id="5866" w:author="Felipe Soares" w:date="2021-03-27T10:01:00Z"/>
                    <w:rFonts w:ascii="Calibri" w:hAnsi="Calibri" w:cs="Calibri"/>
                    <w:color w:val="000000"/>
                    <w:sz w:val="22"/>
                    <w:szCs w:val="22"/>
                  </w:rPr>
                </w:rPrChange>
              </w:rPr>
            </w:pPr>
            <w:ins w:id="5867" w:author="Felipe Soares" w:date="2021-03-27T10:01:00Z">
              <w:r w:rsidRPr="000847DB">
                <w:rPr>
                  <w:rFonts w:ascii="Calibri" w:hAnsi="Calibri" w:cs="Calibri"/>
                  <w:color w:val="000000"/>
                  <w:sz w:val="18"/>
                  <w:szCs w:val="18"/>
                  <w:rPrChange w:id="5868" w:author="Felipe Soares" w:date="2021-03-27T10:02:00Z">
                    <w:rPr>
                      <w:rFonts w:ascii="Calibri" w:hAnsi="Calibri" w:cs="Calibri"/>
                      <w:color w:val="000000"/>
                      <w:sz w:val="22"/>
                      <w:szCs w:val="22"/>
                    </w:rPr>
                  </w:rPrChange>
                </w:rPr>
                <w:t>191.894,17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869" w:author="Felipe Soares" w:date="2021-03-27T10:01:00Z"/>
                <w:rFonts w:ascii="Calibri" w:hAnsi="Calibri" w:cs="Calibri"/>
                <w:color w:val="000000"/>
                <w:sz w:val="18"/>
                <w:szCs w:val="18"/>
                <w:rPrChange w:id="5870" w:author="Felipe Soares" w:date="2021-03-27T10:02:00Z">
                  <w:rPr>
                    <w:ins w:id="5871" w:author="Felipe Soares" w:date="2021-03-27T10:01:00Z"/>
                    <w:rFonts w:ascii="Calibri" w:hAnsi="Calibri" w:cs="Calibri"/>
                    <w:color w:val="000000"/>
                    <w:sz w:val="22"/>
                    <w:szCs w:val="22"/>
                  </w:rPr>
                </w:rPrChange>
              </w:rPr>
            </w:pPr>
            <w:ins w:id="5872" w:author="Felipe Soares" w:date="2021-03-27T10:01:00Z">
              <w:r w:rsidRPr="000847DB">
                <w:rPr>
                  <w:rFonts w:ascii="Calibri" w:hAnsi="Calibri" w:cs="Calibri"/>
                  <w:color w:val="000000"/>
                  <w:sz w:val="18"/>
                  <w:szCs w:val="18"/>
                  <w:rPrChange w:id="5873" w:author="Felipe Soares" w:date="2021-03-27T10:02:00Z">
                    <w:rPr>
                      <w:rFonts w:ascii="Calibri" w:hAnsi="Calibri" w:cs="Calibri"/>
                      <w:color w:val="000000"/>
                      <w:sz w:val="22"/>
                      <w:szCs w:val="22"/>
                    </w:rPr>
                  </w:rPrChange>
                </w:rPr>
                <w:t>1,4056%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74" w:author="Felipe Soares" w:date="2021-03-27T10:01:00Z"/>
                <w:rFonts w:ascii="Calibri" w:hAnsi="Calibri" w:cs="Calibri"/>
                <w:color w:val="000000"/>
                <w:sz w:val="18"/>
                <w:szCs w:val="18"/>
                <w:rPrChange w:id="5875" w:author="Felipe Soares" w:date="2021-03-27T10:02:00Z">
                  <w:rPr>
                    <w:ins w:id="5876" w:author="Felipe Soares" w:date="2021-03-27T10:01:00Z"/>
                    <w:rFonts w:ascii="Calibri" w:hAnsi="Calibri" w:cs="Calibri"/>
                    <w:color w:val="000000"/>
                    <w:sz w:val="22"/>
                    <w:szCs w:val="22"/>
                  </w:rPr>
                </w:rPrChange>
              </w:rPr>
            </w:pPr>
            <w:ins w:id="5877" w:author="Felipe Soares" w:date="2021-03-27T10:01:00Z">
              <w:r w:rsidRPr="000847DB">
                <w:rPr>
                  <w:rFonts w:ascii="Calibri" w:hAnsi="Calibri" w:cs="Calibri"/>
                  <w:color w:val="000000"/>
                  <w:sz w:val="18"/>
                  <w:szCs w:val="18"/>
                  <w:rPrChange w:id="5878" w:author="Felipe Soares" w:date="2021-03-27T10:02:00Z">
                    <w:rPr>
                      <w:rFonts w:ascii="Calibri" w:hAnsi="Calibri" w:cs="Calibri"/>
                      <w:color w:val="000000"/>
                      <w:sz w:val="22"/>
                      <w:szCs w:val="22"/>
                    </w:rPr>
                  </w:rPrChange>
                </w:rPr>
                <w:t>637.139,67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79" w:author="Felipe Soares" w:date="2021-03-27T10:01:00Z"/>
                <w:rFonts w:ascii="Calibri" w:hAnsi="Calibri" w:cs="Calibri"/>
                <w:color w:val="000000"/>
                <w:sz w:val="18"/>
                <w:szCs w:val="18"/>
                <w:rPrChange w:id="5880" w:author="Felipe Soares" w:date="2021-03-27T10:02:00Z">
                  <w:rPr>
                    <w:ins w:id="5881" w:author="Felipe Soares" w:date="2021-03-27T10:01:00Z"/>
                    <w:rFonts w:ascii="Calibri" w:hAnsi="Calibri" w:cs="Calibri"/>
                    <w:color w:val="000000"/>
                    <w:sz w:val="22"/>
                    <w:szCs w:val="22"/>
                  </w:rPr>
                </w:rPrChange>
              </w:rPr>
            </w:pPr>
            <w:ins w:id="5882" w:author="Felipe Soares" w:date="2021-03-27T10:01:00Z">
              <w:r w:rsidRPr="000847DB">
                <w:rPr>
                  <w:rFonts w:ascii="Calibri" w:hAnsi="Calibri" w:cs="Calibri"/>
                  <w:color w:val="000000"/>
                  <w:sz w:val="18"/>
                  <w:szCs w:val="18"/>
                  <w:rPrChange w:id="5883" w:author="Felipe Soares" w:date="2021-03-27T10:02:00Z">
                    <w:rPr>
                      <w:rFonts w:ascii="Calibri" w:hAnsi="Calibri" w:cs="Calibri"/>
                      <w:color w:val="000000"/>
                      <w:sz w:val="22"/>
                      <w:szCs w:val="22"/>
                    </w:rPr>
                  </w:rPrChange>
                </w:rPr>
                <w:t>829.033,84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884" w:author="Felipe Soares" w:date="2021-03-27T10:01:00Z"/>
                <w:rFonts w:ascii="Calibri" w:hAnsi="Calibri" w:cs="Calibri"/>
                <w:color w:val="000000"/>
                <w:sz w:val="18"/>
                <w:szCs w:val="18"/>
                <w:rPrChange w:id="5885" w:author="Felipe Soares" w:date="2021-03-27T10:02:00Z">
                  <w:rPr>
                    <w:ins w:id="5886" w:author="Felipe Soares" w:date="2021-03-27T10:01:00Z"/>
                    <w:rFonts w:ascii="Calibri" w:hAnsi="Calibri" w:cs="Calibri"/>
                    <w:color w:val="000000"/>
                    <w:sz w:val="22"/>
                    <w:szCs w:val="22"/>
                  </w:rPr>
                </w:rPrChange>
              </w:rPr>
            </w:pPr>
            <w:ins w:id="5887" w:author="Felipe Soares" w:date="2021-03-27T10:01:00Z">
              <w:r w:rsidRPr="000847DB">
                <w:rPr>
                  <w:rFonts w:ascii="Calibri" w:hAnsi="Calibri" w:cs="Calibri"/>
                  <w:color w:val="000000"/>
                  <w:sz w:val="18"/>
                  <w:szCs w:val="18"/>
                  <w:rPrChange w:id="5888" w:author="Felipe Soares" w:date="2021-03-27T10:02:00Z">
                    <w:rPr>
                      <w:rFonts w:ascii="Calibri" w:hAnsi="Calibri" w:cs="Calibri"/>
                      <w:color w:val="000000"/>
                      <w:sz w:val="22"/>
                      <w:szCs w:val="22"/>
                    </w:rPr>
                  </w:rPrChange>
                </w:rPr>
                <w:t>44.691.888,19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88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890" w:author="Felipe Soares" w:date="2021-03-27T10:01:00Z"/>
                <w:rFonts w:ascii="Calibri" w:hAnsi="Calibri" w:cs="Calibri"/>
                <w:color w:val="000000"/>
                <w:sz w:val="18"/>
                <w:szCs w:val="18"/>
                <w:rPrChange w:id="5891" w:author="Felipe Soares" w:date="2021-03-27T10:02:00Z">
                  <w:rPr>
                    <w:ins w:id="5892" w:author="Felipe Soares" w:date="2021-03-27T10:01:00Z"/>
                    <w:rFonts w:ascii="Calibri" w:hAnsi="Calibri" w:cs="Calibri"/>
                    <w:color w:val="000000"/>
                    <w:sz w:val="22"/>
                    <w:szCs w:val="22"/>
                  </w:rPr>
                </w:rPrChange>
              </w:rPr>
              <w:pPrChange w:id="5893" w:author="Felipe Soares" w:date="2021-03-27T10:02:00Z">
                <w:pPr>
                  <w:spacing w:after="0"/>
                  <w:jc w:val="right"/>
                </w:pPr>
              </w:pPrChange>
            </w:pPr>
            <w:ins w:id="5894" w:author="Felipe Soares" w:date="2021-03-27T10:01:00Z">
              <w:r w:rsidRPr="000847DB">
                <w:rPr>
                  <w:rFonts w:ascii="Calibri" w:hAnsi="Calibri" w:cs="Calibri"/>
                  <w:color w:val="000000"/>
                  <w:sz w:val="18"/>
                  <w:szCs w:val="18"/>
                  <w:rPrChange w:id="5895" w:author="Felipe Soares" w:date="2021-03-27T10:02:00Z">
                    <w:rPr>
                      <w:rFonts w:ascii="Calibri" w:hAnsi="Calibri" w:cs="Calibri"/>
                      <w:color w:val="000000"/>
                      <w:sz w:val="22"/>
                      <w:szCs w:val="22"/>
                    </w:rPr>
                  </w:rPrChange>
                </w:rPr>
                <w:t>76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896" w:author="Felipe Soares" w:date="2021-03-27T10:01:00Z"/>
                <w:rFonts w:ascii="Calibri" w:hAnsi="Calibri" w:cs="Calibri"/>
                <w:color w:val="000000"/>
                <w:sz w:val="18"/>
                <w:szCs w:val="18"/>
                <w:rPrChange w:id="5897" w:author="Felipe Soares" w:date="2021-03-27T10:02:00Z">
                  <w:rPr>
                    <w:ins w:id="5898" w:author="Felipe Soares" w:date="2021-03-27T10:01:00Z"/>
                    <w:rFonts w:ascii="Calibri" w:hAnsi="Calibri" w:cs="Calibri"/>
                    <w:color w:val="000000"/>
                    <w:sz w:val="22"/>
                    <w:szCs w:val="22"/>
                  </w:rPr>
                </w:rPrChange>
              </w:rPr>
              <w:pPrChange w:id="5899" w:author="Felipe Soares" w:date="2021-03-27T10:02:00Z">
                <w:pPr>
                  <w:spacing w:after="0"/>
                  <w:jc w:val="right"/>
                </w:pPr>
              </w:pPrChange>
            </w:pPr>
            <w:ins w:id="5900" w:author="Felipe Soares" w:date="2021-03-27T10:01:00Z">
              <w:r w:rsidRPr="000847DB">
                <w:rPr>
                  <w:rFonts w:ascii="Calibri" w:hAnsi="Calibri" w:cs="Calibri"/>
                  <w:color w:val="000000"/>
                  <w:sz w:val="18"/>
                  <w:szCs w:val="18"/>
                  <w:rPrChange w:id="590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902"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5903"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04" w:author="Felipe Soares" w:date="2021-03-27T10:01:00Z"/>
                <w:rFonts w:ascii="Calibri" w:hAnsi="Calibri" w:cs="Calibri"/>
                <w:color w:val="000000"/>
                <w:sz w:val="18"/>
                <w:szCs w:val="18"/>
                <w:rPrChange w:id="5905" w:author="Felipe Soares" w:date="2021-03-27T10:02:00Z">
                  <w:rPr>
                    <w:ins w:id="5906" w:author="Felipe Soares" w:date="2021-03-27T10:01:00Z"/>
                    <w:rFonts w:ascii="Calibri" w:hAnsi="Calibri" w:cs="Calibri"/>
                    <w:color w:val="000000"/>
                    <w:sz w:val="22"/>
                    <w:szCs w:val="22"/>
                  </w:rPr>
                </w:rPrChange>
              </w:rPr>
            </w:pPr>
            <w:ins w:id="5907" w:author="Felipe Soares" w:date="2021-03-27T10:01:00Z">
              <w:r w:rsidRPr="000847DB">
                <w:rPr>
                  <w:rFonts w:ascii="Calibri" w:hAnsi="Calibri" w:cs="Calibri"/>
                  <w:color w:val="000000"/>
                  <w:sz w:val="18"/>
                  <w:szCs w:val="18"/>
                  <w:rPrChange w:id="5908" w:author="Felipe Soares" w:date="2021-03-27T10:02:00Z">
                    <w:rPr>
                      <w:rFonts w:ascii="Calibri" w:hAnsi="Calibri" w:cs="Calibri"/>
                      <w:color w:val="000000"/>
                      <w:sz w:val="22"/>
                      <w:szCs w:val="22"/>
                    </w:rPr>
                  </w:rPrChange>
                </w:rPr>
                <w:t>44.691.888,19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09" w:author="Felipe Soares" w:date="2021-03-27T10:01:00Z"/>
                <w:rFonts w:ascii="Calibri" w:hAnsi="Calibri" w:cs="Calibri"/>
                <w:color w:val="000000"/>
                <w:sz w:val="18"/>
                <w:szCs w:val="18"/>
                <w:rPrChange w:id="5910" w:author="Felipe Soares" w:date="2021-03-27T10:02:00Z">
                  <w:rPr>
                    <w:ins w:id="5911" w:author="Felipe Soares" w:date="2021-03-27T10:01:00Z"/>
                    <w:rFonts w:ascii="Calibri" w:hAnsi="Calibri" w:cs="Calibri"/>
                    <w:color w:val="000000"/>
                    <w:sz w:val="22"/>
                    <w:szCs w:val="22"/>
                  </w:rPr>
                </w:rPrChange>
              </w:rPr>
            </w:pPr>
            <w:ins w:id="5912" w:author="Felipe Soares" w:date="2021-03-27T10:01:00Z">
              <w:r w:rsidRPr="000847DB">
                <w:rPr>
                  <w:rFonts w:ascii="Calibri" w:hAnsi="Calibri" w:cs="Calibri"/>
                  <w:color w:val="000000"/>
                  <w:sz w:val="18"/>
                  <w:szCs w:val="18"/>
                  <w:rPrChange w:id="591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14" w:author="Felipe Soares" w:date="2021-03-27T10:01:00Z"/>
                <w:rFonts w:ascii="Calibri" w:hAnsi="Calibri" w:cs="Calibri"/>
                <w:color w:val="000000"/>
                <w:sz w:val="18"/>
                <w:szCs w:val="18"/>
                <w:rPrChange w:id="5915" w:author="Felipe Soares" w:date="2021-03-27T10:02:00Z">
                  <w:rPr>
                    <w:ins w:id="5916" w:author="Felipe Soares" w:date="2021-03-27T10:01:00Z"/>
                    <w:rFonts w:ascii="Calibri" w:hAnsi="Calibri" w:cs="Calibri"/>
                    <w:color w:val="000000"/>
                    <w:sz w:val="22"/>
                    <w:szCs w:val="22"/>
                  </w:rPr>
                </w:rPrChange>
              </w:rPr>
            </w:pPr>
            <w:ins w:id="5917" w:author="Felipe Soares" w:date="2021-03-27T10:01:00Z">
              <w:r w:rsidRPr="000847DB">
                <w:rPr>
                  <w:rFonts w:ascii="Calibri" w:hAnsi="Calibri" w:cs="Calibri"/>
                  <w:color w:val="000000"/>
                  <w:sz w:val="18"/>
                  <w:szCs w:val="18"/>
                  <w:rPrChange w:id="5918" w:author="Felipe Soares" w:date="2021-03-27T10:02:00Z">
                    <w:rPr>
                      <w:rFonts w:ascii="Calibri" w:hAnsi="Calibri" w:cs="Calibri"/>
                      <w:color w:val="000000"/>
                      <w:sz w:val="22"/>
                      <w:szCs w:val="22"/>
                    </w:rPr>
                  </w:rPrChange>
                </w:rPr>
                <w:t>189.196,93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919" w:author="Felipe Soares" w:date="2021-03-27T10:01:00Z"/>
                <w:rFonts w:ascii="Calibri" w:hAnsi="Calibri" w:cs="Calibri"/>
                <w:color w:val="000000"/>
                <w:sz w:val="18"/>
                <w:szCs w:val="18"/>
                <w:rPrChange w:id="5920" w:author="Felipe Soares" w:date="2021-03-27T10:02:00Z">
                  <w:rPr>
                    <w:ins w:id="5921" w:author="Felipe Soares" w:date="2021-03-27T10:01:00Z"/>
                    <w:rFonts w:ascii="Calibri" w:hAnsi="Calibri" w:cs="Calibri"/>
                    <w:color w:val="000000"/>
                    <w:sz w:val="22"/>
                    <w:szCs w:val="22"/>
                  </w:rPr>
                </w:rPrChange>
              </w:rPr>
            </w:pPr>
            <w:ins w:id="5922" w:author="Felipe Soares" w:date="2021-03-27T10:01:00Z">
              <w:r w:rsidRPr="000847DB">
                <w:rPr>
                  <w:rFonts w:ascii="Calibri" w:hAnsi="Calibri" w:cs="Calibri"/>
                  <w:color w:val="000000"/>
                  <w:sz w:val="18"/>
                  <w:szCs w:val="18"/>
                  <w:rPrChange w:id="5923" w:author="Felipe Soares" w:date="2021-03-27T10:02:00Z">
                    <w:rPr>
                      <w:rFonts w:ascii="Calibri" w:hAnsi="Calibri" w:cs="Calibri"/>
                      <w:color w:val="000000"/>
                      <w:sz w:val="22"/>
                      <w:szCs w:val="22"/>
                    </w:rPr>
                  </w:rPrChange>
                </w:rPr>
                <w:t>1,4316%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24" w:author="Felipe Soares" w:date="2021-03-27T10:01:00Z"/>
                <w:rFonts w:ascii="Calibri" w:hAnsi="Calibri" w:cs="Calibri"/>
                <w:color w:val="000000"/>
                <w:sz w:val="18"/>
                <w:szCs w:val="18"/>
                <w:rPrChange w:id="5925" w:author="Felipe Soares" w:date="2021-03-27T10:02:00Z">
                  <w:rPr>
                    <w:ins w:id="5926" w:author="Felipe Soares" w:date="2021-03-27T10:01:00Z"/>
                    <w:rFonts w:ascii="Calibri" w:hAnsi="Calibri" w:cs="Calibri"/>
                    <w:color w:val="000000"/>
                    <w:sz w:val="22"/>
                    <w:szCs w:val="22"/>
                  </w:rPr>
                </w:rPrChange>
              </w:rPr>
            </w:pPr>
            <w:ins w:id="5927" w:author="Felipe Soares" w:date="2021-03-27T10:01:00Z">
              <w:r w:rsidRPr="000847DB">
                <w:rPr>
                  <w:rFonts w:ascii="Calibri" w:hAnsi="Calibri" w:cs="Calibri"/>
                  <w:color w:val="000000"/>
                  <w:sz w:val="18"/>
                  <w:szCs w:val="18"/>
                  <w:rPrChange w:id="5928" w:author="Felipe Soares" w:date="2021-03-27T10:02:00Z">
                    <w:rPr>
                      <w:rFonts w:ascii="Calibri" w:hAnsi="Calibri" w:cs="Calibri"/>
                      <w:color w:val="000000"/>
                      <w:sz w:val="22"/>
                      <w:szCs w:val="22"/>
                    </w:rPr>
                  </w:rPrChange>
                </w:rPr>
                <w:t>639.824,25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29" w:author="Felipe Soares" w:date="2021-03-27T10:01:00Z"/>
                <w:rFonts w:ascii="Calibri" w:hAnsi="Calibri" w:cs="Calibri"/>
                <w:color w:val="000000"/>
                <w:sz w:val="18"/>
                <w:szCs w:val="18"/>
                <w:rPrChange w:id="5930" w:author="Felipe Soares" w:date="2021-03-27T10:02:00Z">
                  <w:rPr>
                    <w:ins w:id="5931" w:author="Felipe Soares" w:date="2021-03-27T10:01:00Z"/>
                    <w:rFonts w:ascii="Calibri" w:hAnsi="Calibri" w:cs="Calibri"/>
                    <w:color w:val="000000"/>
                    <w:sz w:val="22"/>
                    <w:szCs w:val="22"/>
                  </w:rPr>
                </w:rPrChange>
              </w:rPr>
            </w:pPr>
            <w:ins w:id="5932" w:author="Felipe Soares" w:date="2021-03-27T10:01:00Z">
              <w:r w:rsidRPr="000847DB">
                <w:rPr>
                  <w:rFonts w:ascii="Calibri" w:hAnsi="Calibri" w:cs="Calibri"/>
                  <w:color w:val="000000"/>
                  <w:sz w:val="18"/>
                  <w:szCs w:val="18"/>
                  <w:rPrChange w:id="5933" w:author="Felipe Soares" w:date="2021-03-27T10:02:00Z">
                    <w:rPr>
                      <w:rFonts w:ascii="Calibri" w:hAnsi="Calibri" w:cs="Calibri"/>
                      <w:color w:val="000000"/>
                      <w:sz w:val="22"/>
                      <w:szCs w:val="22"/>
                    </w:rPr>
                  </w:rPrChange>
                </w:rPr>
                <w:t>829.021,18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34" w:author="Felipe Soares" w:date="2021-03-27T10:01:00Z"/>
                <w:rFonts w:ascii="Calibri" w:hAnsi="Calibri" w:cs="Calibri"/>
                <w:color w:val="000000"/>
                <w:sz w:val="18"/>
                <w:szCs w:val="18"/>
                <w:rPrChange w:id="5935" w:author="Felipe Soares" w:date="2021-03-27T10:02:00Z">
                  <w:rPr>
                    <w:ins w:id="5936" w:author="Felipe Soares" w:date="2021-03-27T10:01:00Z"/>
                    <w:rFonts w:ascii="Calibri" w:hAnsi="Calibri" w:cs="Calibri"/>
                    <w:color w:val="000000"/>
                    <w:sz w:val="22"/>
                    <w:szCs w:val="22"/>
                  </w:rPr>
                </w:rPrChange>
              </w:rPr>
            </w:pPr>
            <w:ins w:id="5937" w:author="Felipe Soares" w:date="2021-03-27T10:01:00Z">
              <w:r w:rsidRPr="000847DB">
                <w:rPr>
                  <w:rFonts w:ascii="Calibri" w:hAnsi="Calibri" w:cs="Calibri"/>
                  <w:color w:val="000000"/>
                  <w:sz w:val="18"/>
                  <w:szCs w:val="18"/>
                  <w:rPrChange w:id="5938" w:author="Felipe Soares" w:date="2021-03-27T10:02:00Z">
                    <w:rPr>
                      <w:rFonts w:ascii="Calibri" w:hAnsi="Calibri" w:cs="Calibri"/>
                      <w:color w:val="000000"/>
                      <w:sz w:val="22"/>
                      <w:szCs w:val="22"/>
                    </w:rPr>
                  </w:rPrChange>
                </w:rPr>
                <w:t>44.052.063,94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93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940" w:author="Felipe Soares" w:date="2021-03-27T10:01:00Z"/>
                <w:rFonts w:ascii="Calibri" w:hAnsi="Calibri" w:cs="Calibri"/>
                <w:color w:val="000000"/>
                <w:sz w:val="18"/>
                <w:szCs w:val="18"/>
                <w:rPrChange w:id="5941" w:author="Felipe Soares" w:date="2021-03-27T10:02:00Z">
                  <w:rPr>
                    <w:ins w:id="5942" w:author="Felipe Soares" w:date="2021-03-27T10:01:00Z"/>
                    <w:rFonts w:ascii="Calibri" w:hAnsi="Calibri" w:cs="Calibri"/>
                    <w:color w:val="000000"/>
                    <w:sz w:val="22"/>
                    <w:szCs w:val="22"/>
                  </w:rPr>
                </w:rPrChange>
              </w:rPr>
              <w:pPrChange w:id="5943" w:author="Felipe Soares" w:date="2021-03-27T10:02:00Z">
                <w:pPr>
                  <w:spacing w:after="0"/>
                  <w:jc w:val="right"/>
                </w:pPr>
              </w:pPrChange>
            </w:pPr>
            <w:ins w:id="5944" w:author="Felipe Soares" w:date="2021-03-27T10:01:00Z">
              <w:r w:rsidRPr="000847DB">
                <w:rPr>
                  <w:rFonts w:ascii="Calibri" w:hAnsi="Calibri" w:cs="Calibri"/>
                  <w:color w:val="000000"/>
                  <w:sz w:val="18"/>
                  <w:szCs w:val="18"/>
                  <w:rPrChange w:id="5945" w:author="Felipe Soares" w:date="2021-03-27T10:02:00Z">
                    <w:rPr>
                      <w:rFonts w:ascii="Calibri" w:hAnsi="Calibri" w:cs="Calibri"/>
                      <w:color w:val="000000"/>
                      <w:sz w:val="22"/>
                      <w:szCs w:val="22"/>
                    </w:rPr>
                  </w:rPrChange>
                </w:rPr>
                <w:t>77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946" w:author="Felipe Soares" w:date="2021-03-27T10:01:00Z"/>
                <w:rFonts w:ascii="Calibri" w:hAnsi="Calibri" w:cs="Calibri"/>
                <w:color w:val="000000"/>
                <w:sz w:val="18"/>
                <w:szCs w:val="18"/>
                <w:rPrChange w:id="5947" w:author="Felipe Soares" w:date="2021-03-27T10:02:00Z">
                  <w:rPr>
                    <w:ins w:id="5948" w:author="Felipe Soares" w:date="2021-03-27T10:01:00Z"/>
                    <w:rFonts w:ascii="Calibri" w:hAnsi="Calibri" w:cs="Calibri"/>
                    <w:color w:val="000000"/>
                    <w:sz w:val="22"/>
                    <w:szCs w:val="22"/>
                  </w:rPr>
                </w:rPrChange>
              </w:rPr>
              <w:pPrChange w:id="5949" w:author="Felipe Soares" w:date="2021-03-27T10:02:00Z">
                <w:pPr>
                  <w:spacing w:after="0"/>
                  <w:jc w:val="right"/>
                </w:pPr>
              </w:pPrChange>
            </w:pPr>
            <w:ins w:id="5950" w:author="Felipe Soares" w:date="2021-03-27T10:01:00Z">
              <w:r w:rsidRPr="000847DB">
                <w:rPr>
                  <w:rFonts w:ascii="Calibri" w:hAnsi="Calibri" w:cs="Calibri"/>
                  <w:color w:val="000000"/>
                  <w:sz w:val="18"/>
                  <w:szCs w:val="18"/>
                  <w:rPrChange w:id="595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5952"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5953"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54" w:author="Felipe Soares" w:date="2021-03-27T10:01:00Z"/>
                <w:rFonts w:ascii="Calibri" w:hAnsi="Calibri" w:cs="Calibri"/>
                <w:color w:val="000000"/>
                <w:sz w:val="18"/>
                <w:szCs w:val="18"/>
                <w:rPrChange w:id="5955" w:author="Felipe Soares" w:date="2021-03-27T10:02:00Z">
                  <w:rPr>
                    <w:ins w:id="5956" w:author="Felipe Soares" w:date="2021-03-27T10:01:00Z"/>
                    <w:rFonts w:ascii="Calibri" w:hAnsi="Calibri" w:cs="Calibri"/>
                    <w:color w:val="000000"/>
                    <w:sz w:val="22"/>
                    <w:szCs w:val="22"/>
                  </w:rPr>
                </w:rPrChange>
              </w:rPr>
            </w:pPr>
            <w:ins w:id="5957" w:author="Felipe Soares" w:date="2021-03-27T10:01:00Z">
              <w:r w:rsidRPr="000847DB">
                <w:rPr>
                  <w:rFonts w:ascii="Calibri" w:hAnsi="Calibri" w:cs="Calibri"/>
                  <w:color w:val="000000"/>
                  <w:sz w:val="18"/>
                  <w:szCs w:val="18"/>
                  <w:rPrChange w:id="5958" w:author="Felipe Soares" w:date="2021-03-27T10:02:00Z">
                    <w:rPr>
                      <w:rFonts w:ascii="Calibri" w:hAnsi="Calibri" w:cs="Calibri"/>
                      <w:color w:val="000000"/>
                      <w:sz w:val="22"/>
                      <w:szCs w:val="22"/>
                    </w:rPr>
                  </w:rPrChange>
                </w:rPr>
                <w:t>44.052.063,94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59" w:author="Felipe Soares" w:date="2021-03-27T10:01:00Z"/>
                <w:rFonts w:ascii="Calibri" w:hAnsi="Calibri" w:cs="Calibri"/>
                <w:color w:val="000000"/>
                <w:sz w:val="18"/>
                <w:szCs w:val="18"/>
                <w:rPrChange w:id="5960" w:author="Felipe Soares" w:date="2021-03-27T10:02:00Z">
                  <w:rPr>
                    <w:ins w:id="5961" w:author="Felipe Soares" w:date="2021-03-27T10:01:00Z"/>
                    <w:rFonts w:ascii="Calibri" w:hAnsi="Calibri" w:cs="Calibri"/>
                    <w:color w:val="000000"/>
                    <w:sz w:val="22"/>
                    <w:szCs w:val="22"/>
                  </w:rPr>
                </w:rPrChange>
              </w:rPr>
            </w:pPr>
            <w:ins w:id="5962" w:author="Felipe Soares" w:date="2021-03-27T10:01:00Z">
              <w:r w:rsidRPr="000847DB">
                <w:rPr>
                  <w:rFonts w:ascii="Calibri" w:hAnsi="Calibri" w:cs="Calibri"/>
                  <w:color w:val="000000"/>
                  <w:sz w:val="18"/>
                  <w:szCs w:val="18"/>
                  <w:rPrChange w:id="596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64" w:author="Felipe Soares" w:date="2021-03-27T10:01:00Z"/>
                <w:rFonts w:ascii="Calibri" w:hAnsi="Calibri" w:cs="Calibri"/>
                <w:color w:val="000000"/>
                <w:sz w:val="18"/>
                <w:szCs w:val="18"/>
                <w:rPrChange w:id="5965" w:author="Felipe Soares" w:date="2021-03-27T10:02:00Z">
                  <w:rPr>
                    <w:ins w:id="5966" w:author="Felipe Soares" w:date="2021-03-27T10:01:00Z"/>
                    <w:rFonts w:ascii="Calibri" w:hAnsi="Calibri" w:cs="Calibri"/>
                    <w:color w:val="000000"/>
                    <w:sz w:val="22"/>
                    <w:szCs w:val="22"/>
                  </w:rPr>
                </w:rPrChange>
              </w:rPr>
            </w:pPr>
            <w:ins w:id="5967" w:author="Felipe Soares" w:date="2021-03-27T10:01:00Z">
              <w:r w:rsidRPr="000847DB">
                <w:rPr>
                  <w:rFonts w:ascii="Calibri" w:hAnsi="Calibri" w:cs="Calibri"/>
                  <w:color w:val="000000"/>
                  <w:sz w:val="18"/>
                  <w:szCs w:val="18"/>
                  <w:rPrChange w:id="5968" w:author="Felipe Soares" w:date="2021-03-27T10:02:00Z">
                    <w:rPr>
                      <w:rFonts w:ascii="Calibri" w:hAnsi="Calibri" w:cs="Calibri"/>
                      <w:color w:val="000000"/>
                      <w:sz w:val="22"/>
                      <w:szCs w:val="22"/>
                    </w:rPr>
                  </w:rPrChange>
                </w:rPr>
                <w:t>186.488,32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5969" w:author="Felipe Soares" w:date="2021-03-27T10:01:00Z"/>
                <w:rFonts w:ascii="Calibri" w:hAnsi="Calibri" w:cs="Calibri"/>
                <w:color w:val="000000"/>
                <w:sz w:val="18"/>
                <w:szCs w:val="18"/>
                <w:rPrChange w:id="5970" w:author="Felipe Soares" w:date="2021-03-27T10:02:00Z">
                  <w:rPr>
                    <w:ins w:id="5971" w:author="Felipe Soares" w:date="2021-03-27T10:01:00Z"/>
                    <w:rFonts w:ascii="Calibri" w:hAnsi="Calibri" w:cs="Calibri"/>
                    <w:color w:val="000000"/>
                    <w:sz w:val="22"/>
                    <w:szCs w:val="22"/>
                  </w:rPr>
                </w:rPrChange>
              </w:rPr>
            </w:pPr>
            <w:ins w:id="5972" w:author="Felipe Soares" w:date="2021-03-27T10:01:00Z">
              <w:r w:rsidRPr="000847DB">
                <w:rPr>
                  <w:rFonts w:ascii="Calibri" w:hAnsi="Calibri" w:cs="Calibri"/>
                  <w:color w:val="000000"/>
                  <w:sz w:val="18"/>
                  <w:szCs w:val="18"/>
                  <w:rPrChange w:id="5973" w:author="Felipe Soares" w:date="2021-03-27T10:02:00Z">
                    <w:rPr>
                      <w:rFonts w:ascii="Calibri" w:hAnsi="Calibri" w:cs="Calibri"/>
                      <w:color w:val="000000"/>
                      <w:sz w:val="22"/>
                      <w:szCs w:val="22"/>
                    </w:rPr>
                  </w:rPrChange>
                </w:rPr>
                <w:t>1,4586%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74" w:author="Felipe Soares" w:date="2021-03-27T10:01:00Z"/>
                <w:rFonts w:ascii="Calibri" w:hAnsi="Calibri" w:cs="Calibri"/>
                <w:color w:val="000000"/>
                <w:sz w:val="18"/>
                <w:szCs w:val="18"/>
                <w:rPrChange w:id="5975" w:author="Felipe Soares" w:date="2021-03-27T10:02:00Z">
                  <w:rPr>
                    <w:ins w:id="5976" w:author="Felipe Soares" w:date="2021-03-27T10:01:00Z"/>
                    <w:rFonts w:ascii="Calibri" w:hAnsi="Calibri" w:cs="Calibri"/>
                    <w:color w:val="000000"/>
                    <w:sz w:val="22"/>
                    <w:szCs w:val="22"/>
                  </w:rPr>
                </w:rPrChange>
              </w:rPr>
            </w:pPr>
            <w:ins w:id="5977" w:author="Felipe Soares" w:date="2021-03-27T10:01:00Z">
              <w:r w:rsidRPr="000847DB">
                <w:rPr>
                  <w:rFonts w:ascii="Calibri" w:hAnsi="Calibri" w:cs="Calibri"/>
                  <w:color w:val="000000"/>
                  <w:sz w:val="18"/>
                  <w:szCs w:val="18"/>
                  <w:rPrChange w:id="5978" w:author="Felipe Soares" w:date="2021-03-27T10:02:00Z">
                    <w:rPr>
                      <w:rFonts w:ascii="Calibri" w:hAnsi="Calibri" w:cs="Calibri"/>
                      <w:color w:val="000000"/>
                      <w:sz w:val="22"/>
                      <w:szCs w:val="22"/>
                    </w:rPr>
                  </w:rPrChange>
                </w:rPr>
                <w:t>642.553,60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79" w:author="Felipe Soares" w:date="2021-03-27T10:01:00Z"/>
                <w:rFonts w:ascii="Calibri" w:hAnsi="Calibri" w:cs="Calibri"/>
                <w:color w:val="000000"/>
                <w:sz w:val="18"/>
                <w:szCs w:val="18"/>
                <w:rPrChange w:id="5980" w:author="Felipe Soares" w:date="2021-03-27T10:02:00Z">
                  <w:rPr>
                    <w:ins w:id="5981" w:author="Felipe Soares" w:date="2021-03-27T10:01:00Z"/>
                    <w:rFonts w:ascii="Calibri" w:hAnsi="Calibri" w:cs="Calibri"/>
                    <w:color w:val="000000"/>
                    <w:sz w:val="22"/>
                    <w:szCs w:val="22"/>
                  </w:rPr>
                </w:rPrChange>
              </w:rPr>
            </w:pPr>
            <w:ins w:id="5982" w:author="Felipe Soares" w:date="2021-03-27T10:01:00Z">
              <w:r w:rsidRPr="000847DB">
                <w:rPr>
                  <w:rFonts w:ascii="Calibri" w:hAnsi="Calibri" w:cs="Calibri"/>
                  <w:color w:val="000000"/>
                  <w:sz w:val="18"/>
                  <w:szCs w:val="18"/>
                  <w:rPrChange w:id="5983" w:author="Felipe Soares" w:date="2021-03-27T10:02:00Z">
                    <w:rPr>
                      <w:rFonts w:ascii="Calibri" w:hAnsi="Calibri" w:cs="Calibri"/>
                      <w:color w:val="000000"/>
                      <w:sz w:val="22"/>
                      <w:szCs w:val="22"/>
                    </w:rPr>
                  </w:rPrChange>
                </w:rPr>
                <w:t>829.041,92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5984" w:author="Felipe Soares" w:date="2021-03-27T10:01:00Z"/>
                <w:rFonts w:ascii="Calibri" w:hAnsi="Calibri" w:cs="Calibri"/>
                <w:color w:val="000000"/>
                <w:sz w:val="18"/>
                <w:szCs w:val="18"/>
                <w:rPrChange w:id="5985" w:author="Felipe Soares" w:date="2021-03-27T10:02:00Z">
                  <w:rPr>
                    <w:ins w:id="5986" w:author="Felipe Soares" w:date="2021-03-27T10:01:00Z"/>
                    <w:rFonts w:ascii="Calibri" w:hAnsi="Calibri" w:cs="Calibri"/>
                    <w:color w:val="000000"/>
                    <w:sz w:val="22"/>
                    <w:szCs w:val="22"/>
                  </w:rPr>
                </w:rPrChange>
              </w:rPr>
            </w:pPr>
            <w:ins w:id="5987" w:author="Felipe Soares" w:date="2021-03-27T10:01:00Z">
              <w:r w:rsidRPr="000847DB">
                <w:rPr>
                  <w:rFonts w:ascii="Calibri" w:hAnsi="Calibri" w:cs="Calibri"/>
                  <w:color w:val="000000"/>
                  <w:sz w:val="18"/>
                  <w:szCs w:val="18"/>
                  <w:rPrChange w:id="5988" w:author="Felipe Soares" w:date="2021-03-27T10:02:00Z">
                    <w:rPr>
                      <w:rFonts w:ascii="Calibri" w:hAnsi="Calibri" w:cs="Calibri"/>
                      <w:color w:val="000000"/>
                      <w:sz w:val="22"/>
                      <w:szCs w:val="22"/>
                    </w:rPr>
                  </w:rPrChange>
                </w:rPr>
                <w:t>43.409.510,34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598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5990" w:author="Felipe Soares" w:date="2021-03-27T10:01:00Z"/>
                <w:rFonts w:ascii="Calibri" w:hAnsi="Calibri" w:cs="Calibri"/>
                <w:color w:val="000000"/>
                <w:sz w:val="18"/>
                <w:szCs w:val="18"/>
                <w:rPrChange w:id="5991" w:author="Felipe Soares" w:date="2021-03-27T10:02:00Z">
                  <w:rPr>
                    <w:ins w:id="5992" w:author="Felipe Soares" w:date="2021-03-27T10:01:00Z"/>
                    <w:rFonts w:ascii="Calibri" w:hAnsi="Calibri" w:cs="Calibri"/>
                    <w:color w:val="000000"/>
                    <w:sz w:val="22"/>
                    <w:szCs w:val="22"/>
                  </w:rPr>
                </w:rPrChange>
              </w:rPr>
              <w:pPrChange w:id="5993" w:author="Felipe Soares" w:date="2021-03-27T10:02:00Z">
                <w:pPr>
                  <w:spacing w:after="0"/>
                  <w:jc w:val="right"/>
                </w:pPr>
              </w:pPrChange>
            </w:pPr>
            <w:ins w:id="5994" w:author="Felipe Soares" w:date="2021-03-27T10:01:00Z">
              <w:r w:rsidRPr="000847DB">
                <w:rPr>
                  <w:rFonts w:ascii="Calibri" w:hAnsi="Calibri" w:cs="Calibri"/>
                  <w:color w:val="000000"/>
                  <w:sz w:val="18"/>
                  <w:szCs w:val="18"/>
                  <w:rPrChange w:id="5995" w:author="Felipe Soares" w:date="2021-03-27T10:02:00Z">
                    <w:rPr>
                      <w:rFonts w:ascii="Calibri" w:hAnsi="Calibri" w:cs="Calibri"/>
                      <w:color w:val="000000"/>
                      <w:sz w:val="22"/>
                      <w:szCs w:val="22"/>
                    </w:rPr>
                  </w:rPrChange>
                </w:rPr>
                <w:t>78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5996" w:author="Felipe Soares" w:date="2021-03-27T10:01:00Z"/>
                <w:rFonts w:ascii="Calibri" w:hAnsi="Calibri" w:cs="Calibri"/>
                <w:color w:val="000000"/>
                <w:sz w:val="18"/>
                <w:szCs w:val="18"/>
                <w:rPrChange w:id="5997" w:author="Felipe Soares" w:date="2021-03-27T10:02:00Z">
                  <w:rPr>
                    <w:ins w:id="5998" w:author="Felipe Soares" w:date="2021-03-27T10:01:00Z"/>
                    <w:rFonts w:ascii="Calibri" w:hAnsi="Calibri" w:cs="Calibri"/>
                    <w:color w:val="000000"/>
                    <w:sz w:val="22"/>
                    <w:szCs w:val="22"/>
                  </w:rPr>
                </w:rPrChange>
              </w:rPr>
              <w:pPrChange w:id="5999" w:author="Felipe Soares" w:date="2021-03-27T10:02:00Z">
                <w:pPr>
                  <w:spacing w:after="0"/>
                  <w:jc w:val="right"/>
                </w:pPr>
              </w:pPrChange>
            </w:pPr>
            <w:ins w:id="6000" w:author="Felipe Soares" w:date="2021-03-27T10:01:00Z">
              <w:r w:rsidRPr="000847DB">
                <w:rPr>
                  <w:rFonts w:ascii="Calibri" w:hAnsi="Calibri" w:cs="Calibri"/>
                  <w:color w:val="000000"/>
                  <w:sz w:val="18"/>
                  <w:szCs w:val="18"/>
                  <w:rPrChange w:id="6001" w:author="Felipe Soares" w:date="2021-03-27T10:02:00Z">
                    <w:rPr>
                      <w:rFonts w:ascii="Calibri" w:hAnsi="Calibri" w:cs="Calibri"/>
                      <w:color w:val="000000"/>
                      <w:sz w:val="22"/>
                      <w:szCs w:val="22"/>
                    </w:rPr>
                  </w:rPrChange>
                </w:rPr>
                <w:t>19/set/27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02" w:author="Felipe Soares" w:date="2021-03-27T10:01:00Z"/>
                <w:rFonts w:ascii="Calibri" w:hAnsi="Calibri" w:cs="Calibri"/>
                <w:color w:val="000000"/>
                <w:sz w:val="18"/>
                <w:szCs w:val="18"/>
                <w:rPrChange w:id="6003" w:author="Felipe Soares" w:date="2021-03-27T10:02:00Z">
                  <w:rPr>
                    <w:ins w:id="6004" w:author="Felipe Soares" w:date="2021-03-27T10:01:00Z"/>
                    <w:rFonts w:ascii="Calibri" w:hAnsi="Calibri" w:cs="Calibri"/>
                    <w:color w:val="000000"/>
                    <w:sz w:val="22"/>
                    <w:szCs w:val="22"/>
                  </w:rPr>
                </w:rPrChange>
              </w:rPr>
            </w:pPr>
            <w:ins w:id="6005" w:author="Felipe Soares" w:date="2021-03-27T10:01:00Z">
              <w:r w:rsidRPr="000847DB">
                <w:rPr>
                  <w:rFonts w:ascii="Calibri" w:hAnsi="Calibri" w:cs="Calibri"/>
                  <w:color w:val="000000"/>
                  <w:sz w:val="18"/>
                  <w:szCs w:val="18"/>
                  <w:rPrChange w:id="6006" w:author="Felipe Soares" w:date="2021-03-27T10:02:00Z">
                    <w:rPr>
                      <w:rFonts w:ascii="Calibri" w:hAnsi="Calibri" w:cs="Calibri"/>
                      <w:color w:val="000000"/>
                      <w:sz w:val="22"/>
                      <w:szCs w:val="22"/>
                    </w:rPr>
                  </w:rPrChange>
                </w:rPr>
                <w:t>43.409.510,34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07" w:author="Felipe Soares" w:date="2021-03-27T10:01:00Z"/>
                <w:rFonts w:ascii="Calibri" w:hAnsi="Calibri" w:cs="Calibri"/>
                <w:color w:val="000000"/>
                <w:sz w:val="18"/>
                <w:szCs w:val="18"/>
                <w:rPrChange w:id="6008" w:author="Felipe Soares" w:date="2021-03-27T10:02:00Z">
                  <w:rPr>
                    <w:ins w:id="6009" w:author="Felipe Soares" w:date="2021-03-27T10:01:00Z"/>
                    <w:rFonts w:ascii="Calibri" w:hAnsi="Calibri" w:cs="Calibri"/>
                    <w:color w:val="000000"/>
                    <w:sz w:val="22"/>
                    <w:szCs w:val="22"/>
                  </w:rPr>
                </w:rPrChange>
              </w:rPr>
            </w:pPr>
            <w:ins w:id="6010" w:author="Felipe Soares" w:date="2021-03-27T10:01:00Z">
              <w:r w:rsidRPr="000847DB">
                <w:rPr>
                  <w:rFonts w:ascii="Calibri" w:hAnsi="Calibri" w:cs="Calibri"/>
                  <w:color w:val="000000"/>
                  <w:sz w:val="18"/>
                  <w:szCs w:val="18"/>
                  <w:rPrChange w:id="601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12" w:author="Felipe Soares" w:date="2021-03-27T10:01:00Z"/>
                <w:rFonts w:ascii="Calibri" w:hAnsi="Calibri" w:cs="Calibri"/>
                <w:color w:val="000000"/>
                <w:sz w:val="18"/>
                <w:szCs w:val="18"/>
                <w:rPrChange w:id="6013" w:author="Felipe Soares" w:date="2021-03-27T10:02:00Z">
                  <w:rPr>
                    <w:ins w:id="6014" w:author="Felipe Soares" w:date="2021-03-27T10:01:00Z"/>
                    <w:rFonts w:ascii="Calibri" w:hAnsi="Calibri" w:cs="Calibri"/>
                    <w:color w:val="000000"/>
                    <w:sz w:val="22"/>
                    <w:szCs w:val="22"/>
                  </w:rPr>
                </w:rPrChange>
              </w:rPr>
            </w:pPr>
            <w:ins w:id="6015" w:author="Felipe Soares" w:date="2021-03-27T10:01:00Z">
              <w:r w:rsidRPr="000847DB">
                <w:rPr>
                  <w:rFonts w:ascii="Calibri" w:hAnsi="Calibri" w:cs="Calibri"/>
                  <w:color w:val="000000"/>
                  <w:sz w:val="18"/>
                  <w:szCs w:val="18"/>
                  <w:rPrChange w:id="6016" w:author="Felipe Soares" w:date="2021-03-27T10:02:00Z">
                    <w:rPr>
                      <w:rFonts w:ascii="Calibri" w:hAnsi="Calibri" w:cs="Calibri"/>
                      <w:color w:val="000000"/>
                      <w:sz w:val="22"/>
                      <w:szCs w:val="22"/>
                    </w:rPr>
                  </w:rPrChange>
                </w:rPr>
                <w:t>183.768,16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017" w:author="Felipe Soares" w:date="2021-03-27T10:01:00Z"/>
                <w:rFonts w:ascii="Calibri" w:hAnsi="Calibri" w:cs="Calibri"/>
                <w:color w:val="000000"/>
                <w:sz w:val="18"/>
                <w:szCs w:val="18"/>
                <w:rPrChange w:id="6018" w:author="Felipe Soares" w:date="2021-03-27T10:02:00Z">
                  <w:rPr>
                    <w:ins w:id="6019" w:author="Felipe Soares" w:date="2021-03-27T10:01:00Z"/>
                    <w:rFonts w:ascii="Calibri" w:hAnsi="Calibri" w:cs="Calibri"/>
                    <w:color w:val="000000"/>
                    <w:sz w:val="22"/>
                    <w:szCs w:val="22"/>
                  </w:rPr>
                </w:rPrChange>
              </w:rPr>
            </w:pPr>
            <w:ins w:id="6020" w:author="Felipe Soares" w:date="2021-03-27T10:01:00Z">
              <w:r w:rsidRPr="000847DB">
                <w:rPr>
                  <w:rFonts w:ascii="Calibri" w:hAnsi="Calibri" w:cs="Calibri"/>
                  <w:color w:val="000000"/>
                  <w:sz w:val="18"/>
                  <w:szCs w:val="18"/>
                  <w:rPrChange w:id="6021" w:author="Felipe Soares" w:date="2021-03-27T10:02:00Z">
                    <w:rPr>
                      <w:rFonts w:ascii="Calibri" w:hAnsi="Calibri" w:cs="Calibri"/>
                      <w:color w:val="000000"/>
                      <w:sz w:val="22"/>
                      <w:szCs w:val="22"/>
                    </w:rPr>
                  </w:rPrChange>
                </w:rPr>
                <w:t>1,4864%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22" w:author="Felipe Soares" w:date="2021-03-27T10:01:00Z"/>
                <w:rFonts w:ascii="Calibri" w:hAnsi="Calibri" w:cs="Calibri"/>
                <w:color w:val="000000"/>
                <w:sz w:val="18"/>
                <w:szCs w:val="18"/>
                <w:rPrChange w:id="6023" w:author="Felipe Soares" w:date="2021-03-27T10:02:00Z">
                  <w:rPr>
                    <w:ins w:id="6024" w:author="Felipe Soares" w:date="2021-03-27T10:01:00Z"/>
                    <w:rFonts w:ascii="Calibri" w:hAnsi="Calibri" w:cs="Calibri"/>
                    <w:color w:val="000000"/>
                    <w:sz w:val="22"/>
                    <w:szCs w:val="22"/>
                  </w:rPr>
                </w:rPrChange>
              </w:rPr>
            </w:pPr>
            <w:ins w:id="6025" w:author="Felipe Soares" w:date="2021-03-27T10:01:00Z">
              <w:r w:rsidRPr="000847DB">
                <w:rPr>
                  <w:rFonts w:ascii="Calibri" w:hAnsi="Calibri" w:cs="Calibri"/>
                  <w:color w:val="000000"/>
                  <w:sz w:val="18"/>
                  <w:szCs w:val="18"/>
                  <w:rPrChange w:id="6026" w:author="Felipe Soares" w:date="2021-03-27T10:02:00Z">
                    <w:rPr>
                      <w:rFonts w:ascii="Calibri" w:hAnsi="Calibri" w:cs="Calibri"/>
                      <w:color w:val="000000"/>
                      <w:sz w:val="22"/>
                      <w:szCs w:val="22"/>
                    </w:rPr>
                  </w:rPrChange>
                </w:rPr>
                <w:t>645.243,42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27" w:author="Felipe Soares" w:date="2021-03-27T10:01:00Z"/>
                <w:rFonts w:ascii="Calibri" w:hAnsi="Calibri" w:cs="Calibri"/>
                <w:color w:val="000000"/>
                <w:sz w:val="18"/>
                <w:szCs w:val="18"/>
                <w:rPrChange w:id="6028" w:author="Felipe Soares" w:date="2021-03-27T10:02:00Z">
                  <w:rPr>
                    <w:ins w:id="6029" w:author="Felipe Soares" w:date="2021-03-27T10:01:00Z"/>
                    <w:rFonts w:ascii="Calibri" w:hAnsi="Calibri" w:cs="Calibri"/>
                    <w:color w:val="000000"/>
                    <w:sz w:val="22"/>
                    <w:szCs w:val="22"/>
                  </w:rPr>
                </w:rPrChange>
              </w:rPr>
            </w:pPr>
            <w:ins w:id="6030" w:author="Felipe Soares" w:date="2021-03-27T10:01:00Z">
              <w:r w:rsidRPr="000847DB">
                <w:rPr>
                  <w:rFonts w:ascii="Calibri" w:hAnsi="Calibri" w:cs="Calibri"/>
                  <w:color w:val="000000"/>
                  <w:sz w:val="18"/>
                  <w:szCs w:val="18"/>
                  <w:rPrChange w:id="6031" w:author="Felipe Soares" w:date="2021-03-27T10:02:00Z">
                    <w:rPr>
                      <w:rFonts w:ascii="Calibri" w:hAnsi="Calibri" w:cs="Calibri"/>
                      <w:color w:val="000000"/>
                      <w:sz w:val="22"/>
                      <w:szCs w:val="22"/>
                    </w:rPr>
                  </w:rPrChange>
                </w:rPr>
                <w:t>829.011,58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32" w:author="Felipe Soares" w:date="2021-03-27T10:01:00Z"/>
                <w:rFonts w:ascii="Calibri" w:hAnsi="Calibri" w:cs="Calibri"/>
                <w:color w:val="000000"/>
                <w:sz w:val="18"/>
                <w:szCs w:val="18"/>
                <w:rPrChange w:id="6033" w:author="Felipe Soares" w:date="2021-03-27T10:02:00Z">
                  <w:rPr>
                    <w:ins w:id="6034" w:author="Felipe Soares" w:date="2021-03-27T10:01:00Z"/>
                    <w:rFonts w:ascii="Calibri" w:hAnsi="Calibri" w:cs="Calibri"/>
                    <w:color w:val="000000"/>
                    <w:sz w:val="22"/>
                    <w:szCs w:val="22"/>
                  </w:rPr>
                </w:rPrChange>
              </w:rPr>
            </w:pPr>
            <w:ins w:id="6035" w:author="Felipe Soares" w:date="2021-03-27T10:01:00Z">
              <w:r w:rsidRPr="000847DB">
                <w:rPr>
                  <w:rFonts w:ascii="Calibri" w:hAnsi="Calibri" w:cs="Calibri"/>
                  <w:color w:val="000000"/>
                  <w:sz w:val="18"/>
                  <w:szCs w:val="18"/>
                  <w:rPrChange w:id="6036" w:author="Felipe Soares" w:date="2021-03-27T10:02:00Z">
                    <w:rPr>
                      <w:rFonts w:ascii="Calibri" w:hAnsi="Calibri" w:cs="Calibri"/>
                      <w:color w:val="000000"/>
                      <w:sz w:val="22"/>
                      <w:szCs w:val="22"/>
                    </w:rPr>
                  </w:rPrChange>
                </w:rPr>
                <w:t>42.764.266,92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03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038" w:author="Felipe Soares" w:date="2021-03-27T10:01:00Z"/>
                <w:rFonts w:ascii="Calibri" w:hAnsi="Calibri" w:cs="Calibri"/>
                <w:color w:val="000000"/>
                <w:sz w:val="18"/>
                <w:szCs w:val="18"/>
                <w:rPrChange w:id="6039" w:author="Felipe Soares" w:date="2021-03-27T10:02:00Z">
                  <w:rPr>
                    <w:ins w:id="6040" w:author="Felipe Soares" w:date="2021-03-27T10:01:00Z"/>
                    <w:rFonts w:ascii="Calibri" w:hAnsi="Calibri" w:cs="Calibri"/>
                    <w:color w:val="000000"/>
                    <w:sz w:val="22"/>
                    <w:szCs w:val="22"/>
                  </w:rPr>
                </w:rPrChange>
              </w:rPr>
              <w:pPrChange w:id="6041" w:author="Felipe Soares" w:date="2021-03-27T10:02:00Z">
                <w:pPr>
                  <w:spacing w:after="0"/>
                  <w:jc w:val="right"/>
                </w:pPr>
              </w:pPrChange>
            </w:pPr>
            <w:ins w:id="6042" w:author="Felipe Soares" w:date="2021-03-27T10:01:00Z">
              <w:r w:rsidRPr="000847DB">
                <w:rPr>
                  <w:rFonts w:ascii="Calibri" w:hAnsi="Calibri" w:cs="Calibri"/>
                  <w:color w:val="000000"/>
                  <w:sz w:val="18"/>
                  <w:szCs w:val="18"/>
                  <w:rPrChange w:id="6043" w:author="Felipe Soares" w:date="2021-03-27T10:02:00Z">
                    <w:rPr>
                      <w:rFonts w:ascii="Calibri" w:hAnsi="Calibri" w:cs="Calibri"/>
                      <w:color w:val="000000"/>
                      <w:sz w:val="22"/>
                      <w:szCs w:val="22"/>
                    </w:rPr>
                  </w:rPrChange>
                </w:rPr>
                <w:t>79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044" w:author="Felipe Soares" w:date="2021-03-27T10:01:00Z"/>
                <w:rFonts w:ascii="Calibri" w:hAnsi="Calibri" w:cs="Calibri"/>
                <w:color w:val="000000"/>
                <w:sz w:val="18"/>
                <w:szCs w:val="18"/>
                <w:rPrChange w:id="6045" w:author="Felipe Soares" w:date="2021-03-27T10:02:00Z">
                  <w:rPr>
                    <w:ins w:id="6046" w:author="Felipe Soares" w:date="2021-03-27T10:01:00Z"/>
                    <w:rFonts w:ascii="Calibri" w:hAnsi="Calibri" w:cs="Calibri"/>
                    <w:color w:val="000000"/>
                    <w:sz w:val="22"/>
                    <w:szCs w:val="22"/>
                  </w:rPr>
                </w:rPrChange>
              </w:rPr>
              <w:pPrChange w:id="6047" w:author="Felipe Soares" w:date="2021-03-27T10:02:00Z">
                <w:pPr>
                  <w:spacing w:after="0"/>
                  <w:jc w:val="right"/>
                </w:pPr>
              </w:pPrChange>
            </w:pPr>
            <w:ins w:id="6048" w:author="Felipe Soares" w:date="2021-03-27T10:01:00Z">
              <w:r w:rsidRPr="000847DB">
                <w:rPr>
                  <w:rFonts w:ascii="Calibri" w:hAnsi="Calibri" w:cs="Calibri"/>
                  <w:color w:val="000000"/>
                  <w:sz w:val="18"/>
                  <w:szCs w:val="18"/>
                  <w:rPrChange w:id="6049" w:author="Felipe Soares" w:date="2021-03-27T10:02:00Z">
                    <w:rPr>
                      <w:rFonts w:ascii="Calibri" w:hAnsi="Calibri" w:cs="Calibri"/>
                      <w:color w:val="000000"/>
                      <w:sz w:val="22"/>
                      <w:szCs w:val="22"/>
                    </w:rPr>
                  </w:rPrChange>
                </w:rPr>
                <w:t>19/out/27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50" w:author="Felipe Soares" w:date="2021-03-27T10:01:00Z"/>
                <w:rFonts w:ascii="Calibri" w:hAnsi="Calibri" w:cs="Calibri"/>
                <w:color w:val="000000"/>
                <w:sz w:val="18"/>
                <w:szCs w:val="18"/>
                <w:rPrChange w:id="6051" w:author="Felipe Soares" w:date="2021-03-27T10:02:00Z">
                  <w:rPr>
                    <w:ins w:id="6052" w:author="Felipe Soares" w:date="2021-03-27T10:01:00Z"/>
                    <w:rFonts w:ascii="Calibri" w:hAnsi="Calibri" w:cs="Calibri"/>
                    <w:color w:val="000000"/>
                    <w:sz w:val="22"/>
                    <w:szCs w:val="22"/>
                  </w:rPr>
                </w:rPrChange>
              </w:rPr>
            </w:pPr>
            <w:ins w:id="6053" w:author="Felipe Soares" w:date="2021-03-27T10:01:00Z">
              <w:r w:rsidRPr="000847DB">
                <w:rPr>
                  <w:rFonts w:ascii="Calibri" w:hAnsi="Calibri" w:cs="Calibri"/>
                  <w:color w:val="000000"/>
                  <w:sz w:val="18"/>
                  <w:szCs w:val="18"/>
                  <w:rPrChange w:id="6054" w:author="Felipe Soares" w:date="2021-03-27T10:02:00Z">
                    <w:rPr>
                      <w:rFonts w:ascii="Calibri" w:hAnsi="Calibri" w:cs="Calibri"/>
                      <w:color w:val="000000"/>
                      <w:sz w:val="22"/>
                      <w:szCs w:val="22"/>
                    </w:rPr>
                  </w:rPrChange>
                </w:rPr>
                <w:t>42.764.266,92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55" w:author="Felipe Soares" w:date="2021-03-27T10:01:00Z"/>
                <w:rFonts w:ascii="Calibri" w:hAnsi="Calibri" w:cs="Calibri"/>
                <w:color w:val="000000"/>
                <w:sz w:val="18"/>
                <w:szCs w:val="18"/>
                <w:rPrChange w:id="6056" w:author="Felipe Soares" w:date="2021-03-27T10:02:00Z">
                  <w:rPr>
                    <w:ins w:id="6057" w:author="Felipe Soares" w:date="2021-03-27T10:01:00Z"/>
                    <w:rFonts w:ascii="Calibri" w:hAnsi="Calibri" w:cs="Calibri"/>
                    <w:color w:val="000000"/>
                    <w:sz w:val="22"/>
                    <w:szCs w:val="22"/>
                  </w:rPr>
                </w:rPrChange>
              </w:rPr>
            </w:pPr>
            <w:ins w:id="6058" w:author="Felipe Soares" w:date="2021-03-27T10:01:00Z">
              <w:r w:rsidRPr="000847DB">
                <w:rPr>
                  <w:rFonts w:ascii="Calibri" w:hAnsi="Calibri" w:cs="Calibri"/>
                  <w:color w:val="000000"/>
                  <w:sz w:val="18"/>
                  <w:szCs w:val="18"/>
                  <w:rPrChange w:id="605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60" w:author="Felipe Soares" w:date="2021-03-27T10:01:00Z"/>
                <w:rFonts w:ascii="Calibri" w:hAnsi="Calibri" w:cs="Calibri"/>
                <w:color w:val="000000"/>
                <w:sz w:val="18"/>
                <w:szCs w:val="18"/>
                <w:rPrChange w:id="6061" w:author="Felipe Soares" w:date="2021-03-27T10:02:00Z">
                  <w:rPr>
                    <w:ins w:id="6062" w:author="Felipe Soares" w:date="2021-03-27T10:01:00Z"/>
                    <w:rFonts w:ascii="Calibri" w:hAnsi="Calibri" w:cs="Calibri"/>
                    <w:color w:val="000000"/>
                    <w:sz w:val="22"/>
                    <w:szCs w:val="22"/>
                  </w:rPr>
                </w:rPrChange>
              </w:rPr>
            </w:pPr>
            <w:ins w:id="6063" w:author="Felipe Soares" w:date="2021-03-27T10:01:00Z">
              <w:r w:rsidRPr="000847DB">
                <w:rPr>
                  <w:rFonts w:ascii="Calibri" w:hAnsi="Calibri" w:cs="Calibri"/>
                  <w:color w:val="000000"/>
                  <w:sz w:val="18"/>
                  <w:szCs w:val="18"/>
                  <w:rPrChange w:id="6064" w:author="Felipe Soares" w:date="2021-03-27T10:02:00Z">
                    <w:rPr>
                      <w:rFonts w:ascii="Calibri" w:hAnsi="Calibri" w:cs="Calibri"/>
                      <w:color w:val="000000"/>
                      <w:sz w:val="22"/>
                      <w:szCs w:val="22"/>
                    </w:rPr>
                  </w:rPrChange>
                </w:rPr>
                <w:t>181.036,61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065" w:author="Felipe Soares" w:date="2021-03-27T10:01:00Z"/>
                <w:rFonts w:ascii="Calibri" w:hAnsi="Calibri" w:cs="Calibri"/>
                <w:color w:val="000000"/>
                <w:sz w:val="18"/>
                <w:szCs w:val="18"/>
                <w:rPrChange w:id="6066" w:author="Felipe Soares" w:date="2021-03-27T10:02:00Z">
                  <w:rPr>
                    <w:ins w:id="6067" w:author="Felipe Soares" w:date="2021-03-27T10:01:00Z"/>
                    <w:rFonts w:ascii="Calibri" w:hAnsi="Calibri" w:cs="Calibri"/>
                    <w:color w:val="000000"/>
                    <w:sz w:val="22"/>
                    <w:szCs w:val="22"/>
                  </w:rPr>
                </w:rPrChange>
              </w:rPr>
            </w:pPr>
            <w:ins w:id="6068" w:author="Felipe Soares" w:date="2021-03-27T10:01:00Z">
              <w:r w:rsidRPr="000847DB">
                <w:rPr>
                  <w:rFonts w:ascii="Calibri" w:hAnsi="Calibri" w:cs="Calibri"/>
                  <w:color w:val="000000"/>
                  <w:sz w:val="18"/>
                  <w:szCs w:val="18"/>
                  <w:rPrChange w:id="6069" w:author="Felipe Soares" w:date="2021-03-27T10:02:00Z">
                    <w:rPr>
                      <w:rFonts w:ascii="Calibri" w:hAnsi="Calibri" w:cs="Calibri"/>
                      <w:color w:val="000000"/>
                      <w:sz w:val="22"/>
                      <w:szCs w:val="22"/>
                    </w:rPr>
                  </w:rPrChange>
                </w:rPr>
                <w:t>1,5153%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70" w:author="Felipe Soares" w:date="2021-03-27T10:01:00Z"/>
                <w:rFonts w:ascii="Calibri" w:hAnsi="Calibri" w:cs="Calibri"/>
                <w:color w:val="000000"/>
                <w:sz w:val="18"/>
                <w:szCs w:val="18"/>
                <w:rPrChange w:id="6071" w:author="Felipe Soares" w:date="2021-03-27T10:02:00Z">
                  <w:rPr>
                    <w:ins w:id="6072" w:author="Felipe Soares" w:date="2021-03-27T10:01:00Z"/>
                    <w:rFonts w:ascii="Calibri" w:hAnsi="Calibri" w:cs="Calibri"/>
                    <w:color w:val="000000"/>
                    <w:sz w:val="22"/>
                    <w:szCs w:val="22"/>
                  </w:rPr>
                </w:rPrChange>
              </w:rPr>
            </w:pPr>
            <w:ins w:id="6073" w:author="Felipe Soares" w:date="2021-03-27T10:01:00Z">
              <w:r w:rsidRPr="000847DB">
                <w:rPr>
                  <w:rFonts w:ascii="Calibri" w:hAnsi="Calibri" w:cs="Calibri"/>
                  <w:color w:val="000000"/>
                  <w:sz w:val="18"/>
                  <w:szCs w:val="18"/>
                  <w:rPrChange w:id="6074" w:author="Felipe Soares" w:date="2021-03-27T10:02:00Z">
                    <w:rPr>
                      <w:rFonts w:ascii="Calibri" w:hAnsi="Calibri" w:cs="Calibri"/>
                      <w:color w:val="000000"/>
                      <w:sz w:val="22"/>
                      <w:szCs w:val="22"/>
                    </w:rPr>
                  </w:rPrChange>
                </w:rPr>
                <w:t>647.989,32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75" w:author="Felipe Soares" w:date="2021-03-27T10:01:00Z"/>
                <w:rFonts w:ascii="Calibri" w:hAnsi="Calibri" w:cs="Calibri"/>
                <w:color w:val="000000"/>
                <w:sz w:val="18"/>
                <w:szCs w:val="18"/>
                <w:rPrChange w:id="6076" w:author="Felipe Soares" w:date="2021-03-27T10:02:00Z">
                  <w:rPr>
                    <w:ins w:id="6077" w:author="Felipe Soares" w:date="2021-03-27T10:01:00Z"/>
                    <w:rFonts w:ascii="Calibri" w:hAnsi="Calibri" w:cs="Calibri"/>
                    <w:color w:val="000000"/>
                    <w:sz w:val="22"/>
                    <w:szCs w:val="22"/>
                  </w:rPr>
                </w:rPrChange>
              </w:rPr>
            </w:pPr>
            <w:ins w:id="6078" w:author="Felipe Soares" w:date="2021-03-27T10:01:00Z">
              <w:r w:rsidRPr="000847DB">
                <w:rPr>
                  <w:rFonts w:ascii="Calibri" w:hAnsi="Calibri" w:cs="Calibri"/>
                  <w:color w:val="000000"/>
                  <w:sz w:val="18"/>
                  <w:szCs w:val="18"/>
                  <w:rPrChange w:id="6079" w:author="Felipe Soares" w:date="2021-03-27T10:02:00Z">
                    <w:rPr>
                      <w:rFonts w:ascii="Calibri" w:hAnsi="Calibri" w:cs="Calibri"/>
                      <w:color w:val="000000"/>
                      <w:sz w:val="22"/>
                      <w:szCs w:val="22"/>
                    </w:rPr>
                  </w:rPrChange>
                </w:rPr>
                <w:t>829.025,93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080" w:author="Felipe Soares" w:date="2021-03-27T10:01:00Z"/>
                <w:rFonts w:ascii="Calibri" w:hAnsi="Calibri" w:cs="Calibri"/>
                <w:color w:val="000000"/>
                <w:sz w:val="18"/>
                <w:szCs w:val="18"/>
                <w:rPrChange w:id="6081" w:author="Felipe Soares" w:date="2021-03-27T10:02:00Z">
                  <w:rPr>
                    <w:ins w:id="6082" w:author="Felipe Soares" w:date="2021-03-27T10:01:00Z"/>
                    <w:rFonts w:ascii="Calibri" w:hAnsi="Calibri" w:cs="Calibri"/>
                    <w:color w:val="000000"/>
                    <w:sz w:val="22"/>
                    <w:szCs w:val="22"/>
                  </w:rPr>
                </w:rPrChange>
              </w:rPr>
            </w:pPr>
            <w:ins w:id="6083" w:author="Felipe Soares" w:date="2021-03-27T10:01:00Z">
              <w:r w:rsidRPr="000847DB">
                <w:rPr>
                  <w:rFonts w:ascii="Calibri" w:hAnsi="Calibri" w:cs="Calibri"/>
                  <w:color w:val="000000"/>
                  <w:sz w:val="18"/>
                  <w:szCs w:val="18"/>
                  <w:rPrChange w:id="6084" w:author="Felipe Soares" w:date="2021-03-27T10:02:00Z">
                    <w:rPr>
                      <w:rFonts w:ascii="Calibri" w:hAnsi="Calibri" w:cs="Calibri"/>
                      <w:color w:val="000000"/>
                      <w:sz w:val="22"/>
                      <w:szCs w:val="22"/>
                    </w:rPr>
                  </w:rPrChange>
                </w:rPr>
                <w:t>42.116.277,60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08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086" w:author="Felipe Soares" w:date="2021-03-27T10:01:00Z"/>
                <w:rFonts w:ascii="Calibri" w:hAnsi="Calibri" w:cs="Calibri"/>
                <w:color w:val="000000"/>
                <w:sz w:val="18"/>
                <w:szCs w:val="18"/>
                <w:rPrChange w:id="6087" w:author="Felipe Soares" w:date="2021-03-27T10:02:00Z">
                  <w:rPr>
                    <w:ins w:id="6088" w:author="Felipe Soares" w:date="2021-03-27T10:01:00Z"/>
                    <w:rFonts w:ascii="Calibri" w:hAnsi="Calibri" w:cs="Calibri"/>
                    <w:color w:val="000000"/>
                    <w:sz w:val="22"/>
                    <w:szCs w:val="22"/>
                  </w:rPr>
                </w:rPrChange>
              </w:rPr>
              <w:pPrChange w:id="6089" w:author="Felipe Soares" w:date="2021-03-27T10:02:00Z">
                <w:pPr>
                  <w:spacing w:after="0"/>
                  <w:jc w:val="right"/>
                </w:pPr>
              </w:pPrChange>
            </w:pPr>
            <w:ins w:id="6090" w:author="Felipe Soares" w:date="2021-03-27T10:01:00Z">
              <w:r w:rsidRPr="000847DB">
                <w:rPr>
                  <w:rFonts w:ascii="Calibri" w:hAnsi="Calibri" w:cs="Calibri"/>
                  <w:color w:val="000000"/>
                  <w:sz w:val="18"/>
                  <w:szCs w:val="18"/>
                  <w:rPrChange w:id="6091" w:author="Felipe Soares" w:date="2021-03-27T10:02:00Z">
                    <w:rPr>
                      <w:rFonts w:ascii="Calibri" w:hAnsi="Calibri" w:cs="Calibri"/>
                      <w:color w:val="000000"/>
                      <w:sz w:val="22"/>
                      <w:szCs w:val="22"/>
                    </w:rPr>
                  </w:rPrChange>
                </w:rPr>
                <w:t>80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092" w:author="Felipe Soares" w:date="2021-03-27T10:01:00Z"/>
                <w:rFonts w:ascii="Calibri" w:hAnsi="Calibri" w:cs="Calibri"/>
                <w:color w:val="000000"/>
                <w:sz w:val="18"/>
                <w:szCs w:val="18"/>
                <w:rPrChange w:id="6093" w:author="Felipe Soares" w:date="2021-03-27T10:02:00Z">
                  <w:rPr>
                    <w:ins w:id="6094" w:author="Felipe Soares" w:date="2021-03-27T10:01:00Z"/>
                    <w:rFonts w:ascii="Calibri" w:hAnsi="Calibri" w:cs="Calibri"/>
                    <w:color w:val="000000"/>
                    <w:sz w:val="22"/>
                    <w:szCs w:val="22"/>
                  </w:rPr>
                </w:rPrChange>
              </w:rPr>
              <w:pPrChange w:id="6095" w:author="Felipe Soares" w:date="2021-03-27T10:02:00Z">
                <w:pPr>
                  <w:spacing w:after="0"/>
                  <w:jc w:val="right"/>
                </w:pPr>
              </w:pPrChange>
            </w:pPr>
            <w:ins w:id="6096" w:author="Felipe Soares" w:date="2021-03-27T10:01:00Z">
              <w:r w:rsidRPr="000847DB">
                <w:rPr>
                  <w:rFonts w:ascii="Calibri" w:hAnsi="Calibri" w:cs="Calibri"/>
                  <w:color w:val="000000"/>
                  <w:sz w:val="18"/>
                  <w:szCs w:val="18"/>
                  <w:rPrChange w:id="609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098"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6099" w:author="Felipe Soares" w:date="2021-03-27T10:02:00Z">
                    <w:rPr>
                      <w:rFonts w:ascii="Calibri" w:hAnsi="Calibri" w:cs="Calibri"/>
                      <w:color w:val="000000"/>
                      <w:sz w:val="22"/>
                      <w:szCs w:val="22"/>
                    </w:rPr>
                  </w:rPrChange>
                </w:rPr>
                <w:t>/27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00" w:author="Felipe Soares" w:date="2021-03-27T10:01:00Z"/>
                <w:rFonts w:ascii="Calibri" w:hAnsi="Calibri" w:cs="Calibri"/>
                <w:color w:val="000000"/>
                <w:sz w:val="18"/>
                <w:szCs w:val="18"/>
                <w:rPrChange w:id="6101" w:author="Felipe Soares" w:date="2021-03-27T10:02:00Z">
                  <w:rPr>
                    <w:ins w:id="6102" w:author="Felipe Soares" w:date="2021-03-27T10:01:00Z"/>
                    <w:rFonts w:ascii="Calibri" w:hAnsi="Calibri" w:cs="Calibri"/>
                    <w:color w:val="000000"/>
                    <w:sz w:val="22"/>
                    <w:szCs w:val="22"/>
                  </w:rPr>
                </w:rPrChange>
              </w:rPr>
            </w:pPr>
            <w:ins w:id="6103" w:author="Felipe Soares" w:date="2021-03-27T10:01:00Z">
              <w:r w:rsidRPr="000847DB">
                <w:rPr>
                  <w:rFonts w:ascii="Calibri" w:hAnsi="Calibri" w:cs="Calibri"/>
                  <w:color w:val="000000"/>
                  <w:sz w:val="18"/>
                  <w:szCs w:val="18"/>
                  <w:rPrChange w:id="6104" w:author="Felipe Soares" w:date="2021-03-27T10:02:00Z">
                    <w:rPr>
                      <w:rFonts w:ascii="Calibri" w:hAnsi="Calibri" w:cs="Calibri"/>
                      <w:color w:val="000000"/>
                      <w:sz w:val="22"/>
                      <w:szCs w:val="22"/>
                    </w:rPr>
                  </w:rPrChange>
                </w:rPr>
                <w:t>42.116.277,60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05" w:author="Felipe Soares" w:date="2021-03-27T10:01:00Z"/>
                <w:rFonts w:ascii="Calibri" w:hAnsi="Calibri" w:cs="Calibri"/>
                <w:color w:val="000000"/>
                <w:sz w:val="18"/>
                <w:szCs w:val="18"/>
                <w:rPrChange w:id="6106" w:author="Felipe Soares" w:date="2021-03-27T10:02:00Z">
                  <w:rPr>
                    <w:ins w:id="6107" w:author="Felipe Soares" w:date="2021-03-27T10:01:00Z"/>
                    <w:rFonts w:ascii="Calibri" w:hAnsi="Calibri" w:cs="Calibri"/>
                    <w:color w:val="000000"/>
                    <w:sz w:val="22"/>
                    <w:szCs w:val="22"/>
                  </w:rPr>
                </w:rPrChange>
              </w:rPr>
            </w:pPr>
            <w:ins w:id="6108" w:author="Felipe Soares" w:date="2021-03-27T10:01:00Z">
              <w:r w:rsidRPr="000847DB">
                <w:rPr>
                  <w:rFonts w:ascii="Calibri" w:hAnsi="Calibri" w:cs="Calibri"/>
                  <w:color w:val="000000"/>
                  <w:sz w:val="18"/>
                  <w:szCs w:val="18"/>
                  <w:rPrChange w:id="610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10" w:author="Felipe Soares" w:date="2021-03-27T10:01:00Z"/>
                <w:rFonts w:ascii="Calibri" w:hAnsi="Calibri" w:cs="Calibri"/>
                <w:color w:val="000000"/>
                <w:sz w:val="18"/>
                <w:szCs w:val="18"/>
                <w:rPrChange w:id="6111" w:author="Felipe Soares" w:date="2021-03-27T10:02:00Z">
                  <w:rPr>
                    <w:ins w:id="6112" w:author="Felipe Soares" w:date="2021-03-27T10:01:00Z"/>
                    <w:rFonts w:ascii="Calibri" w:hAnsi="Calibri" w:cs="Calibri"/>
                    <w:color w:val="000000"/>
                    <w:sz w:val="22"/>
                    <w:szCs w:val="22"/>
                  </w:rPr>
                </w:rPrChange>
              </w:rPr>
            </w:pPr>
            <w:ins w:id="6113" w:author="Felipe Soares" w:date="2021-03-27T10:01:00Z">
              <w:r w:rsidRPr="000847DB">
                <w:rPr>
                  <w:rFonts w:ascii="Calibri" w:hAnsi="Calibri" w:cs="Calibri"/>
                  <w:color w:val="000000"/>
                  <w:sz w:val="18"/>
                  <w:szCs w:val="18"/>
                  <w:rPrChange w:id="6114" w:author="Felipe Soares" w:date="2021-03-27T10:02:00Z">
                    <w:rPr>
                      <w:rFonts w:ascii="Calibri" w:hAnsi="Calibri" w:cs="Calibri"/>
                      <w:color w:val="000000"/>
                      <w:sz w:val="22"/>
                      <w:szCs w:val="22"/>
                    </w:rPr>
                  </w:rPrChange>
                </w:rPr>
                <w:t>178.293,43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115" w:author="Felipe Soares" w:date="2021-03-27T10:01:00Z"/>
                <w:rFonts w:ascii="Calibri" w:hAnsi="Calibri" w:cs="Calibri"/>
                <w:color w:val="000000"/>
                <w:sz w:val="18"/>
                <w:szCs w:val="18"/>
                <w:rPrChange w:id="6116" w:author="Felipe Soares" w:date="2021-03-27T10:02:00Z">
                  <w:rPr>
                    <w:ins w:id="6117" w:author="Felipe Soares" w:date="2021-03-27T10:01:00Z"/>
                    <w:rFonts w:ascii="Calibri" w:hAnsi="Calibri" w:cs="Calibri"/>
                    <w:color w:val="000000"/>
                    <w:sz w:val="22"/>
                    <w:szCs w:val="22"/>
                  </w:rPr>
                </w:rPrChange>
              </w:rPr>
            </w:pPr>
            <w:ins w:id="6118" w:author="Felipe Soares" w:date="2021-03-27T10:01:00Z">
              <w:r w:rsidRPr="000847DB">
                <w:rPr>
                  <w:rFonts w:ascii="Calibri" w:hAnsi="Calibri" w:cs="Calibri"/>
                  <w:color w:val="000000"/>
                  <w:sz w:val="18"/>
                  <w:szCs w:val="18"/>
                  <w:rPrChange w:id="6119" w:author="Felipe Soares" w:date="2021-03-27T10:02:00Z">
                    <w:rPr>
                      <w:rFonts w:ascii="Calibri" w:hAnsi="Calibri" w:cs="Calibri"/>
                      <w:color w:val="000000"/>
                      <w:sz w:val="22"/>
                      <w:szCs w:val="22"/>
                    </w:rPr>
                  </w:rPrChange>
                </w:rPr>
                <w:t>1,5450%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20" w:author="Felipe Soares" w:date="2021-03-27T10:01:00Z"/>
                <w:rFonts w:ascii="Calibri" w:hAnsi="Calibri" w:cs="Calibri"/>
                <w:color w:val="000000"/>
                <w:sz w:val="18"/>
                <w:szCs w:val="18"/>
                <w:rPrChange w:id="6121" w:author="Felipe Soares" w:date="2021-03-27T10:02:00Z">
                  <w:rPr>
                    <w:ins w:id="6122" w:author="Felipe Soares" w:date="2021-03-27T10:01:00Z"/>
                    <w:rFonts w:ascii="Calibri" w:hAnsi="Calibri" w:cs="Calibri"/>
                    <w:color w:val="000000"/>
                    <w:sz w:val="22"/>
                    <w:szCs w:val="22"/>
                  </w:rPr>
                </w:rPrChange>
              </w:rPr>
            </w:pPr>
            <w:ins w:id="6123" w:author="Felipe Soares" w:date="2021-03-27T10:01:00Z">
              <w:r w:rsidRPr="000847DB">
                <w:rPr>
                  <w:rFonts w:ascii="Calibri" w:hAnsi="Calibri" w:cs="Calibri"/>
                  <w:color w:val="000000"/>
                  <w:sz w:val="18"/>
                  <w:szCs w:val="18"/>
                  <w:rPrChange w:id="6124" w:author="Felipe Soares" w:date="2021-03-27T10:02:00Z">
                    <w:rPr>
                      <w:rFonts w:ascii="Calibri" w:hAnsi="Calibri" w:cs="Calibri"/>
                      <w:color w:val="000000"/>
                      <w:sz w:val="22"/>
                      <w:szCs w:val="22"/>
                    </w:rPr>
                  </w:rPrChange>
                </w:rPr>
                <w:t>650.716,72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25" w:author="Felipe Soares" w:date="2021-03-27T10:01:00Z"/>
                <w:rFonts w:ascii="Calibri" w:hAnsi="Calibri" w:cs="Calibri"/>
                <w:color w:val="000000"/>
                <w:sz w:val="18"/>
                <w:szCs w:val="18"/>
                <w:rPrChange w:id="6126" w:author="Felipe Soares" w:date="2021-03-27T10:02:00Z">
                  <w:rPr>
                    <w:ins w:id="6127" w:author="Felipe Soares" w:date="2021-03-27T10:01:00Z"/>
                    <w:rFonts w:ascii="Calibri" w:hAnsi="Calibri" w:cs="Calibri"/>
                    <w:color w:val="000000"/>
                    <w:sz w:val="22"/>
                    <w:szCs w:val="22"/>
                  </w:rPr>
                </w:rPrChange>
              </w:rPr>
            </w:pPr>
            <w:ins w:id="6128" w:author="Felipe Soares" w:date="2021-03-27T10:01:00Z">
              <w:r w:rsidRPr="000847DB">
                <w:rPr>
                  <w:rFonts w:ascii="Calibri" w:hAnsi="Calibri" w:cs="Calibri"/>
                  <w:color w:val="000000"/>
                  <w:sz w:val="18"/>
                  <w:szCs w:val="18"/>
                  <w:rPrChange w:id="6129" w:author="Felipe Soares" w:date="2021-03-27T10:02:00Z">
                    <w:rPr>
                      <w:rFonts w:ascii="Calibri" w:hAnsi="Calibri" w:cs="Calibri"/>
                      <w:color w:val="000000"/>
                      <w:sz w:val="22"/>
                      <w:szCs w:val="22"/>
                    </w:rPr>
                  </w:rPrChange>
                </w:rPr>
                <w:t>829.010,15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30" w:author="Felipe Soares" w:date="2021-03-27T10:01:00Z"/>
                <w:rFonts w:ascii="Calibri" w:hAnsi="Calibri" w:cs="Calibri"/>
                <w:color w:val="000000"/>
                <w:sz w:val="18"/>
                <w:szCs w:val="18"/>
                <w:rPrChange w:id="6131" w:author="Felipe Soares" w:date="2021-03-27T10:02:00Z">
                  <w:rPr>
                    <w:ins w:id="6132" w:author="Felipe Soares" w:date="2021-03-27T10:01:00Z"/>
                    <w:rFonts w:ascii="Calibri" w:hAnsi="Calibri" w:cs="Calibri"/>
                    <w:color w:val="000000"/>
                    <w:sz w:val="22"/>
                    <w:szCs w:val="22"/>
                  </w:rPr>
                </w:rPrChange>
              </w:rPr>
            </w:pPr>
            <w:ins w:id="6133" w:author="Felipe Soares" w:date="2021-03-27T10:01:00Z">
              <w:r w:rsidRPr="000847DB">
                <w:rPr>
                  <w:rFonts w:ascii="Calibri" w:hAnsi="Calibri" w:cs="Calibri"/>
                  <w:color w:val="000000"/>
                  <w:sz w:val="18"/>
                  <w:szCs w:val="18"/>
                  <w:rPrChange w:id="6134" w:author="Felipe Soares" w:date="2021-03-27T10:02:00Z">
                    <w:rPr>
                      <w:rFonts w:ascii="Calibri" w:hAnsi="Calibri" w:cs="Calibri"/>
                      <w:color w:val="000000"/>
                      <w:sz w:val="22"/>
                      <w:szCs w:val="22"/>
                    </w:rPr>
                  </w:rPrChange>
                </w:rPr>
                <w:t>41.465.560,88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13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136" w:author="Felipe Soares" w:date="2021-03-27T10:01:00Z"/>
                <w:rFonts w:ascii="Calibri" w:hAnsi="Calibri" w:cs="Calibri"/>
                <w:color w:val="000000"/>
                <w:sz w:val="18"/>
                <w:szCs w:val="18"/>
                <w:rPrChange w:id="6137" w:author="Felipe Soares" w:date="2021-03-27T10:02:00Z">
                  <w:rPr>
                    <w:ins w:id="6138" w:author="Felipe Soares" w:date="2021-03-27T10:01:00Z"/>
                    <w:rFonts w:ascii="Calibri" w:hAnsi="Calibri" w:cs="Calibri"/>
                    <w:color w:val="000000"/>
                    <w:sz w:val="22"/>
                    <w:szCs w:val="22"/>
                  </w:rPr>
                </w:rPrChange>
              </w:rPr>
              <w:pPrChange w:id="6139" w:author="Felipe Soares" w:date="2021-03-27T10:02:00Z">
                <w:pPr>
                  <w:spacing w:after="0"/>
                  <w:jc w:val="right"/>
                </w:pPr>
              </w:pPrChange>
            </w:pPr>
            <w:ins w:id="6140" w:author="Felipe Soares" w:date="2021-03-27T10:01:00Z">
              <w:r w:rsidRPr="000847DB">
                <w:rPr>
                  <w:rFonts w:ascii="Calibri" w:hAnsi="Calibri" w:cs="Calibri"/>
                  <w:color w:val="000000"/>
                  <w:sz w:val="18"/>
                  <w:szCs w:val="18"/>
                  <w:rPrChange w:id="6141" w:author="Felipe Soares" w:date="2021-03-27T10:02:00Z">
                    <w:rPr>
                      <w:rFonts w:ascii="Calibri" w:hAnsi="Calibri" w:cs="Calibri"/>
                      <w:color w:val="000000"/>
                      <w:sz w:val="22"/>
                      <w:szCs w:val="22"/>
                    </w:rPr>
                  </w:rPrChange>
                </w:rPr>
                <w:t>81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142" w:author="Felipe Soares" w:date="2021-03-27T10:01:00Z"/>
                <w:rFonts w:ascii="Calibri" w:hAnsi="Calibri" w:cs="Calibri"/>
                <w:color w:val="000000"/>
                <w:sz w:val="18"/>
                <w:szCs w:val="18"/>
                <w:rPrChange w:id="6143" w:author="Felipe Soares" w:date="2021-03-27T10:02:00Z">
                  <w:rPr>
                    <w:ins w:id="6144" w:author="Felipe Soares" w:date="2021-03-27T10:01:00Z"/>
                    <w:rFonts w:ascii="Calibri" w:hAnsi="Calibri" w:cs="Calibri"/>
                    <w:color w:val="000000"/>
                    <w:sz w:val="22"/>
                    <w:szCs w:val="22"/>
                  </w:rPr>
                </w:rPrChange>
              </w:rPr>
              <w:pPrChange w:id="6145" w:author="Felipe Soares" w:date="2021-03-27T10:02:00Z">
                <w:pPr>
                  <w:spacing w:after="0"/>
                  <w:jc w:val="right"/>
                </w:pPr>
              </w:pPrChange>
            </w:pPr>
            <w:ins w:id="6146" w:author="Felipe Soares" w:date="2021-03-27T10:01:00Z">
              <w:r w:rsidRPr="000847DB">
                <w:rPr>
                  <w:rFonts w:ascii="Calibri" w:hAnsi="Calibri" w:cs="Calibri"/>
                  <w:color w:val="000000"/>
                  <w:sz w:val="18"/>
                  <w:szCs w:val="18"/>
                  <w:rPrChange w:id="6147" w:author="Felipe Soares" w:date="2021-03-27T10:02:00Z">
                    <w:rPr>
                      <w:rFonts w:ascii="Calibri" w:hAnsi="Calibri" w:cs="Calibri"/>
                      <w:color w:val="000000"/>
                      <w:sz w:val="22"/>
                      <w:szCs w:val="22"/>
                    </w:rPr>
                  </w:rPrChange>
                </w:rPr>
                <w:t>19/dez/27</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48" w:author="Felipe Soares" w:date="2021-03-27T10:01:00Z"/>
                <w:rFonts w:ascii="Calibri" w:hAnsi="Calibri" w:cs="Calibri"/>
                <w:color w:val="000000"/>
                <w:sz w:val="18"/>
                <w:szCs w:val="18"/>
                <w:rPrChange w:id="6149" w:author="Felipe Soares" w:date="2021-03-27T10:02:00Z">
                  <w:rPr>
                    <w:ins w:id="6150" w:author="Felipe Soares" w:date="2021-03-27T10:01:00Z"/>
                    <w:rFonts w:ascii="Calibri" w:hAnsi="Calibri" w:cs="Calibri"/>
                    <w:color w:val="000000"/>
                    <w:sz w:val="22"/>
                    <w:szCs w:val="22"/>
                  </w:rPr>
                </w:rPrChange>
              </w:rPr>
            </w:pPr>
            <w:ins w:id="6151" w:author="Felipe Soares" w:date="2021-03-27T10:01:00Z">
              <w:r w:rsidRPr="000847DB">
                <w:rPr>
                  <w:rFonts w:ascii="Calibri" w:hAnsi="Calibri" w:cs="Calibri"/>
                  <w:color w:val="000000"/>
                  <w:sz w:val="18"/>
                  <w:szCs w:val="18"/>
                  <w:rPrChange w:id="6152" w:author="Felipe Soares" w:date="2021-03-27T10:02:00Z">
                    <w:rPr>
                      <w:rFonts w:ascii="Calibri" w:hAnsi="Calibri" w:cs="Calibri"/>
                      <w:color w:val="000000"/>
                      <w:sz w:val="22"/>
                      <w:szCs w:val="22"/>
                    </w:rPr>
                  </w:rPrChange>
                </w:rPr>
                <w:t>41.465.560,88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53" w:author="Felipe Soares" w:date="2021-03-27T10:01:00Z"/>
                <w:rFonts w:ascii="Calibri" w:hAnsi="Calibri" w:cs="Calibri"/>
                <w:color w:val="000000"/>
                <w:sz w:val="18"/>
                <w:szCs w:val="18"/>
                <w:rPrChange w:id="6154" w:author="Felipe Soares" w:date="2021-03-27T10:02:00Z">
                  <w:rPr>
                    <w:ins w:id="6155" w:author="Felipe Soares" w:date="2021-03-27T10:01:00Z"/>
                    <w:rFonts w:ascii="Calibri" w:hAnsi="Calibri" w:cs="Calibri"/>
                    <w:color w:val="000000"/>
                    <w:sz w:val="22"/>
                    <w:szCs w:val="22"/>
                  </w:rPr>
                </w:rPrChange>
              </w:rPr>
            </w:pPr>
            <w:ins w:id="6156" w:author="Felipe Soares" w:date="2021-03-27T10:01:00Z">
              <w:r w:rsidRPr="000847DB">
                <w:rPr>
                  <w:rFonts w:ascii="Calibri" w:hAnsi="Calibri" w:cs="Calibri"/>
                  <w:color w:val="000000"/>
                  <w:sz w:val="18"/>
                  <w:szCs w:val="18"/>
                  <w:rPrChange w:id="615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58" w:author="Felipe Soares" w:date="2021-03-27T10:01:00Z"/>
                <w:rFonts w:ascii="Calibri" w:hAnsi="Calibri" w:cs="Calibri"/>
                <w:color w:val="000000"/>
                <w:sz w:val="18"/>
                <w:szCs w:val="18"/>
                <w:rPrChange w:id="6159" w:author="Felipe Soares" w:date="2021-03-27T10:02:00Z">
                  <w:rPr>
                    <w:ins w:id="6160" w:author="Felipe Soares" w:date="2021-03-27T10:01:00Z"/>
                    <w:rFonts w:ascii="Calibri" w:hAnsi="Calibri" w:cs="Calibri"/>
                    <w:color w:val="000000"/>
                    <w:sz w:val="22"/>
                    <w:szCs w:val="22"/>
                  </w:rPr>
                </w:rPrChange>
              </w:rPr>
            </w:pPr>
            <w:ins w:id="6161" w:author="Felipe Soares" w:date="2021-03-27T10:01:00Z">
              <w:r w:rsidRPr="000847DB">
                <w:rPr>
                  <w:rFonts w:ascii="Calibri" w:hAnsi="Calibri" w:cs="Calibri"/>
                  <w:color w:val="000000"/>
                  <w:sz w:val="18"/>
                  <w:szCs w:val="18"/>
                  <w:rPrChange w:id="6162" w:author="Felipe Soares" w:date="2021-03-27T10:02:00Z">
                    <w:rPr>
                      <w:rFonts w:ascii="Calibri" w:hAnsi="Calibri" w:cs="Calibri"/>
                      <w:color w:val="000000"/>
                      <w:sz w:val="22"/>
                      <w:szCs w:val="22"/>
                    </w:rPr>
                  </w:rPrChange>
                </w:rPr>
                <w:t>175.538,72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163" w:author="Felipe Soares" w:date="2021-03-27T10:01:00Z"/>
                <w:rFonts w:ascii="Calibri" w:hAnsi="Calibri" w:cs="Calibri"/>
                <w:color w:val="000000"/>
                <w:sz w:val="18"/>
                <w:szCs w:val="18"/>
                <w:rPrChange w:id="6164" w:author="Felipe Soares" w:date="2021-03-27T10:02:00Z">
                  <w:rPr>
                    <w:ins w:id="6165" w:author="Felipe Soares" w:date="2021-03-27T10:01:00Z"/>
                    <w:rFonts w:ascii="Calibri" w:hAnsi="Calibri" w:cs="Calibri"/>
                    <w:color w:val="000000"/>
                    <w:sz w:val="22"/>
                    <w:szCs w:val="22"/>
                  </w:rPr>
                </w:rPrChange>
              </w:rPr>
            </w:pPr>
            <w:ins w:id="6166" w:author="Felipe Soares" w:date="2021-03-27T10:01:00Z">
              <w:r w:rsidRPr="000847DB">
                <w:rPr>
                  <w:rFonts w:ascii="Calibri" w:hAnsi="Calibri" w:cs="Calibri"/>
                  <w:color w:val="000000"/>
                  <w:sz w:val="18"/>
                  <w:szCs w:val="18"/>
                  <w:rPrChange w:id="6167" w:author="Felipe Soares" w:date="2021-03-27T10:02:00Z">
                    <w:rPr>
                      <w:rFonts w:ascii="Calibri" w:hAnsi="Calibri" w:cs="Calibri"/>
                      <w:color w:val="000000"/>
                      <w:sz w:val="22"/>
                      <w:szCs w:val="22"/>
                    </w:rPr>
                  </w:rPrChange>
                </w:rPr>
                <w:t>1,5759%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68" w:author="Felipe Soares" w:date="2021-03-27T10:01:00Z"/>
                <w:rFonts w:ascii="Calibri" w:hAnsi="Calibri" w:cs="Calibri"/>
                <w:color w:val="000000"/>
                <w:sz w:val="18"/>
                <w:szCs w:val="18"/>
                <w:rPrChange w:id="6169" w:author="Felipe Soares" w:date="2021-03-27T10:02:00Z">
                  <w:rPr>
                    <w:ins w:id="6170" w:author="Felipe Soares" w:date="2021-03-27T10:01:00Z"/>
                    <w:rFonts w:ascii="Calibri" w:hAnsi="Calibri" w:cs="Calibri"/>
                    <w:color w:val="000000"/>
                    <w:sz w:val="22"/>
                    <w:szCs w:val="22"/>
                  </w:rPr>
                </w:rPrChange>
              </w:rPr>
            </w:pPr>
            <w:ins w:id="6171" w:author="Felipe Soares" w:date="2021-03-27T10:01:00Z">
              <w:r w:rsidRPr="000847DB">
                <w:rPr>
                  <w:rFonts w:ascii="Calibri" w:hAnsi="Calibri" w:cs="Calibri"/>
                  <w:color w:val="000000"/>
                  <w:sz w:val="18"/>
                  <w:szCs w:val="18"/>
                  <w:rPrChange w:id="6172" w:author="Felipe Soares" w:date="2021-03-27T10:02:00Z">
                    <w:rPr>
                      <w:rFonts w:ascii="Calibri" w:hAnsi="Calibri" w:cs="Calibri"/>
                      <w:color w:val="000000"/>
                      <w:sz w:val="22"/>
                      <w:szCs w:val="22"/>
                    </w:rPr>
                  </w:rPrChange>
                </w:rPr>
                <w:t>653.471,88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73" w:author="Felipe Soares" w:date="2021-03-27T10:01:00Z"/>
                <w:rFonts w:ascii="Calibri" w:hAnsi="Calibri" w:cs="Calibri"/>
                <w:color w:val="000000"/>
                <w:sz w:val="18"/>
                <w:szCs w:val="18"/>
                <w:rPrChange w:id="6174" w:author="Felipe Soares" w:date="2021-03-27T10:02:00Z">
                  <w:rPr>
                    <w:ins w:id="6175" w:author="Felipe Soares" w:date="2021-03-27T10:01:00Z"/>
                    <w:rFonts w:ascii="Calibri" w:hAnsi="Calibri" w:cs="Calibri"/>
                    <w:color w:val="000000"/>
                    <w:sz w:val="22"/>
                    <w:szCs w:val="22"/>
                  </w:rPr>
                </w:rPrChange>
              </w:rPr>
            </w:pPr>
            <w:ins w:id="6176" w:author="Felipe Soares" w:date="2021-03-27T10:01:00Z">
              <w:r w:rsidRPr="000847DB">
                <w:rPr>
                  <w:rFonts w:ascii="Calibri" w:hAnsi="Calibri" w:cs="Calibri"/>
                  <w:color w:val="000000"/>
                  <w:sz w:val="18"/>
                  <w:szCs w:val="18"/>
                  <w:rPrChange w:id="6177" w:author="Felipe Soares" w:date="2021-03-27T10:02:00Z">
                    <w:rPr>
                      <w:rFonts w:ascii="Calibri" w:hAnsi="Calibri" w:cs="Calibri"/>
                      <w:color w:val="000000"/>
                      <w:sz w:val="22"/>
                      <w:szCs w:val="22"/>
                    </w:rPr>
                  </w:rPrChange>
                </w:rPr>
                <w:t>829.010,59</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78" w:author="Felipe Soares" w:date="2021-03-27T10:01:00Z"/>
                <w:rFonts w:ascii="Calibri" w:hAnsi="Calibri" w:cs="Calibri"/>
                <w:color w:val="000000"/>
                <w:sz w:val="18"/>
                <w:szCs w:val="18"/>
                <w:rPrChange w:id="6179" w:author="Felipe Soares" w:date="2021-03-27T10:02:00Z">
                  <w:rPr>
                    <w:ins w:id="6180" w:author="Felipe Soares" w:date="2021-03-27T10:01:00Z"/>
                    <w:rFonts w:ascii="Calibri" w:hAnsi="Calibri" w:cs="Calibri"/>
                    <w:color w:val="000000"/>
                    <w:sz w:val="22"/>
                    <w:szCs w:val="22"/>
                  </w:rPr>
                </w:rPrChange>
              </w:rPr>
            </w:pPr>
            <w:ins w:id="6181" w:author="Felipe Soares" w:date="2021-03-27T10:01:00Z">
              <w:r w:rsidRPr="000847DB">
                <w:rPr>
                  <w:rFonts w:ascii="Calibri" w:hAnsi="Calibri" w:cs="Calibri"/>
                  <w:color w:val="000000"/>
                  <w:sz w:val="18"/>
                  <w:szCs w:val="18"/>
                  <w:rPrChange w:id="6182" w:author="Felipe Soares" w:date="2021-03-27T10:02:00Z">
                    <w:rPr>
                      <w:rFonts w:ascii="Calibri" w:hAnsi="Calibri" w:cs="Calibri"/>
                      <w:color w:val="000000"/>
                      <w:sz w:val="22"/>
                      <w:szCs w:val="22"/>
                    </w:rPr>
                  </w:rPrChange>
                </w:rPr>
                <w:t>40.812.089,00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18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184" w:author="Felipe Soares" w:date="2021-03-27T10:01:00Z"/>
                <w:rFonts w:ascii="Calibri" w:hAnsi="Calibri" w:cs="Calibri"/>
                <w:color w:val="000000"/>
                <w:sz w:val="18"/>
                <w:szCs w:val="18"/>
                <w:rPrChange w:id="6185" w:author="Felipe Soares" w:date="2021-03-27T10:02:00Z">
                  <w:rPr>
                    <w:ins w:id="6186" w:author="Felipe Soares" w:date="2021-03-27T10:01:00Z"/>
                    <w:rFonts w:ascii="Calibri" w:hAnsi="Calibri" w:cs="Calibri"/>
                    <w:color w:val="000000"/>
                    <w:sz w:val="22"/>
                    <w:szCs w:val="22"/>
                  </w:rPr>
                </w:rPrChange>
              </w:rPr>
              <w:pPrChange w:id="6187" w:author="Felipe Soares" w:date="2021-03-27T10:02:00Z">
                <w:pPr>
                  <w:spacing w:after="0"/>
                  <w:jc w:val="right"/>
                </w:pPr>
              </w:pPrChange>
            </w:pPr>
            <w:ins w:id="6188" w:author="Felipe Soares" w:date="2021-03-27T10:01:00Z">
              <w:r w:rsidRPr="000847DB">
                <w:rPr>
                  <w:rFonts w:ascii="Calibri" w:hAnsi="Calibri" w:cs="Calibri"/>
                  <w:color w:val="000000"/>
                  <w:sz w:val="18"/>
                  <w:szCs w:val="18"/>
                  <w:rPrChange w:id="6189" w:author="Felipe Soares" w:date="2021-03-27T10:02:00Z">
                    <w:rPr>
                      <w:rFonts w:ascii="Calibri" w:hAnsi="Calibri" w:cs="Calibri"/>
                      <w:color w:val="000000"/>
                      <w:sz w:val="22"/>
                      <w:szCs w:val="22"/>
                    </w:rPr>
                  </w:rPrChange>
                </w:rPr>
                <w:t>82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190" w:author="Felipe Soares" w:date="2021-03-27T10:01:00Z"/>
                <w:rFonts w:ascii="Calibri" w:hAnsi="Calibri" w:cs="Calibri"/>
                <w:color w:val="000000"/>
                <w:sz w:val="18"/>
                <w:szCs w:val="18"/>
                <w:rPrChange w:id="6191" w:author="Felipe Soares" w:date="2021-03-27T10:02:00Z">
                  <w:rPr>
                    <w:ins w:id="6192" w:author="Felipe Soares" w:date="2021-03-27T10:01:00Z"/>
                    <w:rFonts w:ascii="Calibri" w:hAnsi="Calibri" w:cs="Calibri"/>
                    <w:color w:val="000000"/>
                    <w:sz w:val="22"/>
                    <w:szCs w:val="22"/>
                  </w:rPr>
                </w:rPrChange>
              </w:rPr>
              <w:pPrChange w:id="6193" w:author="Felipe Soares" w:date="2021-03-27T10:02:00Z">
                <w:pPr>
                  <w:spacing w:after="0"/>
                  <w:jc w:val="right"/>
                </w:pPr>
              </w:pPrChange>
            </w:pPr>
            <w:ins w:id="6194" w:author="Felipe Soares" w:date="2021-03-27T10:01:00Z">
              <w:r w:rsidRPr="000847DB">
                <w:rPr>
                  <w:rFonts w:ascii="Calibri" w:hAnsi="Calibri" w:cs="Calibri"/>
                  <w:color w:val="000000"/>
                  <w:sz w:val="18"/>
                  <w:szCs w:val="18"/>
                  <w:rPrChange w:id="619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196"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6197"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198" w:author="Felipe Soares" w:date="2021-03-27T10:01:00Z"/>
                <w:rFonts w:ascii="Calibri" w:hAnsi="Calibri" w:cs="Calibri"/>
                <w:color w:val="000000"/>
                <w:sz w:val="18"/>
                <w:szCs w:val="18"/>
                <w:rPrChange w:id="6199" w:author="Felipe Soares" w:date="2021-03-27T10:02:00Z">
                  <w:rPr>
                    <w:ins w:id="6200" w:author="Felipe Soares" w:date="2021-03-27T10:01:00Z"/>
                    <w:rFonts w:ascii="Calibri" w:hAnsi="Calibri" w:cs="Calibri"/>
                    <w:color w:val="000000"/>
                    <w:sz w:val="22"/>
                    <w:szCs w:val="22"/>
                  </w:rPr>
                </w:rPrChange>
              </w:rPr>
            </w:pPr>
            <w:ins w:id="6201" w:author="Felipe Soares" w:date="2021-03-27T10:01:00Z">
              <w:r w:rsidRPr="000847DB">
                <w:rPr>
                  <w:rFonts w:ascii="Calibri" w:hAnsi="Calibri" w:cs="Calibri"/>
                  <w:color w:val="000000"/>
                  <w:sz w:val="18"/>
                  <w:szCs w:val="18"/>
                  <w:rPrChange w:id="6202" w:author="Felipe Soares" w:date="2021-03-27T10:02:00Z">
                    <w:rPr>
                      <w:rFonts w:ascii="Calibri" w:hAnsi="Calibri" w:cs="Calibri"/>
                      <w:color w:val="000000"/>
                      <w:sz w:val="22"/>
                      <w:szCs w:val="22"/>
                    </w:rPr>
                  </w:rPrChange>
                </w:rPr>
                <w:t>40.812.089,00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03" w:author="Felipe Soares" w:date="2021-03-27T10:01:00Z"/>
                <w:rFonts w:ascii="Calibri" w:hAnsi="Calibri" w:cs="Calibri"/>
                <w:color w:val="000000"/>
                <w:sz w:val="18"/>
                <w:szCs w:val="18"/>
                <w:rPrChange w:id="6204" w:author="Felipe Soares" w:date="2021-03-27T10:02:00Z">
                  <w:rPr>
                    <w:ins w:id="6205" w:author="Felipe Soares" w:date="2021-03-27T10:01:00Z"/>
                    <w:rFonts w:ascii="Calibri" w:hAnsi="Calibri" w:cs="Calibri"/>
                    <w:color w:val="000000"/>
                    <w:sz w:val="22"/>
                    <w:szCs w:val="22"/>
                  </w:rPr>
                </w:rPrChange>
              </w:rPr>
            </w:pPr>
            <w:ins w:id="6206" w:author="Felipe Soares" w:date="2021-03-27T10:01:00Z">
              <w:r w:rsidRPr="000847DB">
                <w:rPr>
                  <w:rFonts w:ascii="Calibri" w:hAnsi="Calibri" w:cs="Calibri"/>
                  <w:color w:val="000000"/>
                  <w:sz w:val="18"/>
                  <w:szCs w:val="18"/>
                  <w:rPrChange w:id="620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08" w:author="Felipe Soares" w:date="2021-03-27T10:01:00Z"/>
                <w:rFonts w:ascii="Calibri" w:hAnsi="Calibri" w:cs="Calibri"/>
                <w:color w:val="000000"/>
                <w:sz w:val="18"/>
                <w:szCs w:val="18"/>
                <w:rPrChange w:id="6209" w:author="Felipe Soares" w:date="2021-03-27T10:02:00Z">
                  <w:rPr>
                    <w:ins w:id="6210" w:author="Felipe Soares" w:date="2021-03-27T10:01:00Z"/>
                    <w:rFonts w:ascii="Calibri" w:hAnsi="Calibri" w:cs="Calibri"/>
                    <w:color w:val="000000"/>
                    <w:sz w:val="22"/>
                    <w:szCs w:val="22"/>
                  </w:rPr>
                </w:rPrChange>
              </w:rPr>
            </w:pPr>
            <w:ins w:id="6211" w:author="Felipe Soares" w:date="2021-03-27T10:01:00Z">
              <w:r w:rsidRPr="000847DB">
                <w:rPr>
                  <w:rFonts w:ascii="Calibri" w:hAnsi="Calibri" w:cs="Calibri"/>
                  <w:color w:val="000000"/>
                  <w:sz w:val="18"/>
                  <w:szCs w:val="18"/>
                  <w:rPrChange w:id="6212" w:author="Felipe Soares" w:date="2021-03-27T10:02:00Z">
                    <w:rPr>
                      <w:rFonts w:ascii="Calibri" w:hAnsi="Calibri" w:cs="Calibri"/>
                      <w:color w:val="000000"/>
                      <w:sz w:val="22"/>
                      <w:szCs w:val="22"/>
                    </w:rPr>
                  </w:rPrChange>
                </w:rPr>
                <w:t>172.772,33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213" w:author="Felipe Soares" w:date="2021-03-27T10:01:00Z"/>
                <w:rFonts w:ascii="Calibri" w:hAnsi="Calibri" w:cs="Calibri"/>
                <w:color w:val="000000"/>
                <w:sz w:val="18"/>
                <w:szCs w:val="18"/>
                <w:rPrChange w:id="6214" w:author="Felipe Soares" w:date="2021-03-27T10:02:00Z">
                  <w:rPr>
                    <w:ins w:id="6215" w:author="Felipe Soares" w:date="2021-03-27T10:01:00Z"/>
                    <w:rFonts w:ascii="Calibri" w:hAnsi="Calibri" w:cs="Calibri"/>
                    <w:color w:val="000000"/>
                    <w:sz w:val="22"/>
                    <w:szCs w:val="22"/>
                  </w:rPr>
                </w:rPrChange>
              </w:rPr>
            </w:pPr>
            <w:ins w:id="6216" w:author="Felipe Soares" w:date="2021-03-27T10:01:00Z">
              <w:r w:rsidRPr="000847DB">
                <w:rPr>
                  <w:rFonts w:ascii="Calibri" w:hAnsi="Calibri" w:cs="Calibri"/>
                  <w:color w:val="000000"/>
                  <w:sz w:val="18"/>
                  <w:szCs w:val="18"/>
                  <w:rPrChange w:id="6217" w:author="Felipe Soares" w:date="2021-03-27T10:02:00Z">
                    <w:rPr>
                      <w:rFonts w:ascii="Calibri" w:hAnsi="Calibri" w:cs="Calibri"/>
                      <w:color w:val="000000"/>
                      <w:sz w:val="22"/>
                      <w:szCs w:val="22"/>
                    </w:rPr>
                  </w:rPrChange>
                </w:rPr>
                <w:t>1,6080%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18" w:author="Felipe Soares" w:date="2021-03-27T10:01:00Z"/>
                <w:rFonts w:ascii="Calibri" w:hAnsi="Calibri" w:cs="Calibri"/>
                <w:color w:val="000000"/>
                <w:sz w:val="18"/>
                <w:szCs w:val="18"/>
                <w:rPrChange w:id="6219" w:author="Felipe Soares" w:date="2021-03-27T10:02:00Z">
                  <w:rPr>
                    <w:ins w:id="6220" w:author="Felipe Soares" w:date="2021-03-27T10:01:00Z"/>
                    <w:rFonts w:ascii="Calibri" w:hAnsi="Calibri" w:cs="Calibri"/>
                    <w:color w:val="000000"/>
                    <w:sz w:val="22"/>
                    <w:szCs w:val="22"/>
                  </w:rPr>
                </w:rPrChange>
              </w:rPr>
            </w:pPr>
            <w:ins w:id="6221" w:author="Felipe Soares" w:date="2021-03-27T10:01:00Z">
              <w:r w:rsidRPr="000847DB">
                <w:rPr>
                  <w:rFonts w:ascii="Calibri" w:hAnsi="Calibri" w:cs="Calibri"/>
                  <w:color w:val="000000"/>
                  <w:sz w:val="18"/>
                  <w:szCs w:val="18"/>
                  <w:rPrChange w:id="6222" w:author="Felipe Soares" w:date="2021-03-27T10:02:00Z">
                    <w:rPr>
                      <w:rFonts w:ascii="Calibri" w:hAnsi="Calibri" w:cs="Calibri"/>
                      <w:color w:val="000000"/>
                      <w:sz w:val="22"/>
                      <w:szCs w:val="22"/>
                    </w:rPr>
                  </w:rPrChange>
                </w:rPr>
                <w:t>656.254,19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23" w:author="Felipe Soares" w:date="2021-03-27T10:01:00Z"/>
                <w:rFonts w:ascii="Calibri" w:hAnsi="Calibri" w:cs="Calibri"/>
                <w:color w:val="000000"/>
                <w:sz w:val="18"/>
                <w:szCs w:val="18"/>
                <w:rPrChange w:id="6224" w:author="Felipe Soares" w:date="2021-03-27T10:02:00Z">
                  <w:rPr>
                    <w:ins w:id="6225" w:author="Felipe Soares" w:date="2021-03-27T10:01:00Z"/>
                    <w:rFonts w:ascii="Calibri" w:hAnsi="Calibri" w:cs="Calibri"/>
                    <w:color w:val="000000"/>
                    <w:sz w:val="22"/>
                    <w:szCs w:val="22"/>
                  </w:rPr>
                </w:rPrChange>
              </w:rPr>
            </w:pPr>
            <w:ins w:id="6226" w:author="Felipe Soares" w:date="2021-03-27T10:01:00Z">
              <w:r w:rsidRPr="000847DB">
                <w:rPr>
                  <w:rFonts w:ascii="Calibri" w:hAnsi="Calibri" w:cs="Calibri"/>
                  <w:color w:val="000000"/>
                  <w:sz w:val="18"/>
                  <w:szCs w:val="18"/>
                  <w:rPrChange w:id="6227" w:author="Felipe Soares" w:date="2021-03-27T10:02:00Z">
                    <w:rPr>
                      <w:rFonts w:ascii="Calibri" w:hAnsi="Calibri" w:cs="Calibri"/>
                      <w:color w:val="000000"/>
                      <w:sz w:val="22"/>
                      <w:szCs w:val="22"/>
                    </w:rPr>
                  </w:rPrChange>
                </w:rPr>
                <w:t>829.026,52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28" w:author="Felipe Soares" w:date="2021-03-27T10:01:00Z"/>
                <w:rFonts w:ascii="Calibri" w:hAnsi="Calibri" w:cs="Calibri"/>
                <w:color w:val="000000"/>
                <w:sz w:val="18"/>
                <w:szCs w:val="18"/>
                <w:rPrChange w:id="6229" w:author="Felipe Soares" w:date="2021-03-27T10:02:00Z">
                  <w:rPr>
                    <w:ins w:id="6230" w:author="Felipe Soares" w:date="2021-03-27T10:01:00Z"/>
                    <w:rFonts w:ascii="Calibri" w:hAnsi="Calibri" w:cs="Calibri"/>
                    <w:color w:val="000000"/>
                    <w:sz w:val="22"/>
                    <w:szCs w:val="22"/>
                  </w:rPr>
                </w:rPrChange>
              </w:rPr>
            </w:pPr>
            <w:ins w:id="6231" w:author="Felipe Soares" w:date="2021-03-27T10:01:00Z">
              <w:r w:rsidRPr="000847DB">
                <w:rPr>
                  <w:rFonts w:ascii="Calibri" w:hAnsi="Calibri" w:cs="Calibri"/>
                  <w:color w:val="000000"/>
                  <w:sz w:val="18"/>
                  <w:szCs w:val="18"/>
                  <w:rPrChange w:id="6232" w:author="Felipe Soares" w:date="2021-03-27T10:02:00Z">
                    <w:rPr>
                      <w:rFonts w:ascii="Calibri" w:hAnsi="Calibri" w:cs="Calibri"/>
                      <w:color w:val="000000"/>
                      <w:sz w:val="22"/>
                      <w:szCs w:val="22"/>
                    </w:rPr>
                  </w:rPrChange>
                </w:rPr>
                <w:t>40.155.834,82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23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234" w:author="Felipe Soares" w:date="2021-03-27T10:01:00Z"/>
                <w:rFonts w:ascii="Calibri" w:hAnsi="Calibri" w:cs="Calibri"/>
                <w:color w:val="000000"/>
                <w:sz w:val="18"/>
                <w:szCs w:val="18"/>
                <w:rPrChange w:id="6235" w:author="Felipe Soares" w:date="2021-03-27T10:02:00Z">
                  <w:rPr>
                    <w:ins w:id="6236" w:author="Felipe Soares" w:date="2021-03-27T10:01:00Z"/>
                    <w:rFonts w:ascii="Calibri" w:hAnsi="Calibri" w:cs="Calibri"/>
                    <w:color w:val="000000"/>
                    <w:sz w:val="22"/>
                    <w:szCs w:val="22"/>
                  </w:rPr>
                </w:rPrChange>
              </w:rPr>
              <w:pPrChange w:id="6237" w:author="Felipe Soares" w:date="2021-03-27T10:02:00Z">
                <w:pPr>
                  <w:spacing w:after="0"/>
                  <w:jc w:val="right"/>
                </w:pPr>
              </w:pPrChange>
            </w:pPr>
            <w:ins w:id="6238" w:author="Felipe Soares" w:date="2021-03-27T10:01:00Z">
              <w:r w:rsidRPr="000847DB">
                <w:rPr>
                  <w:rFonts w:ascii="Calibri" w:hAnsi="Calibri" w:cs="Calibri"/>
                  <w:color w:val="000000"/>
                  <w:sz w:val="18"/>
                  <w:szCs w:val="18"/>
                  <w:rPrChange w:id="6239" w:author="Felipe Soares" w:date="2021-03-27T10:02:00Z">
                    <w:rPr>
                      <w:rFonts w:ascii="Calibri" w:hAnsi="Calibri" w:cs="Calibri"/>
                      <w:color w:val="000000"/>
                      <w:sz w:val="22"/>
                      <w:szCs w:val="22"/>
                    </w:rPr>
                  </w:rPrChange>
                </w:rPr>
                <w:t>83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240" w:author="Felipe Soares" w:date="2021-03-27T10:01:00Z"/>
                <w:rFonts w:ascii="Calibri" w:hAnsi="Calibri" w:cs="Calibri"/>
                <w:color w:val="000000"/>
                <w:sz w:val="18"/>
                <w:szCs w:val="18"/>
                <w:rPrChange w:id="6241" w:author="Felipe Soares" w:date="2021-03-27T10:02:00Z">
                  <w:rPr>
                    <w:ins w:id="6242" w:author="Felipe Soares" w:date="2021-03-27T10:01:00Z"/>
                    <w:rFonts w:ascii="Calibri" w:hAnsi="Calibri" w:cs="Calibri"/>
                    <w:color w:val="000000"/>
                    <w:sz w:val="22"/>
                    <w:szCs w:val="22"/>
                  </w:rPr>
                </w:rPrChange>
              </w:rPr>
              <w:pPrChange w:id="6243" w:author="Felipe Soares" w:date="2021-03-27T10:02:00Z">
                <w:pPr>
                  <w:spacing w:after="0"/>
                  <w:jc w:val="right"/>
                </w:pPr>
              </w:pPrChange>
            </w:pPr>
            <w:ins w:id="6244" w:author="Felipe Soares" w:date="2021-03-27T10:01:00Z">
              <w:r w:rsidRPr="000847DB">
                <w:rPr>
                  <w:rFonts w:ascii="Calibri" w:hAnsi="Calibri" w:cs="Calibri"/>
                  <w:color w:val="000000"/>
                  <w:sz w:val="18"/>
                  <w:szCs w:val="18"/>
                  <w:rPrChange w:id="624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246"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6247"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48" w:author="Felipe Soares" w:date="2021-03-27T10:01:00Z"/>
                <w:rFonts w:ascii="Calibri" w:hAnsi="Calibri" w:cs="Calibri"/>
                <w:color w:val="000000"/>
                <w:sz w:val="18"/>
                <w:szCs w:val="18"/>
                <w:rPrChange w:id="6249" w:author="Felipe Soares" w:date="2021-03-27T10:02:00Z">
                  <w:rPr>
                    <w:ins w:id="6250" w:author="Felipe Soares" w:date="2021-03-27T10:01:00Z"/>
                    <w:rFonts w:ascii="Calibri" w:hAnsi="Calibri" w:cs="Calibri"/>
                    <w:color w:val="000000"/>
                    <w:sz w:val="22"/>
                    <w:szCs w:val="22"/>
                  </w:rPr>
                </w:rPrChange>
              </w:rPr>
            </w:pPr>
            <w:ins w:id="6251" w:author="Felipe Soares" w:date="2021-03-27T10:01:00Z">
              <w:r w:rsidRPr="000847DB">
                <w:rPr>
                  <w:rFonts w:ascii="Calibri" w:hAnsi="Calibri" w:cs="Calibri"/>
                  <w:color w:val="000000"/>
                  <w:sz w:val="18"/>
                  <w:szCs w:val="18"/>
                  <w:rPrChange w:id="6252" w:author="Felipe Soares" w:date="2021-03-27T10:02:00Z">
                    <w:rPr>
                      <w:rFonts w:ascii="Calibri" w:hAnsi="Calibri" w:cs="Calibri"/>
                      <w:color w:val="000000"/>
                      <w:sz w:val="22"/>
                      <w:szCs w:val="22"/>
                    </w:rPr>
                  </w:rPrChange>
                </w:rPr>
                <w:t>40.155.834,82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53" w:author="Felipe Soares" w:date="2021-03-27T10:01:00Z"/>
                <w:rFonts w:ascii="Calibri" w:hAnsi="Calibri" w:cs="Calibri"/>
                <w:color w:val="000000"/>
                <w:sz w:val="18"/>
                <w:szCs w:val="18"/>
                <w:rPrChange w:id="6254" w:author="Felipe Soares" w:date="2021-03-27T10:02:00Z">
                  <w:rPr>
                    <w:ins w:id="6255" w:author="Felipe Soares" w:date="2021-03-27T10:01:00Z"/>
                    <w:rFonts w:ascii="Calibri" w:hAnsi="Calibri" w:cs="Calibri"/>
                    <w:color w:val="000000"/>
                    <w:sz w:val="22"/>
                    <w:szCs w:val="22"/>
                  </w:rPr>
                </w:rPrChange>
              </w:rPr>
            </w:pPr>
            <w:ins w:id="6256" w:author="Felipe Soares" w:date="2021-03-27T10:01:00Z">
              <w:r w:rsidRPr="000847DB">
                <w:rPr>
                  <w:rFonts w:ascii="Calibri" w:hAnsi="Calibri" w:cs="Calibri"/>
                  <w:color w:val="000000"/>
                  <w:sz w:val="18"/>
                  <w:szCs w:val="18"/>
                  <w:rPrChange w:id="625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58" w:author="Felipe Soares" w:date="2021-03-27T10:01:00Z"/>
                <w:rFonts w:ascii="Calibri" w:hAnsi="Calibri" w:cs="Calibri"/>
                <w:color w:val="000000"/>
                <w:sz w:val="18"/>
                <w:szCs w:val="18"/>
                <w:rPrChange w:id="6259" w:author="Felipe Soares" w:date="2021-03-27T10:02:00Z">
                  <w:rPr>
                    <w:ins w:id="6260" w:author="Felipe Soares" w:date="2021-03-27T10:01:00Z"/>
                    <w:rFonts w:ascii="Calibri" w:hAnsi="Calibri" w:cs="Calibri"/>
                    <w:color w:val="000000"/>
                    <w:sz w:val="22"/>
                    <w:szCs w:val="22"/>
                  </w:rPr>
                </w:rPrChange>
              </w:rPr>
            </w:pPr>
            <w:ins w:id="6261" w:author="Felipe Soares" w:date="2021-03-27T10:01:00Z">
              <w:r w:rsidRPr="000847DB">
                <w:rPr>
                  <w:rFonts w:ascii="Calibri" w:hAnsi="Calibri" w:cs="Calibri"/>
                  <w:color w:val="000000"/>
                  <w:sz w:val="18"/>
                  <w:szCs w:val="18"/>
                  <w:rPrChange w:id="6262" w:author="Felipe Soares" w:date="2021-03-27T10:02:00Z">
                    <w:rPr>
                      <w:rFonts w:ascii="Calibri" w:hAnsi="Calibri" w:cs="Calibri"/>
                      <w:color w:val="000000"/>
                      <w:sz w:val="22"/>
                      <w:szCs w:val="22"/>
                    </w:rPr>
                  </w:rPrChange>
                </w:rPr>
                <w:t>169.994,17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263" w:author="Felipe Soares" w:date="2021-03-27T10:01:00Z"/>
                <w:rFonts w:ascii="Calibri" w:hAnsi="Calibri" w:cs="Calibri"/>
                <w:color w:val="000000"/>
                <w:sz w:val="18"/>
                <w:szCs w:val="18"/>
                <w:rPrChange w:id="6264" w:author="Felipe Soares" w:date="2021-03-27T10:02:00Z">
                  <w:rPr>
                    <w:ins w:id="6265" w:author="Felipe Soares" w:date="2021-03-27T10:01:00Z"/>
                    <w:rFonts w:ascii="Calibri" w:hAnsi="Calibri" w:cs="Calibri"/>
                    <w:color w:val="000000"/>
                    <w:sz w:val="22"/>
                    <w:szCs w:val="22"/>
                  </w:rPr>
                </w:rPrChange>
              </w:rPr>
            </w:pPr>
            <w:ins w:id="6266" w:author="Felipe Soares" w:date="2021-03-27T10:01:00Z">
              <w:r w:rsidRPr="000847DB">
                <w:rPr>
                  <w:rFonts w:ascii="Calibri" w:hAnsi="Calibri" w:cs="Calibri"/>
                  <w:color w:val="000000"/>
                  <w:sz w:val="18"/>
                  <w:szCs w:val="18"/>
                  <w:rPrChange w:id="6267" w:author="Felipe Soares" w:date="2021-03-27T10:02:00Z">
                    <w:rPr>
                      <w:rFonts w:ascii="Calibri" w:hAnsi="Calibri" w:cs="Calibri"/>
                      <w:color w:val="000000"/>
                      <w:sz w:val="22"/>
                      <w:szCs w:val="22"/>
                    </w:rPr>
                  </w:rPrChange>
                </w:rPr>
                <w:t>1,6412%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68" w:author="Felipe Soares" w:date="2021-03-27T10:01:00Z"/>
                <w:rFonts w:ascii="Calibri" w:hAnsi="Calibri" w:cs="Calibri"/>
                <w:color w:val="000000"/>
                <w:sz w:val="18"/>
                <w:szCs w:val="18"/>
                <w:rPrChange w:id="6269" w:author="Felipe Soares" w:date="2021-03-27T10:02:00Z">
                  <w:rPr>
                    <w:ins w:id="6270" w:author="Felipe Soares" w:date="2021-03-27T10:01:00Z"/>
                    <w:rFonts w:ascii="Calibri" w:hAnsi="Calibri" w:cs="Calibri"/>
                    <w:color w:val="000000"/>
                    <w:sz w:val="22"/>
                    <w:szCs w:val="22"/>
                  </w:rPr>
                </w:rPrChange>
              </w:rPr>
            </w:pPr>
            <w:ins w:id="6271" w:author="Felipe Soares" w:date="2021-03-27T10:01:00Z">
              <w:r w:rsidRPr="000847DB">
                <w:rPr>
                  <w:rFonts w:ascii="Calibri" w:hAnsi="Calibri" w:cs="Calibri"/>
                  <w:color w:val="000000"/>
                  <w:sz w:val="18"/>
                  <w:szCs w:val="18"/>
                  <w:rPrChange w:id="6272" w:author="Felipe Soares" w:date="2021-03-27T10:02:00Z">
                    <w:rPr>
                      <w:rFonts w:ascii="Calibri" w:hAnsi="Calibri" w:cs="Calibri"/>
                      <w:color w:val="000000"/>
                      <w:sz w:val="22"/>
                      <w:szCs w:val="22"/>
                    </w:rPr>
                  </w:rPrChange>
                </w:rPr>
                <w:t>659.030,35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73" w:author="Felipe Soares" w:date="2021-03-27T10:01:00Z"/>
                <w:rFonts w:ascii="Calibri" w:hAnsi="Calibri" w:cs="Calibri"/>
                <w:color w:val="000000"/>
                <w:sz w:val="18"/>
                <w:szCs w:val="18"/>
                <w:rPrChange w:id="6274" w:author="Felipe Soares" w:date="2021-03-27T10:02:00Z">
                  <w:rPr>
                    <w:ins w:id="6275" w:author="Felipe Soares" w:date="2021-03-27T10:01:00Z"/>
                    <w:rFonts w:ascii="Calibri" w:hAnsi="Calibri" w:cs="Calibri"/>
                    <w:color w:val="000000"/>
                    <w:sz w:val="22"/>
                    <w:szCs w:val="22"/>
                  </w:rPr>
                </w:rPrChange>
              </w:rPr>
            </w:pPr>
            <w:ins w:id="6276" w:author="Felipe Soares" w:date="2021-03-27T10:01:00Z">
              <w:r w:rsidRPr="000847DB">
                <w:rPr>
                  <w:rFonts w:ascii="Calibri" w:hAnsi="Calibri" w:cs="Calibri"/>
                  <w:color w:val="000000"/>
                  <w:sz w:val="18"/>
                  <w:szCs w:val="18"/>
                  <w:rPrChange w:id="6277" w:author="Felipe Soares" w:date="2021-03-27T10:02:00Z">
                    <w:rPr>
                      <w:rFonts w:ascii="Calibri" w:hAnsi="Calibri" w:cs="Calibri"/>
                      <w:color w:val="000000"/>
                      <w:sz w:val="22"/>
                      <w:szCs w:val="22"/>
                    </w:rPr>
                  </w:rPrChange>
                </w:rPr>
                <w:t>829.024,52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78" w:author="Felipe Soares" w:date="2021-03-27T10:01:00Z"/>
                <w:rFonts w:ascii="Calibri" w:hAnsi="Calibri" w:cs="Calibri"/>
                <w:color w:val="000000"/>
                <w:sz w:val="18"/>
                <w:szCs w:val="18"/>
                <w:rPrChange w:id="6279" w:author="Felipe Soares" w:date="2021-03-27T10:02:00Z">
                  <w:rPr>
                    <w:ins w:id="6280" w:author="Felipe Soares" w:date="2021-03-27T10:01:00Z"/>
                    <w:rFonts w:ascii="Calibri" w:hAnsi="Calibri" w:cs="Calibri"/>
                    <w:color w:val="000000"/>
                    <w:sz w:val="22"/>
                    <w:szCs w:val="22"/>
                  </w:rPr>
                </w:rPrChange>
              </w:rPr>
            </w:pPr>
            <w:ins w:id="6281" w:author="Felipe Soares" w:date="2021-03-27T10:01:00Z">
              <w:r w:rsidRPr="000847DB">
                <w:rPr>
                  <w:rFonts w:ascii="Calibri" w:hAnsi="Calibri" w:cs="Calibri"/>
                  <w:color w:val="000000"/>
                  <w:sz w:val="18"/>
                  <w:szCs w:val="18"/>
                  <w:rPrChange w:id="6282" w:author="Felipe Soares" w:date="2021-03-27T10:02:00Z">
                    <w:rPr>
                      <w:rFonts w:ascii="Calibri" w:hAnsi="Calibri" w:cs="Calibri"/>
                      <w:color w:val="000000"/>
                      <w:sz w:val="22"/>
                      <w:szCs w:val="22"/>
                    </w:rPr>
                  </w:rPrChange>
                </w:rPr>
                <w:t>39.496.804,46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28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284" w:author="Felipe Soares" w:date="2021-03-27T10:01:00Z"/>
                <w:rFonts w:ascii="Calibri" w:hAnsi="Calibri" w:cs="Calibri"/>
                <w:color w:val="000000"/>
                <w:sz w:val="18"/>
                <w:szCs w:val="18"/>
                <w:rPrChange w:id="6285" w:author="Felipe Soares" w:date="2021-03-27T10:02:00Z">
                  <w:rPr>
                    <w:ins w:id="6286" w:author="Felipe Soares" w:date="2021-03-27T10:01:00Z"/>
                    <w:rFonts w:ascii="Calibri" w:hAnsi="Calibri" w:cs="Calibri"/>
                    <w:color w:val="000000"/>
                    <w:sz w:val="22"/>
                    <w:szCs w:val="22"/>
                  </w:rPr>
                </w:rPrChange>
              </w:rPr>
              <w:pPrChange w:id="6287" w:author="Felipe Soares" w:date="2021-03-27T10:02:00Z">
                <w:pPr>
                  <w:spacing w:after="0"/>
                  <w:jc w:val="right"/>
                </w:pPr>
              </w:pPrChange>
            </w:pPr>
            <w:ins w:id="6288" w:author="Felipe Soares" w:date="2021-03-27T10:01:00Z">
              <w:r w:rsidRPr="000847DB">
                <w:rPr>
                  <w:rFonts w:ascii="Calibri" w:hAnsi="Calibri" w:cs="Calibri"/>
                  <w:color w:val="000000"/>
                  <w:sz w:val="18"/>
                  <w:szCs w:val="18"/>
                  <w:rPrChange w:id="6289" w:author="Felipe Soares" w:date="2021-03-27T10:02:00Z">
                    <w:rPr>
                      <w:rFonts w:ascii="Calibri" w:hAnsi="Calibri" w:cs="Calibri"/>
                      <w:color w:val="000000"/>
                      <w:sz w:val="22"/>
                      <w:szCs w:val="22"/>
                    </w:rPr>
                  </w:rPrChange>
                </w:rPr>
                <w:t>84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290" w:author="Felipe Soares" w:date="2021-03-27T10:01:00Z"/>
                <w:rFonts w:ascii="Calibri" w:hAnsi="Calibri" w:cs="Calibri"/>
                <w:color w:val="000000"/>
                <w:sz w:val="18"/>
                <w:szCs w:val="18"/>
                <w:rPrChange w:id="6291" w:author="Felipe Soares" w:date="2021-03-27T10:02:00Z">
                  <w:rPr>
                    <w:ins w:id="6292" w:author="Felipe Soares" w:date="2021-03-27T10:01:00Z"/>
                    <w:rFonts w:ascii="Calibri" w:hAnsi="Calibri" w:cs="Calibri"/>
                    <w:color w:val="000000"/>
                    <w:sz w:val="22"/>
                    <w:szCs w:val="22"/>
                  </w:rPr>
                </w:rPrChange>
              </w:rPr>
              <w:pPrChange w:id="6293" w:author="Felipe Soares" w:date="2021-03-27T10:02:00Z">
                <w:pPr>
                  <w:spacing w:after="0"/>
                  <w:jc w:val="right"/>
                </w:pPr>
              </w:pPrChange>
            </w:pPr>
            <w:ins w:id="6294" w:author="Felipe Soares" w:date="2021-03-27T10:01:00Z">
              <w:r w:rsidRPr="000847DB">
                <w:rPr>
                  <w:rFonts w:ascii="Calibri" w:hAnsi="Calibri" w:cs="Calibri"/>
                  <w:color w:val="000000"/>
                  <w:sz w:val="18"/>
                  <w:szCs w:val="18"/>
                  <w:rPrChange w:id="6295" w:author="Felipe Soares" w:date="2021-03-27T10:02:00Z">
                    <w:rPr>
                      <w:rFonts w:ascii="Calibri" w:hAnsi="Calibri" w:cs="Calibri"/>
                      <w:color w:val="000000"/>
                      <w:sz w:val="22"/>
                      <w:szCs w:val="22"/>
                    </w:rPr>
                  </w:rPrChange>
                </w:rPr>
                <w:t>19/mar/28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296" w:author="Felipe Soares" w:date="2021-03-27T10:01:00Z"/>
                <w:rFonts w:ascii="Calibri" w:hAnsi="Calibri" w:cs="Calibri"/>
                <w:color w:val="000000"/>
                <w:sz w:val="18"/>
                <w:szCs w:val="18"/>
                <w:rPrChange w:id="6297" w:author="Felipe Soares" w:date="2021-03-27T10:02:00Z">
                  <w:rPr>
                    <w:ins w:id="6298" w:author="Felipe Soares" w:date="2021-03-27T10:01:00Z"/>
                    <w:rFonts w:ascii="Calibri" w:hAnsi="Calibri" w:cs="Calibri"/>
                    <w:color w:val="000000"/>
                    <w:sz w:val="22"/>
                    <w:szCs w:val="22"/>
                  </w:rPr>
                </w:rPrChange>
              </w:rPr>
            </w:pPr>
            <w:ins w:id="6299" w:author="Felipe Soares" w:date="2021-03-27T10:01:00Z">
              <w:r w:rsidRPr="000847DB">
                <w:rPr>
                  <w:rFonts w:ascii="Calibri" w:hAnsi="Calibri" w:cs="Calibri"/>
                  <w:color w:val="000000"/>
                  <w:sz w:val="18"/>
                  <w:szCs w:val="18"/>
                  <w:rPrChange w:id="6300" w:author="Felipe Soares" w:date="2021-03-27T10:02:00Z">
                    <w:rPr>
                      <w:rFonts w:ascii="Calibri" w:hAnsi="Calibri" w:cs="Calibri"/>
                      <w:color w:val="000000"/>
                      <w:sz w:val="22"/>
                      <w:szCs w:val="22"/>
                    </w:rPr>
                  </w:rPrChange>
                </w:rPr>
                <w:t>39.496.804,46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01" w:author="Felipe Soares" w:date="2021-03-27T10:01:00Z"/>
                <w:rFonts w:ascii="Calibri" w:hAnsi="Calibri" w:cs="Calibri"/>
                <w:color w:val="000000"/>
                <w:sz w:val="18"/>
                <w:szCs w:val="18"/>
                <w:rPrChange w:id="6302" w:author="Felipe Soares" w:date="2021-03-27T10:02:00Z">
                  <w:rPr>
                    <w:ins w:id="6303" w:author="Felipe Soares" w:date="2021-03-27T10:01:00Z"/>
                    <w:rFonts w:ascii="Calibri" w:hAnsi="Calibri" w:cs="Calibri"/>
                    <w:color w:val="000000"/>
                    <w:sz w:val="22"/>
                    <w:szCs w:val="22"/>
                  </w:rPr>
                </w:rPrChange>
              </w:rPr>
            </w:pPr>
            <w:ins w:id="6304" w:author="Felipe Soares" w:date="2021-03-27T10:01:00Z">
              <w:r w:rsidRPr="000847DB">
                <w:rPr>
                  <w:rFonts w:ascii="Calibri" w:hAnsi="Calibri" w:cs="Calibri"/>
                  <w:color w:val="000000"/>
                  <w:sz w:val="18"/>
                  <w:szCs w:val="18"/>
                  <w:rPrChange w:id="630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06" w:author="Felipe Soares" w:date="2021-03-27T10:01:00Z"/>
                <w:rFonts w:ascii="Calibri" w:hAnsi="Calibri" w:cs="Calibri"/>
                <w:color w:val="000000"/>
                <w:sz w:val="18"/>
                <w:szCs w:val="18"/>
                <w:rPrChange w:id="6307" w:author="Felipe Soares" w:date="2021-03-27T10:02:00Z">
                  <w:rPr>
                    <w:ins w:id="6308" w:author="Felipe Soares" w:date="2021-03-27T10:01:00Z"/>
                    <w:rFonts w:ascii="Calibri" w:hAnsi="Calibri" w:cs="Calibri"/>
                    <w:color w:val="000000"/>
                    <w:sz w:val="22"/>
                    <w:szCs w:val="22"/>
                  </w:rPr>
                </w:rPrChange>
              </w:rPr>
            </w:pPr>
            <w:ins w:id="6309" w:author="Felipe Soares" w:date="2021-03-27T10:01:00Z">
              <w:r w:rsidRPr="000847DB">
                <w:rPr>
                  <w:rFonts w:ascii="Calibri" w:hAnsi="Calibri" w:cs="Calibri"/>
                  <w:color w:val="000000"/>
                  <w:sz w:val="18"/>
                  <w:szCs w:val="18"/>
                  <w:rPrChange w:id="6310" w:author="Felipe Soares" w:date="2021-03-27T10:02:00Z">
                    <w:rPr>
                      <w:rFonts w:ascii="Calibri" w:hAnsi="Calibri" w:cs="Calibri"/>
                      <w:color w:val="000000"/>
                      <w:sz w:val="22"/>
                      <w:szCs w:val="22"/>
                    </w:rPr>
                  </w:rPrChange>
                </w:rPr>
                <w:t>167.204,26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311" w:author="Felipe Soares" w:date="2021-03-27T10:01:00Z"/>
                <w:rFonts w:ascii="Calibri" w:hAnsi="Calibri" w:cs="Calibri"/>
                <w:color w:val="000000"/>
                <w:sz w:val="18"/>
                <w:szCs w:val="18"/>
                <w:rPrChange w:id="6312" w:author="Felipe Soares" w:date="2021-03-27T10:02:00Z">
                  <w:rPr>
                    <w:ins w:id="6313" w:author="Felipe Soares" w:date="2021-03-27T10:01:00Z"/>
                    <w:rFonts w:ascii="Calibri" w:hAnsi="Calibri" w:cs="Calibri"/>
                    <w:color w:val="000000"/>
                    <w:sz w:val="22"/>
                    <w:szCs w:val="22"/>
                  </w:rPr>
                </w:rPrChange>
              </w:rPr>
            </w:pPr>
            <w:ins w:id="6314" w:author="Felipe Soares" w:date="2021-03-27T10:01:00Z">
              <w:r w:rsidRPr="000847DB">
                <w:rPr>
                  <w:rFonts w:ascii="Calibri" w:hAnsi="Calibri" w:cs="Calibri"/>
                  <w:color w:val="000000"/>
                  <w:sz w:val="18"/>
                  <w:szCs w:val="18"/>
                  <w:rPrChange w:id="6315" w:author="Felipe Soares" w:date="2021-03-27T10:02:00Z">
                    <w:rPr>
                      <w:rFonts w:ascii="Calibri" w:hAnsi="Calibri" w:cs="Calibri"/>
                      <w:color w:val="000000"/>
                      <w:sz w:val="22"/>
                      <w:szCs w:val="22"/>
                    </w:rPr>
                  </w:rPrChange>
                </w:rPr>
                <w:t>1,6756%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16" w:author="Felipe Soares" w:date="2021-03-27T10:01:00Z"/>
                <w:rFonts w:ascii="Calibri" w:hAnsi="Calibri" w:cs="Calibri"/>
                <w:color w:val="000000"/>
                <w:sz w:val="18"/>
                <w:szCs w:val="18"/>
                <w:rPrChange w:id="6317" w:author="Felipe Soares" w:date="2021-03-27T10:02:00Z">
                  <w:rPr>
                    <w:ins w:id="6318" w:author="Felipe Soares" w:date="2021-03-27T10:01:00Z"/>
                    <w:rFonts w:ascii="Calibri" w:hAnsi="Calibri" w:cs="Calibri"/>
                    <w:color w:val="000000"/>
                    <w:sz w:val="22"/>
                    <w:szCs w:val="22"/>
                  </w:rPr>
                </w:rPrChange>
              </w:rPr>
            </w:pPr>
            <w:ins w:id="6319" w:author="Felipe Soares" w:date="2021-03-27T10:01:00Z">
              <w:r w:rsidRPr="000847DB">
                <w:rPr>
                  <w:rFonts w:ascii="Calibri" w:hAnsi="Calibri" w:cs="Calibri"/>
                  <w:color w:val="000000"/>
                  <w:sz w:val="18"/>
                  <w:szCs w:val="18"/>
                  <w:rPrChange w:id="6320" w:author="Felipe Soares" w:date="2021-03-27T10:02:00Z">
                    <w:rPr>
                      <w:rFonts w:ascii="Calibri" w:hAnsi="Calibri" w:cs="Calibri"/>
                      <w:color w:val="000000"/>
                      <w:sz w:val="22"/>
                      <w:szCs w:val="22"/>
                    </w:rPr>
                  </w:rPrChange>
                </w:rPr>
                <w:t>661.815,06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21" w:author="Felipe Soares" w:date="2021-03-27T10:01:00Z"/>
                <w:rFonts w:ascii="Calibri" w:hAnsi="Calibri" w:cs="Calibri"/>
                <w:color w:val="000000"/>
                <w:sz w:val="18"/>
                <w:szCs w:val="18"/>
                <w:rPrChange w:id="6322" w:author="Felipe Soares" w:date="2021-03-27T10:02:00Z">
                  <w:rPr>
                    <w:ins w:id="6323" w:author="Felipe Soares" w:date="2021-03-27T10:01:00Z"/>
                    <w:rFonts w:ascii="Calibri" w:hAnsi="Calibri" w:cs="Calibri"/>
                    <w:color w:val="000000"/>
                    <w:sz w:val="22"/>
                    <w:szCs w:val="22"/>
                  </w:rPr>
                </w:rPrChange>
              </w:rPr>
            </w:pPr>
            <w:ins w:id="6324" w:author="Felipe Soares" w:date="2021-03-27T10:01:00Z">
              <w:r w:rsidRPr="000847DB">
                <w:rPr>
                  <w:rFonts w:ascii="Calibri" w:hAnsi="Calibri" w:cs="Calibri"/>
                  <w:color w:val="000000"/>
                  <w:sz w:val="18"/>
                  <w:szCs w:val="18"/>
                  <w:rPrChange w:id="6325" w:author="Felipe Soares" w:date="2021-03-27T10:02:00Z">
                    <w:rPr>
                      <w:rFonts w:ascii="Calibri" w:hAnsi="Calibri" w:cs="Calibri"/>
                      <w:color w:val="000000"/>
                      <w:sz w:val="22"/>
                      <w:szCs w:val="22"/>
                    </w:rPr>
                  </w:rPrChange>
                </w:rPr>
                <w:t>829.019,32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26" w:author="Felipe Soares" w:date="2021-03-27T10:01:00Z"/>
                <w:rFonts w:ascii="Calibri" w:hAnsi="Calibri" w:cs="Calibri"/>
                <w:color w:val="000000"/>
                <w:sz w:val="18"/>
                <w:szCs w:val="18"/>
                <w:rPrChange w:id="6327" w:author="Felipe Soares" w:date="2021-03-27T10:02:00Z">
                  <w:rPr>
                    <w:ins w:id="6328" w:author="Felipe Soares" w:date="2021-03-27T10:01:00Z"/>
                    <w:rFonts w:ascii="Calibri" w:hAnsi="Calibri" w:cs="Calibri"/>
                    <w:color w:val="000000"/>
                    <w:sz w:val="22"/>
                    <w:szCs w:val="22"/>
                  </w:rPr>
                </w:rPrChange>
              </w:rPr>
            </w:pPr>
            <w:ins w:id="6329" w:author="Felipe Soares" w:date="2021-03-27T10:01:00Z">
              <w:r w:rsidRPr="000847DB">
                <w:rPr>
                  <w:rFonts w:ascii="Calibri" w:hAnsi="Calibri" w:cs="Calibri"/>
                  <w:color w:val="000000"/>
                  <w:sz w:val="18"/>
                  <w:szCs w:val="18"/>
                  <w:rPrChange w:id="6330" w:author="Felipe Soares" w:date="2021-03-27T10:02:00Z">
                    <w:rPr>
                      <w:rFonts w:ascii="Calibri" w:hAnsi="Calibri" w:cs="Calibri"/>
                      <w:color w:val="000000"/>
                      <w:sz w:val="22"/>
                      <w:szCs w:val="22"/>
                    </w:rPr>
                  </w:rPrChange>
                </w:rPr>
                <w:t>38.834.989,40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33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332" w:author="Felipe Soares" w:date="2021-03-27T10:01:00Z"/>
                <w:rFonts w:ascii="Calibri" w:hAnsi="Calibri" w:cs="Calibri"/>
                <w:color w:val="000000"/>
                <w:sz w:val="18"/>
                <w:szCs w:val="18"/>
                <w:rPrChange w:id="6333" w:author="Felipe Soares" w:date="2021-03-27T10:02:00Z">
                  <w:rPr>
                    <w:ins w:id="6334" w:author="Felipe Soares" w:date="2021-03-27T10:01:00Z"/>
                    <w:rFonts w:ascii="Calibri" w:hAnsi="Calibri" w:cs="Calibri"/>
                    <w:color w:val="000000"/>
                    <w:sz w:val="22"/>
                    <w:szCs w:val="22"/>
                  </w:rPr>
                </w:rPrChange>
              </w:rPr>
              <w:pPrChange w:id="6335" w:author="Felipe Soares" w:date="2021-03-27T10:02:00Z">
                <w:pPr>
                  <w:spacing w:after="0"/>
                  <w:jc w:val="right"/>
                </w:pPr>
              </w:pPrChange>
            </w:pPr>
            <w:ins w:id="6336" w:author="Felipe Soares" w:date="2021-03-27T10:01:00Z">
              <w:r w:rsidRPr="000847DB">
                <w:rPr>
                  <w:rFonts w:ascii="Calibri" w:hAnsi="Calibri" w:cs="Calibri"/>
                  <w:color w:val="000000"/>
                  <w:sz w:val="18"/>
                  <w:szCs w:val="18"/>
                  <w:rPrChange w:id="6337" w:author="Felipe Soares" w:date="2021-03-27T10:02:00Z">
                    <w:rPr>
                      <w:rFonts w:ascii="Calibri" w:hAnsi="Calibri" w:cs="Calibri"/>
                      <w:color w:val="000000"/>
                      <w:sz w:val="22"/>
                      <w:szCs w:val="22"/>
                    </w:rPr>
                  </w:rPrChange>
                </w:rPr>
                <w:t>85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338" w:author="Felipe Soares" w:date="2021-03-27T10:01:00Z"/>
                <w:rFonts w:ascii="Calibri" w:hAnsi="Calibri" w:cs="Calibri"/>
                <w:color w:val="000000"/>
                <w:sz w:val="18"/>
                <w:szCs w:val="18"/>
                <w:rPrChange w:id="6339" w:author="Felipe Soares" w:date="2021-03-27T10:02:00Z">
                  <w:rPr>
                    <w:ins w:id="6340" w:author="Felipe Soares" w:date="2021-03-27T10:01:00Z"/>
                    <w:rFonts w:ascii="Calibri" w:hAnsi="Calibri" w:cs="Calibri"/>
                    <w:color w:val="000000"/>
                    <w:sz w:val="22"/>
                    <w:szCs w:val="22"/>
                  </w:rPr>
                </w:rPrChange>
              </w:rPr>
              <w:pPrChange w:id="6341" w:author="Felipe Soares" w:date="2021-03-27T10:02:00Z">
                <w:pPr>
                  <w:spacing w:after="0"/>
                  <w:jc w:val="right"/>
                </w:pPr>
              </w:pPrChange>
            </w:pPr>
            <w:ins w:id="6342" w:author="Felipe Soares" w:date="2021-03-27T10:01:00Z">
              <w:r w:rsidRPr="000847DB">
                <w:rPr>
                  <w:rFonts w:ascii="Calibri" w:hAnsi="Calibri" w:cs="Calibri"/>
                  <w:color w:val="000000"/>
                  <w:sz w:val="18"/>
                  <w:szCs w:val="18"/>
                  <w:rPrChange w:id="634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344"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6345"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46" w:author="Felipe Soares" w:date="2021-03-27T10:01:00Z"/>
                <w:rFonts w:ascii="Calibri" w:hAnsi="Calibri" w:cs="Calibri"/>
                <w:color w:val="000000"/>
                <w:sz w:val="18"/>
                <w:szCs w:val="18"/>
                <w:rPrChange w:id="6347" w:author="Felipe Soares" w:date="2021-03-27T10:02:00Z">
                  <w:rPr>
                    <w:ins w:id="6348" w:author="Felipe Soares" w:date="2021-03-27T10:01:00Z"/>
                    <w:rFonts w:ascii="Calibri" w:hAnsi="Calibri" w:cs="Calibri"/>
                    <w:color w:val="000000"/>
                    <w:sz w:val="22"/>
                    <w:szCs w:val="22"/>
                  </w:rPr>
                </w:rPrChange>
              </w:rPr>
            </w:pPr>
            <w:ins w:id="6349" w:author="Felipe Soares" w:date="2021-03-27T10:01:00Z">
              <w:r w:rsidRPr="000847DB">
                <w:rPr>
                  <w:rFonts w:ascii="Calibri" w:hAnsi="Calibri" w:cs="Calibri"/>
                  <w:color w:val="000000"/>
                  <w:sz w:val="18"/>
                  <w:szCs w:val="18"/>
                  <w:rPrChange w:id="6350" w:author="Felipe Soares" w:date="2021-03-27T10:02:00Z">
                    <w:rPr>
                      <w:rFonts w:ascii="Calibri" w:hAnsi="Calibri" w:cs="Calibri"/>
                      <w:color w:val="000000"/>
                      <w:sz w:val="22"/>
                      <w:szCs w:val="22"/>
                    </w:rPr>
                  </w:rPrChange>
                </w:rPr>
                <w:t>38.834.989,40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51" w:author="Felipe Soares" w:date="2021-03-27T10:01:00Z"/>
                <w:rFonts w:ascii="Calibri" w:hAnsi="Calibri" w:cs="Calibri"/>
                <w:color w:val="000000"/>
                <w:sz w:val="18"/>
                <w:szCs w:val="18"/>
                <w:rPrChange w:id="6352" w:author="Felipe Soares" w:date="2021-03-27T10:02:00Z">
                  <w:rPr>
                    <w:ins w:id="6353" w:author="Felipe Soares" w:date="2021-03-27T10:01:00Z"/>
                    <w:rFonts w:ascii="Calibri" w:hAnsi="Calibri" w:cs="Calibri"/>
                    <w:color w:val="000000"/>
                    <w:sz w:val="22"/>
                    <w:szCs w:val="22"/>
                  </w:rPr>
                </w:rPrChange>
              </w:rPr>
            </w:pPr>
            <w:ins w:id="6354" w:author="Felipe Soares" w:date="2021-03-27T10:01:00Z">
              <w:r w:rsidRPr="000847DB">
                <w:rPr>
                  <w:rFonts w:ascii="Calibri" w:hAnsi="Calibri" w:cs="Calibri"/>
                  <w:color w:val="000000"/>
                  <w:sz w:val="18"/>
                  <w:szCs w:val="18"/>
                  <w:rPrChange w:id="635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56" w:author="Felipe Soares" w:date="2021-03-27T10:01:00Z"/>
                <w:rFonts w:ascii="Calibri" w:hAnsi="Calibri" w:cs="Calibri"/>
                <w:color w:val="000000"/>
                <w:sz w:val="18"/>
                <w:szCs w:val="18"/>
                <w:rPrChange w:id="6357" w:author="Felipe Soares" w:date="2021-03-27T10:02:00Z">
                  <w:rPr>
                    <w:ins w:id="6358" w:author="Felipe Soares" w:date="2021-03-27T10:01:00Z"/>
                    <w:rFonts w:ascii="Calibri" w:hAnsi="Calibri" w:cs="Calibri"/>
                    <w:color w:val="000000"/>
                    <w:sz w:val="22"/>
                    <w:szCs w:val="22"/>
                  </w:rPr>
                </w:rPrChange>
              </w:rPr>
            </w:pPr>
            <w:ins w:id="6359" w:author="Felipe Soares" w:date="2021-03-27T10:01:00Z">
              <w:r w:rsidRPr="000847DB">
                <w:rPr>
                  <w:rFonts w:ascii="Calibri" w:hAnsi="Calibri" w:cs="Calibri"/>
                  <w:color w:val="000000"/>
                  <w:sz w:val="18"/>
                  <w:szCs w:val="18"/>
                  <w:rPrChange w:id="6360" w:author="Felipe Soares" w:date="2021-03-27T10:02:00Z">
                    <w:rPr>
                      <w:rFonts w:ascii="Calibri" w:hAnsi="Calibri" w:cs="Calibri"/>
                      <w:color w:val="000000"/>
                      <w:sz w:val="22"/>
                      <w:szCs w:val="22"/>
                    </w:rPr>
                  </w:rPrChange>
                </w:rPr>
                <w:t>164.402,56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361" w:author="Felipe Soares" w:date="2021-03-27T10:01:00Z"/>
                <w:rFonts w:ascii="Calibri" w:hAnsi="Calibri" w:cs="Calibri"/>
                <w:color w:val="000000"/>
                <w:sz w:val="18"/>
                <w:szCs w:val="18"/>
                <w:rPrChange w:id="6362" w:author="Felipe Soares" w:date="2021-03-27T10:02:00Z">
                  <w:rPr>
                    <w:ins w:id="6363" w:author="Felipe Soares" w:date="2021-03-27T10:01:00Z"/>
                    <w:rFonts w:ascii="Calibri" w:hAnsi="Calibri" w:cs="Calibri"/>
                    <w:color w:val="000000"/>
                    <w:sz w:val="22"/>
                    <w:szCs w:val="22"/>
                  </w:rPr>
                </w:rPrChange>
              </w:rPr>
            </w:pPr>
            <w:ins w:id="6364" w:author="Felipe Soares" w:date="2021-03-27T10:01:00Z">
              <w:r w:rsidRPr="000847DB">
                <w:rPr>
                  <w:rFonts w:ascii="Calibri" w:hAnsi="Calibri" w:cs="Calibri"/>
                  <w:color w:val="000000"/>
                  <w:sz w:val="18"/>
                  <w:szCs w:val="18"/>
                  <w:rPrChange w:id="6365" w:author="Felipe Soares" w:date="2021-03-27T10:02:00Z">
                    <w:rPr>
                      <w:rFonts w:ascii="Calibri" w:hAnsi="Calibri" w:cs="Calibri"/>
                      <w:color w:val="000000"/>
                      <w:sz w:val="22"/>
                      <w:szCs w:val="22"/>
                    </w:rPr>
                  </w:rPrChange>
                </w:rPr>
                <w:t>1,7114%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66" w:author="Felipe Soares" w:date="2021-03-27T10:01:00Z"/>
                <w:rFonts w:ascii="Calibri" w:hAnsi="Calibri" w:cs="Calibri"/>
                <w:color w:val="000000"/>
                <w:sz w:val="18"/>
                <w:szCs w:val="18"/>
                <w:rPrChange w:id="6367" w:author="Felipe Soares" w:date="2021-03-27T10:02:00Z">
                  <w:rPr>
                    <w:ins w:id="6368" w:author="Felipe Soares" w:date="2021-03-27T10:01:00Z"/>
                    <w:rFonts w:ascii="Calibri" w:hAnsi="Calibri" w:cs="Calibri"/>
                    <w:color w:val="000000"/>
                    <w:sz w:val="22"/>
                    <w:szCs w:val="22"/>
                  </w:rPr>
                </w:rPrChange>
              </w:rPr>
            </w:pPr>
            <w:ins w:id="6369" w:author="Felipe Soares" w:date="2021-03-27T10:01:00Z">
              <w:r w:rsidRPr="000847DB">
                <w:rPr>
                  <w:rFonts w:ascii="Calibri" w:hAnsi="Calibri" w:cs="Calibri"/>
                  <w:color w:val="000000"/>
                  <w:sz w:val="18"/>
                  <w:szCs w:val="18"/>
                  <w:rPrChange w:id="6370" w:author="Felipe Soares" w:date="2021-03-27T10:02:00Z">
                    <w:rPr>
                      <w:rFonts w:ascii="Calibri" w:hAnsi="Calibri" w:cs="Calibri"/>
                      <w:color w:val="000000"/>
                      <w:sz w:val="22"/>
                      <w:szCs w:val="22"/>
                    </w:rPr>
                  </w:rPrChange>
                </w:rPr>
                <w:t>664.610,00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71" w:author="Felipe Soares" w:date="2021-03-27T10:01:00Z"/>
                <w:rFonts w:ascii="Calibri" w:hAnsi="Calibri" w:cs="Calibri"/>
                <w:color w:val="000000"/>
                <w:sz w:val="18"/>
                <w:szCs w:val="18"/>
                <w:rPrChange w:id="6372" w:author="Felipe Soares" w:date="2021-03-27T10:02:00Z">
                  <w:rPr>
                    <w:ins w:id="6373" w:author="Felipe Soares" w:date="2021-03-27T10:01:00Z"/>
                    <w:rFonts w:ascii="Calibri" w:hAnsi="Calibri" w:cs="Calibri"/>
                    <w:color w:val="000000"/>
                    <w:sz w:val="22"/>
                    <w:szCs w:val="22"/>
                  </w:rPr>
                </w:rPrChange>
              </w:rPr>
            </w:pPr>
            <w:ins w:id="6374" w:author="Felipe Soares" w:date="2021-03-27T10:01:00Z">
              <w:r w:rsidRPr="000847DB">
                <w:rPr>
                  <w:rFonts w:ascii="Calibri" w:hAnsi="Calibri" w:cs="Calibri"/>
                  <w:color w:val="000000"/>
                  <w:sz w:val="18"/>
                  <w:szCs w:val="18"/>
                  <w:rPrChange w:id="6375" w:author="Felipe Soares" w:date="2021-03-27T10:02:00Z">
                    <w:rPr>
                      <w:rFonts w:ascii="Calibri" w:hAnsi="Calibri" w:cs="Calibri"/>
                      <w:color w:val="000000"/>
                      <w:sz w:val="22"/>
                      <w:szCs w:val="22"/>
                    </w:rPr>
                  </w:rPrChange>
                </w:rPr>
                <w:t>829.012,56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76" w:author="Felipe Soares" w:date="2021-03-27T10:01:00Z"/>
                <w:rFonts w:ascii="Calibri" w:hAnsi="Calibri" w:cs="Calibri"/>
                <w:color w:val="000000"/>
                <w:sz w:val="18"/>
                <w:szCs w:val="18"/>
                <w:rPrChange w:id="6377" w:author="Felipe Soares" w:date="2021-03-27T10:02:00Z">
                  <w:rPr>
                    <w:ins w:id="6378" w:author="Felipe Soares" w:date="2021-03-27T10:01:00Z"/>
                    <w:rFonts w:ascii="Calibri" w:hAnsi="Calibri" w:cs="Calibri"/>
                    <w:color w:val="000000"/>
                    <w:sz w:val="22"/>
                    <w:szCs w:val="22"/>
                  </w:rPr>
                </w:rPrChange>
              </w:rPr>
            </w:pPr>
            <w:ins w:id="6379" w:author="Felipe Soares" w:date="2021-03-27T10:01:00Z">
              <w:r w:rsidRPr="000847DB">
                <w:rPr>
                  <w:rFonts w:ascii="Calibri" w:hAnsi="Calibri" w:cs="Calibri"/>
                  <w:color w:val="000000"/>
                  <w:sz w:val="18"/>
                  <w:szCs w:val="18"/>
                  <w:rPrChange w:id="6380" w:author="Felipe Soares" w:date="2021-03-27T10:02:00Z">
                    <w:rPr>
                      <w:rFonts w:ascii="Calibri" w:hAnsi="Calibri" w:cs="Calibri"/>
                      <w:color w:val="000000"/>
                      <w:sz w:val="22"/>
                      <w:szCs w:val="22"/>
                    </w:rPr>
                  </w:rPrChange>
                </w:rPr>
                <w:t>38.170.379,40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38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382" w:author="Felipe Soares" w:date="2021-03-27T10:01:00Z"/>
                <w:rFonts w:ascii="Calibri" w:hAnsi="Calibri" w:cs="Calibri"/>
                <w:color w:val="000000"/>
                <w:sz w:val="18"/>
                <w:szCs w:val="18"/>
                <w:rPrChange w:id="6383" w:author="Felipe Soares" w:date="2021-03-27T10:02:00Z">
                  <w:rPr>
                    <w:ins w:id="6384" w:author="Felipe Soares" w:date="2021-03-27T10:01:00Z"/>
                    <w:rFonts w:ascii="Calibri" w:hAnsi="Calibri" w:cs="Calibri"/>
                    <w:color w:val="000000"/>
                    <w:sz w:val="22"/>
                    <w:szCs w:val="22"/>
                  </w:rPr>
                </w:rPrChange>
              </w:rPr>
              <w:pPrChange w:id="6385" w:author="Felipe Soares" w:date="2021-03-27T10:02:00Z">
                <w:pPr>
                  <w:spacing w:after="0"/>
                  <w:jc w:val="right"/>
                </w:pPr>
              </w:pPrChange>
            </w:pPr>
            <w:ins w:id="6386" w:author="Felipe Soares" w:date="2021-03-27T10:01:00Z">
              <w:r w:rsidRPr="000847DB">
                <w:rPr>
                  <w:rFonts w:ascii="Calibri" w:hAnsi="Calibri" w:cs="Calibri"/>
                  <w:color w:val="000000"/>
                  <w:sz w:val="18"/>
                  <w:szCs w:val="18"/>
                  <w:rPrChange w:id="6387" w:author="Felipe Soares" w:date="2021-03-27T10:02:00Z">
                    <w:rPr>
                      <w:rFonts w:ascii="Calibri" w:hAnsi="Calibri" w:cs="Calibri"/>
                      <w:color w:val="000000"/>
                      <w:sz w:val="22"/>
                      <w:szCs w:val="22"/>
                    </w:rPr>
                  </w:rPrChange>
                </w:rPr>
                <w:t>86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388" w:author="Felipe Soares" w:date="2021-03-27T10:01:00Z"/>
                <w:rFonts w:ascii="Calibri" w:hAnsi="Calibri" w:cs="Calibri"/>
                <w:color w:val="000000"/>
                <w:sz w:val="18"/>
                <w:szCs w:val="18"/>
                <w:rPrChange w:id="6389" w:author="Felipe Soares" w:date="2021-03-27T10:02:00Z">
                  <w:rPr>
                    <w:ins w:id="6390" w:author="Felipe Soares" w:date="2021-03-27T10:01:00Z"/>
                    <w:rFonts w:ascii="Calibri" w:hAnsi="Calibri" w:cs="Calibri"/>
                    <w:color w:val="000000"/>
                    <w:sz w:val="22"/>
                    <w:szCs w:val="22"/>
                  </w:rPr>
                </w:rPrChange>
              </w:rPr>
              <w:pPrChange w:id="6391" w:author="Felipe Soares" w:date="2021-03-27T10:02:00Z">
                <w:pPr>
                  <w:spacing w:after="0"/>
                  <w:jc w:val="right"/>
                </w:pPr>
              </w:pPrChange>
            </w:pPr>
            <w:ins w:id="6392" w:author="Felipe Soares" w:date="2021-03-27T10:01:00Z">
              <w:r w:rsidRPr="000847DB">
                <w:rPr>
                  <w:rFonts w:ascii="Calibri" w:hAnsi="Calibri" w:cs="Calibri"/>
                  <w:color w:val="000000"/>
                  <w:sz w:val="18"/>
                  <w:szCs w:val="18"/>
                  <w:rPrChange w:id="639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394"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6395"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396" w:author="Felipe Soares" w:date="2021-03-27T10:01:00Z"/>
                <w:rFonts w:ascii="Calibri" w:hAnsi="Calibri" w:cs="Calibri"/>
                <w:color w:val="000000"/>
                <w:sz w:val="18"/>
                <w:szCs w:val="18"/>
                <w:rPrChange w:id="6397" w:author="Felipe Soares" w:date="2021-03-27T10:02:00Z">
                  <w:rPr>
                    <w:ins w:id="6398" w:author="Felipe Soares" w:date="2021-03-27T10:01:00Z"/>
                    <w:rFonts w:ascii="Calibri" w:hAnsi="Calibri" w:cs="Calibri"/>
                    <w:color w:val="000000"/>
                    <w:sz w:val="22"/>
                    <w:szCs w:val="22"/>
                  </w:rPr>
                </w:rPrChange>
              </w:rPr>
            </w:pPr>
            <w:ins w:id="6399" w:author="Felipe Soares" w:date="2021-03-27T10:01:00Z">
              <w:r w:rsidRPr="000847DB">
                <w:rPr>
                  <w:rFonts w:ascii="Calibri" w:hAnsi="Calibri" w:cs="Calibri"/>
                  <w:color w:val="000000"/>
                  <w:sz w:val="18"/>
                  <w:szCs w:val="18"/>
                  <w:rPrChange w:id="6400" w:author="Felipe Soares" w:date="2021-03-27T10:02:00Z">
                    <w:rPr>
                      <w:rFonts w:ascii="Calibri" w:hAnsi="Calibri" w:cs="Calibri"/>
                      <w:color w:val="000000"/>
                      <w:sz w:val="22"/>
                      <w:szCs w:val="22"/>
                    </w:rPr>
                  </w:rPrChange>
                </w:rPr>
                <w:t>38.170.379,40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01" w:author="Felipe Soares" w:date="2021-03-27T10:01:00Z"/>
                <w:rFonts w:ascii="Calibri" w:hAnsi="Calibri" w:cs="Calibri"/>
                <w:color w:val="000000"/>
                <w:sz w:val="18"/>
                <w:szCs w:val="18"/>
                <w:rPrChange w:id="6402" w:author="Felipe Soares" w:date="2021-03-27T10:02:00Z">
                  <w:rPr>
                    <w:ins w:id="6403" w:author="Felipe Soares" w:date="2021-03-27T10:01:00Z"/>
                    <w:rFonts w:ascii="Calibri" w:hAnsi="Calibri" w:cs="Calibri"/>
                    <w:color w:val="000000"/>
                    <w:sz w:val="22"/>
                    <w:szCs w:val="22"/>
                  </w:rPr>
                </w:rPrChange>
              </w:rPr>
            </w:pPr>
            <w:ins w:id="6404" w:author="Felipe Soares" w:date="2021-03-27T10:01:00Z">
              <w:r w:rsidRPr="000847DB">
                <w:rPr>
                  <w:rFonts w:ascii="Calibri" w:hAnsi="Calibri" w:cs="Calibri"/>
                  <w:color w:val="000000"/>
                  <w:sz w:val="18"/>
                  <w:szCs w:val="18"/>
                  <w:rPrChange w:id="640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06" w:author="Felipe Soares" w:date="2021-03-27T10:01:00Z"/>
                <w:rFonts w:ascii="Calibri" w:hAnsi="Calibri" w:cs="Calibri"/>
                <w:color w:val="000000"/>
                <w:sz w:val="18"/>
                <w:szCs w:val="18"/>
                <w:rPrChange w:id="6407" w:author="Felipe Soares" w:date="2021-03-27T10:02:00Z">
                  <w:rPr>
                    <w:ins w:id="6408" w:author="Felipe Soares" w:date="2021-03-27T10:01:00Z"/>
                    <w:rFonts w:ascii="Calibri" w:hAnsi="Calibri" w:cs="Calibri"/>
                    <w:color w:val="000000"/>
                    <w:sz w:val="22"/>
                    <w:szCs w:val="22"/>
                  </w:rPr>
                </w:rPrChange>
              </w:rPr>
            </w:pPr>
            <w:ins w:id="6409" w:author="Felipe Soares" w:date="2021-03-27T10:01:00Z">
              <w:r w:rsidRPr="000847DB">
                <w:rPr>
                  <w:rFonts w:ascii="Calibri" w:hAnsi="Calibri" w:cs="Calibri"/>
                  <w:color w:val="000000"/>
                  <w:sz w:val="18"/>
                  <w:szCs w:val="18"/>
                  <w:rPrChange w:id="6410" w:author="Felipe Soares" w:date="2021-03-27T10:02:00Z">
                    <w:rPr>
                      <w:rFonts w:ascii="Calibri" w:hAnsi="Calibri" w:cs="Calibri"/>
                      <w:color w:val="000000"/>
                      <w:sz w:val="22"/>
                      <w:szCs w:val="22"/>
                    </w:rPr>
                  </w:rPrChange>
                </w:rPr>
                <w:t>161.589,02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411" w:author="Felipe Soares" w:date="2021-03-27T10:01:00Z"/>
                <w:rFonts w:ascii="Calibri" w:hAnsi="Calibri" w:cs="Calibri"/>
                <w:color w:val="000000"/>
                <w:sz w:val="18"/>
                <w:szCs w:val="18"/>
                <w:rPrChange w:id="6412" w:author="Felipe Soares" w:date="2021-03-27T10:02:00Z">
                  <w:rPr>
                    <w:ins w:id="6413" w:author="Felipe Soares" w:date="2021-03-27T10:01:00Z"/>
                    <w:rFonts w:ascii="Calibri" w:hAnsi="Calibri" w:cs="Calibri"/>
                    <w:color w:val="000000"/>
                    <w:sz w:val="22"/>
                    <w:szCs w:val="22"/>
                  </w:rPr>
                </w:rPrChange>
              </w:rPr>
            </w:pPr>
            <w:ins w:id="6414" w:author="Felipe Soares" w:date="2021-03-27T10:01:00Z">
              <w:r w:rsidRPr="000847DB">
                <w:rPr>
                  <w:rFonts w:ascii="Calibri" w:hAnsi="Calibri" w:cs="Calibri"/>
                  <w:color w:val="000000"/>
                  <w:sz w:val="18"/>
                  <w:szCs w:val="18"/>
                  <w:rPrChange w:id="6415" w:author="Felipe Soares" w:date="2021-03-27T10:02:00Z">
                    <w:rPr>
                      <w:rFonts w:ascii="Calibri" w:hAnsi="Calibri" w:cs="Calibri"/>
                      <w:color w:val="000000"/>
                      <w:sz w:val="22"/>
                      <w:szCs w:val="22"/>
                    </w:rPr>
                  </w:rPrChange>
                </w:rPr>
                <w:t>1,7486%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16" w:author="Felipe Soares" w:date="2021-03-27T10:01:00Z"/>
                <w:rFonts w:ascii="Calibri" w:hAnsi="Calibri" w:cs="Calibri"/>
                <w:color w:val="000000"/>
                <w:sz w:val="18"/>
                <w:szCs w:val="18"/>
                <w:rPrChange w:id="6417" w:author="Felipe Soares" w:date="2021-03-27T10:02:00Z">
                  <w:rPr>
                    <w:ins w:id="6418" w:author="Felipe Soares" w:date="2021-03-27T10:01:00Z"/>
                    <w:rFonts w:ascii="Calibri" w:hAnsi="Calibri" w:cs="Calibri"/>
                    <w:color w:val="000000"/>
                    <w:sz w:val="22"/>
                    <w:szCs w:val="22"/>
                  </w:rPr>
                </w:rPrChange>
              </w:rPr>
            </w:pPr>
            <w:ins w:id="6419" w:author="Felipe Soares" w:date="2021-03-27T10:01:00Z">
              <w:r w:rsidRPr="000847DB">
                <w:rPr>
                  <w:rFonts w:ascii="Calibri" w:hAnsi="Calibri" w:cs="Calibri"/>
                  <w:color w:val="000000"/>
                  <w:sz w:val="18"/>
                  <w:szCs w:val="18"/>
                  <w:rPrChange w:id="6420" w:author="Felipe Soares" w:date="2021-03-27T10:02:00Z">
                    <w:rPr>
                      <w:rFonts w:ascii="Calibri" w:hAnsi="Calibri" w:cs="Calibri"/>
                      <w:color w:val="000000"/>
                      <w:sz w:val="22"/>
                      <w:szCs w:val="22"/>
                    </w:rPr>
                  </w:rPrChange>
                </w:rPr>
                <w:t>667.433,91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21" w:author="Felipe Soares" w:date="2021-03-27T10:01:00Z"/>
                <w:rFonts w:ascii="Calibri" w:hAnsi="Calibri" w:cs="Calibri"/>
                <w:color w:val="000000"/>
                <w:sz w:val="18"/>
                <w:szCs w:val="18"/>
                <w:rPrChange w:id="6422" w:author="Felipe Soares" w:date="2021-03-27T10:02:00Z">
                  <w:rPr>
                    <w:ins w:id="6423" w:author="Felipe Soares" w:date="2021-03-27T10:01:00Z"/>
                    <w:rFonts w:ascii="Calibri" w:hAnsi="Calibri" w:cs="Calibri"/>
                    <w:color w:val="000000"/>
                    <w:sz w:val="22"/>
                    <w:szCs w:val="22"/>
                  </w:rPr>
                </w:rPrChange>
              </w:rPr>
            </w:pPr>
            <w:ins w:id="6424" w:author="Felipe Soares" w:date="2021-03-27T10:01:00Z">
              <w:r w:rsidRPr="000847DB">
                <w:rPr>
                  <w:rFonts w:ascii="Calibri" w:hAnsi="Calibri" w:cs="Calibri"/>
                  <w:color w:val="000000"/>
                  <w:sz w:val="18"/>
                  <w:szCs w:val="18"/>
                  <w:rPrChange w:id="6425" w:author="Felipe Soares" w:date="2021-03-27T10:02:00Z">
                    <w:rPr>
                      <w:rFonts w:ascii="Calibri" w:hAnsi="Calibri" w:cs="Calibri"/>
                      <w:color w:val="000000"/>
                      <w:sz w:val="22"/>
                      <w:szCs w:val="22"/>
                    </w:rPr>
                  </w:rPrChange>
                </w:rPr>
                <w:t>829.022,93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26" w:author="Felipe Soares" w:date="2021-03-27T10:01:00Z"/>
                <w:rFonts w:ascii="Calibri" w:hAnsi="Calibri" w:cs="Calibri"/>
                <w:color w:val="000000"/>
                <w:sz w:val="18"/>
                <w:szCs w:val="18"/>
                <w:rPrChange w:id="6427" w:author="Felipe Soares" w:date="2021-03-27T10:02:00Z">
                  <w:rPr>
                    <w:ins w:id="6428" w:author="Felipe Soares" w:date="2021-03-27T10:01:00Z"/>
                    <w:rFonts w:ascii="Calibri" w:hAnsi="Calibri" w:cs="Calibri"/>
                    <w:color w:val="000000"/>
                    <w:sz w:val="22"/>
                    <w:szCs w:val="22"/>
                  </w:rPr>
                </w:rPrChange>
              </w:rPr>
            </w:pPr>
            <w:ins w:id="6429" w:author="Felipe Soares" w:date="2021-03-27T10:01:00Z">
              <w:r w:rsidRPr="000847DB">
                <w:rPr>
                  <w:rFonts w:ascii="Calibri" w:hAnsi="Calibri" w:cs="Calibri"/>
                  <w:color w:val="000000"/>
                  <w:sz w:val="18"/>
                  <w:szCs w:val="18"/>
                  <w:rPrChange w:id="6430" w:author="Felipe Soares" w:date="2021-03-27T10:02:00Z">
                    <w:rPr>
                      <w:rFonts w:ascii="Calibri" w:hAnsi="Calibri" w:cs="Calibri"/>
                      <w:color w:val="000000"/>
                      <w:sz w:val="22"/>
                      <w:szCs w:val="22"/>
                    </w:rPr>
                  </w:rPrChange>
                </w:rPr>
                <w:t>37.502.945,49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43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432" w:author="Felipe Soares" w:date="2021-03-27T10:01:00Z"/>
                <w:rFonts w:ascii="Calibri" w:hAnsi="Calibri" w:cs="Calibri"/>
                <w:color w:val="000000"/>
                <w:sz w:val="18"/>
                <w:szCs w:val="18"/>
                <w:rPrChange w:id="6433" w:author="Felipe Soares" w:date="2021-03-27T10:02:00Z">
                  <w:rPr>
                    <w:ins w:id="6434" w:author="Felipe Soares" w:date="2021-03-27T10:01:00Z"/>
                    <w:rFonts w:ascii="Calibri" w:hAnsi="Calibri" w:cs="Calibri"/>
                    <w:color w:val="000000"/>
                    <w:sz w:val="22"/>
                    <w:szCs w:val="22"/>
                  </w:rPr>
                </w:rPrChange>
              </w:rPr>
              <w:pPrChange w:id="6435" w:author="Felipe Soares" w:date="2021-03-27T10:02:00Z">
                <w:pPr>
                  <w:spacing w:after="0"/>
                  <w:jc w:val="right"/>
                </w:pPr>
              </w:pPrChange>
            </w:pPr>
            <w:ins w:id="6436" w:author="Felipe Soares" w:date="2021-03-27T10:01:00Z">
              <w:r w:rsidRPr="000847DB">
                <w:rPr>
                  <w:rFonts w:ascii="Calibri" w:hAnsi="Calibri" w:cs="Calibri"/>
                  <w:color w:val="000000"/>
                  <w:sz w:val="18"/>
                  <w:szCs w:val="18"/>
                  <w:rPrChange w:id="6437" w:author="Felipe Soares" w:date="2021-03-27T10:02:00Z">
                    <w:rPr>
                      <w:rFonts w:ascii="Calibri" w:hAnsi="Calibri" w:cs="Calibri"/>
                      <w:color w:val="000000"/>
                      <w:sz w:val="22"/>
                      <w:szCs w:val="22"/>
                    </w:rPr>
                  </w:rPrChange>
                </w:rPr>
                <w:t>87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438" w:author="Felipe Soares" w:date="2021-03-27T10:01:00Z"/>
                <w:rFonts w:ascii="Calibri" w:hAnsi="Calibri" w:cs="Calibri"/>
                <w:color w:val="000000"/>
                <w:sz w:val="18"/>
                <w:szCs w:val="18"/>
                <w:rPrChange w:id="6439" w:author="Felipe Soares" w:date="2021-03-27T10:02:00Z">
                  <w:rPr>
                    <w:ins w:id="6440" w:author="Felipe Soares" w:date="2021-03-27T10:01:00Z"/>
                    <w:rFonts w:ascii="Calibri" w:hAnsi="Calibri" w:cs="Calibri"/>
                    <w:color w:val="000000"/>
                    <w:sz w:val="22"/>
                    <w:szCs w:val="22"/>
                  </w:rPr>
                </w:rPrChange>
              </w:rPr>
              <w:pPrChange w:id="6441" w:author="Felipe Soares" w:date="2021-03-27T10:02:00Z">
                <w:pPr>
                  <w:spacing w:after="0"/>
                  <w:jc w:val="right"/>
                </w:pPr>
              </w:pPrChange>
            </w:pPr>
            <w:ins w:id="6442" w:author="Felipe Soares" w:date="2021-03-27T10:01:00Z">
              <w:r w:rsidRPr="000847DB">
                <w:rPr>
                  <w:rFonts w:ascii="Calibri" w:hAnsi="Calibri" w:cs="Calibri"/>
                  <w:color w:val="000000"/>
                  <w:sz w:val="18"/>
                  <w:szCs w:val="18"/>
                  <w:rPrChange w:id="644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444"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6445"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46" w:author="Felipe Soares" w:date="2021-03-27T10:01:00Z"/>
                <w:rFonts w:ascii="Calibri" w:hAnsi="Calibri" w:cs="Calibri"/>
                <w:color w:val="000000"/>
                <w:sz w:val="18"/>
                <w:szCs w:val="18"/>
                <w:rPrChange w:id="6447" w:author="Felipe Soares" w:date="2021-03-27T10:02:00Z">
                  <w:rPr>
                    <w:ins w:id="6448" w:author="Felipe Soares" w:date="2021-03-27T10:01:00Z"/>
                    <w:rFonts w:ascii="Calibri" w:hAnsi="Calibri" w:cs="Calibri"/>
                    <w:color w:val="000000"/>
                    <w:sz w:val="22"/>
                    <w:szCs w:val="22"/>
                  </w:rPr>
                </w:rPrChange>
              </w:rPr>
            </w:pPr>
            <w:ins w:id="6449" w:author="Felipe Soares" w:date="2021-03-27T10:01:00Z">
              <w:r w:rsidRPr="000847DB">
                <w:rPr>
                  <w:rFonts w:ascii="Calibri" w:hAnsi="Calibri" w:cs="Calibri"/>
                  <w:color w:val="000000"/>
                  <w:sz w:val="18"/>
                  <w:szCs w:val="18"/>
                  <w:rPrChange w:id="6450" w:author="Felipe Soares" w:date="2021-03-27T10:02:00Z">
                    <w:rPr>
                      <w:rFonts w:ascii="Calibri" w:hAnsi="Calibri" w:cs="Calibri"/>
                      <w:color w:val="000000"/>
                      <w:sz w:val="22"/>
                      <w:szCs w:val="22"/>
                    </w:rPr>
                  </w:rPrChange>
                </w:rPr>
                <w:t>37.502.945,49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51" w:author="Felipe Soares" w:date="2021-03-27T10:01:00Z"/>
                <w:rFonts w:ascii="Calibri" w:hAnsi="Calibri" w:cs="Calibri"/>
                <w:color w:val="000000"/>
                <w:sz w:val="18"/>
                <w:szCs w:val="18"/>
                <w:rPrChange w:id="6452" w:author="Felipe Soares" w:date="2021-03-27T10:02:00Z">
                  <w:rPr>
                    <w:ins w:id="6453" w:author="Felipe Soares" w:date="2021-03-27T10:01:00Z"/>
                    <w:rFonts w:ascii="Calibri" w:hAnsi="Calibri" w:cs="Calibri"/>
                    <w:color w:val="000000"/>
                    <w:sz w:val="22"/>
                    <w:szCs w:val="22"/>
                  </w:rPr>
                </w:rPrChange>
              </w:rPr>
            </w:pPr>
            <w:ins w:id="6454" w:author="Felipe Soares" w:date="2021-03-27T10:01:00Z">
              <w:r w:rsidRPr="000847DB">
                <w:rPr>
                  <w:rFonts w:ascii="Calibri" w:hAnsi="Calibri" w:cs="Calibri"/>
                  <w:color w:val="000000"/>
                  <w:sz w:val="18"/>
                  <w:szCs w:val="18"/>
                  <w:rPrChange w:id="645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56" w:author="Felipe Soares" w:date="2021-03-27T10:01:00Z"/>
                <w:rFonts w:ascii="Calibri" w:hAnsi="Calibri" w:cs="Calibri"/>
                <w:color w:val="000000"/>
                <w:sz w:val="18"/>
                <w:szCs w:val="18"/>
                <w:rPrChange w:id="6457" w:author="Felipe Soares" w:date="2021-03-27T10:02:00Z">
                  <w:rPr>
                    <w:ins w:id="6458" w:author="Felipe Soares" w:date="2021-03-27T10:01:00Z"/>
                    <w:rFonts w:ascii="Calibri" w:hAnsi="Calibri" w:cs="Calibri"/>
                    <w:color w:val="000000"/>
                    <w:sz w:val="22"/>
                    <w:szCs w:val="22"/>
                  </w:rPr>
                </w:rPrChange>
              </w:rPr>
            </w:pPr>
            <w:ins w:id="6459" w:author="Felipe Soares" w:date="2021-03-27T10:01:00Z">
              <w:r w:rsidRPr="000847DB">
                <w:rPr>
                  <w:rFonts w:ascii="Calibri" w:hAnsi="Calibri" w:cs="Calibri"/>
                  <w:color w:val="000000"/>
                  <w:sz w:val="18"/>
                  <w:szCs w:val="18"/>
                  <w:rPrChange w:id="6460" w:author="Felipe Soares" w:date="2021-03-27T10:02:00Z">
                    <w:rPr>
                      <w:rFonts w:ascii="Calibri" w:hAnsi="Calibri" w:cs="Calibri"/>
                      <w:color w:val="000000"/>
                      <w:sz w:val="22"/>
                      <w:szCs w:val="22"/>
                    </w:rPr>
                  </w:rPrChange>
                </w:rPr>
                <w:t>158.763,53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461" w:author="Felipe Soares" w:date="2021-03-27T10:01:00Z"/>
                <w:rFonts w:ascii="Calibri" w:hAnsi="Calibri" w:cs="Calibri"/>
                <w:color w:val="000000"/>
                <w:sz w:val="18"/>
                <w:szCs w:val="18"/>
                <w:rPrChange w:id="6462" w:author="Felipe Soares" w:date="2021-03-27T10:02:00Z">
                  <w:rPr>
                    <w:ins w:id="6463" w:author="Felipe Soares" w:date="2021-03-27T10:01:00Z"/>
                    <w:rFonts w:ascii="Calibri" w:hAnsi="Calibri" w:cs="Calibri"/>
                    <w:color w:val="000000"/>
                    <w:sz w:val="22"/>
                    <w:szCs w:val="22"/>
                  </w:rPr>
                </w:rPrChange>
              </w:rPr>
            </w:pPr>
            <w:ins w:id="6464" w:author="Felipe Soares" w:date="2021-03-27T10:01:00Z">
              <w:r w:rsidRPr="000847DB">
                <w:rPr>
                  <w:rFonts w:ascii="Calibri" w:hAnsi="Calibri" w:cs="Calibri"/>
                  <w:color w:val="000000"/>
                  <w:sz w:val="18"/>
                  <w:szCs w:val="18"/>
                  <w:rPrChange w:id="6465" w:author="Felipe Soares" w:date="2021-03-27T10:02:00Z">
                    <w:rPr>
                      <w:rFonts w:ascii="Calibri" w:hAnsi="Calibri" w:cs="Calibri"/>
                      <w:color w:val="000000"/>
                      <w:sz w:val="22"/>
                      <w:szCs w:val="22"/>
                    </w:rPr>
                  </w:rPrChange>
                </w:rPr>
                <w:t>1,7872%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66" w:author="Felipe Soares" w:date="2021-03-27T10:01:00Z"/>
                <w:rFonts w:ascii="Calibri" w:hAnsi="Calibri" w:cs="Calibri"/>
                <w:color w:val="000000"/>
                <w:sz w:val="18"/>
                <w:szCs w:val="18"/>
                <w:rPrChange w:id="6467" w:author="Felipe Soares" w:date="2021-03-27T10:02:00Z">
                  <w:rPr>
                    <w:ins w:id="6468" w:author="Felipe Soares" w:date="2021-03-27T10:01:00Z"/>
                    <w:rFonts w:ascii="Calibri" w:hAnsi="Calibri" w:cs="Calibri"/>
                    <w:color w:val="000000"/>
                    <w:sz w:val="22"/>
                    <w:szCs w:val="22"/>
                  </w:rPr>
                </w:rPrChange>
              </w:rPr>
            </w:pPr>
            <w:ins w:id="6469" w:author="Felipe Soares" w:date="2021-03-27T10:01:00Z">
              <w:r w:rsidRPr="000847DB">
                <w:rPr>
                  <w:rFonts w:ascii="Calibri" w:hAnsi="Calibri" w:cs="Calibri"/>
                  <w:color w:val="000000"/>
                  <w:sz w:val="18"/>
                  <w:szCs w:val="18"/>
                  <w:rPrChange w:id="6470" w:author="Felipe Soares" w:date="2021-03-27T10:02:00Z">
                    <w:rPr>
                      <w:rFonts w:ascii="Calibri" w:hAnsi="Calibri" w:cs="Calibri"/>
                      <w:color w:val="000000"/>
                      <w:sz w:val="22"/>
                      <w:szCs w:val="22"/>
                    </w:rPr>
                  </w:rPrChange>
                </w:rPr>
                <w:t>670.260,14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71" w:author="Felipe Soares" w:date="2021-03-27T10:01:00Z"/>
                <w:rFonts w:ascii="Calibri" w:hAnsi="Calibri" w:cs="Calibri"/>
                <w:color w:val="000000"/>
                <w:sz w:val="18"/>
                <w:szCs w:val="18"/>
                <w:rPrChange w:id="6472" w:author="Felipe Soares" w:date="2021-03-27T10:02:00Z">
                  <w:rPr>
                    <w:ins w:id="6473" w:author="Felipe Soares" w:date="2021-03-27T10:01:00Z"/>
                    <w:rFonts w:ascii="Calibri" w:hAnsi="Calibri" w:cs="Calibri"/>
                    <w:color w:val="000000"/>
                    <w:sz w:val="22"/>
                    <w:szCs w:val="22"/>
                  </w:rPr>
                </w:rPrChange>
              </w:rPr>
            </w:pPr>
            <w:ins w:id="6474" w:author="Felipe Soares" w:date="2021-03-27T10:01:00Z">
              <w:r w:rsidRPr="000847DB">
                <w:rPr>
                  <w:rFonts w:ascii="Calibri" w:hAnsi="Calibri" w:cs="Calibri"/>
                  <w:color w:val="000000"/>
                  <w:sz w:val="18"/>
                  <w:szCs w:val="18"/>
                  <w:rPrChange w:id="6475" w:author="Felipe Soares" w:date="2021-03-27T10:02:00Z">
                    <w:rPr>
                      <w:rFonts w:ascii="Calibri" w:hAnsi="Calibri" w:cs="Calibri"/>
                      <w:color w:val="000000"/>
                      <w:sz w:val="22"/>
                      <w:szCs w:val="22"/>
                    </w:rPr>
                  </w:rPrChange>
                </w:rPr>
                <w:t>829.023,67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76" w:author="Felipe Soares" w:date="2021-03-27T10:01:00Z"/>
                <w:rFonts w:ascii="Calibri" w:hAnsi="Calibri" w:cs="Calibri"/>
                <w:color w:val="000000"/>
                <w:sz w:val="18"/>
                <w:szCs w:val="18"/>
                <w:rPrChange w:id="6477" w:author="Felipe Soares" w:date="2021-03-27T10:02:00Z">
                  <w:rPr>
                    <w:ins w:id="6478" w:author="Felipe Soares" w:date="2021-03-27T10:01:00Z"/>
                    <w:rFonts w:ascii="Calibri" w:hAnsi="Calibri" w:cs="Calibri"/>
                    <w:color w:val="000000"/>
                    <w:sz w:val="22"/>
                    <w:szCs w:val="22"/>
                  </w:rPr>
                </w:rPrChange>
              </w:rPr>
            </w:pPr>
            <w:ins w:id="6479" w:author="Felipe Soares" w:date="2021-03-27T10:01:00Z">
              <w:r w:rsidRPr="000847DB">
                <w:rPr>
                  <w:rFonts w:ascii="Calibri" w:hAnsi="Calibri" w:cs="Calibri"/>
                  <w:color w:val="000000"/>
                  <w:sz w:val="18"/>
                  <w:szCs w:val="18"/>
                  <w:rPrChange w:id="6480" w:author="Felipe Soares" w:date="2021-03-27T10:02:00Z">
                    <w:rPr>
                      <w:rFonts w:ascii="Calibri" w:hAnsi="Calibri" w:cs="Calibri"/>
                      <w:color w:val="000000"/>
                      <w:sz w:val="22"/>
                      <w:szCs w:val="22"/>
                    </w:rPr>
                  </w:rPrChange>
                </w:rPr>
                <w:t>36.832.685,35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48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482" w:author="Felipe Soares" w:date="2021-03-27T10:01:00Z"/>
                <w:rFonts w:ascii="Calibri" w:hAnsi="Calibri" w:cs="Calibri"/>
                <w:color w:val="000000"/>
                <w:sz w:val="18"/>
                <w:szCs w:val="18"/>
                <w:rPrChange w:id="6483" w:author="Felipe Soares" w:date="2021-03-27T10:02:00Z">
                  <w:rPr>
                    <w:ins w:id="6484" w:author="Felipe Soares" w:date="2021-03-27T10:01:00Z"/>
                    <w:rFonts w:ascii="Calibri" w:hAnsi="Calibri" w:cs="Calibri"/>
                    <w:color w:val="000000"/>
                    <w:sz w:val="22"/>
                    <w:szCs w:val="22"/>
                  </w:rPr>
                </w:rPrChange>
              </w:rPr>
              <w:pPrChange w:id="6485" w:author="Felipe Soares" w:date="2021-03-27T10:02:00Z">
                <w:pPr>
                  <w:spacing w:after="0"/>
                  <w:jc w:val="right"/>
                </w:pPr>
              </w:pPrChange>
            </w:pPr>
            <w:ins w:id="6486" w:author="Felipe Soares" w:date="2021-03-27T10:01:00Z">
              <w:r w:rsidRPr="000847DB">
                <w:rPr>
                  <w:rFonts w:ascii="Calibri" w:hAnsi="Calibri" w:cs="Calibri"/>
                  <w:color w:val="000000"/>
                  <w:sz w:val="18"/>
                  <w:szCs w:val="18"/>
                  <w:rPrChange w:id="6487" w:author="Felipe Soares" w:date="2021-03-27T10:02:00Z">
                    <w:rPr>
                      <w:rFonts w:ascii="Calibri" w:hAnsi="Calibri" w:cs="Calibri"/>
                      <w:color w:val="000000"/>
                      <w:sz w:val="22"/>
                      <w:szCs w:val="22"/>
                    </w:rPr>
                  </w:rPrChange>
                </w:rPr>
                <w:t>88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488" w:author="Felipe Soares" w:date="2021-03-27T10:01:00Z"/>
                <w:rFonts w:ascii="Calibri" w:hAnsi="Calibri" w:cs="Calibri"/>
                <w:color w:val="000000"/>
                <w:sz w:val="18"/>
                <w:szCs w:val="18"/>
                <w:rPrChange w:id="6489" w:author="Felipe Soares" w:date="2021-03-27T10:02:00Z">
                  <w:rPr>
                    <w:ins w:id="6490" w:author="Felipe Soares" w:date="2021-03-27T10:01:00Z"/>
                    <w:rFonts w:ascii="Calibri" w:hAnsi="Calibri" w:cs="Calibri"/>
                    <w:color w:val="000000"/>
                    <w:sz w:val="22"/>
                    <w:szCs w:val="22"/>
                  </w:rPr>
                </w:rPrChange>
              </w:rPr>
              <w:pPrChange w:id="6491" w:author="Felipe Soares" w:date="2021-03-27T10:02:00Z">
                <w:pPr>
                  <w:spacing w:after="0"/>
                  <w:jc w:val="right"/>
                </w:pPr>
              </w:pPrChange>
            </w:pPr>
            <w:ins w:id="6492" w:author="Felipe Soares" w:date="2021-03-27T10:01:00Z">
              <w:r w:rsidRPr="000847DB">
                <w:rPr>
                  <w:rFonts w:ascii="Calibri" w:hAnsi="Calibri" w:cs="Calibri"/>
                  <w:color w:val="000000"/>
                  <w:sz w:val="18"/>
                  <w:szCs w:val="18"/>
                  <w:rPrChange w:id="649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494"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6495"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496" w:author="Felipe Soares" w:date="2021-03-27T10:01:00Z"/>
                <w:rFonts w:ascii="Calibri" w:hAnsi="Calibri" w:cs="Calibri"/>
                <w:color w:val="000000"/>
                <w:sz w:val="18"/>
                <w:szCs w:val="18"/>
                <w:rPrChange w:id="6497" w:author="Felipe Soares" w:date="2021-03-27T10:02:00Z">
                  <w:rPr>
                    <w:ins w:id="6498" w:author="Felipe Soares" w:date="2021-03-27T10:01:00Z"/>
                    <w:rFonts w:ascii="Calibri" w:hAnsi="Calibri" w:cs="Calibri"/>
                    <w:color w:val="000000"/>
                    <w:sz w:val="22"/>
                    <w:szCs w:val="22"/>
                  </w:rPr>
                </w:rPrChange>
              </w:rPr>
            </w:pPr>
            <w:ins w:id="6499" w:author="Felipe Soares" w:date="2021-03-27T10:01:00Z">
              <w:r w:rsidRPr="000847DB">
                <w:rPr>
                  <w:rFonts w:ascii="Calibri" w:hAnsi="Calibri" w:cs="Calibri"/>
                  <w:color w:val="000000"/>
                  <w:sz w:val="18"/>
                  <w:szCs w:val="18"/>
                  <w:rPrChange w:id="6500" w:author="Felipe Soares" w:date="2021-03-27T10:02:00Z">
                    <w:rPr>
                      <w:rFonts w:ascii="Calibri" w:hAnsi="Calibri" w:cs="Calibri"/>
                      <w:color w:val="000000"/>
                      <w:sz w:val="22"/>
                      <w:szCs w:val="22"/>
                    </w:rPr>
                  </w:rPrChange>
                </w:rPr>
                <w:t>36.832.685,35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01" w:author="Felipe Soares" w:date="2021-03-27T10:01:00Z"/>
                <w:rFonts w:ascii="Calibri" w:hAnsi="Calibri" w:cs="Calibri"/>
                <w:color w:val="000000"/>
                <w:sz w:val="18"/>
                <w:szCs w:val="18"/>
                <w:rPrChange w:id="6502" w:author="Felipe Soares" w:date="2021-03-27T10:02:00Z">
                  <w:rPr>
                    <w:ins w:id="6503" w:author="Felipe Soares" w:date="2021-03-27T10:01:00Z"/>
                    <w:rFonts w:ascii="Calibri" w:hAnsi="Calibri" w:cs="Calibri"/>
                    <w:color w:val="000000"/>
                    <w:sz w:val="22"/>
                    <w:szCs w:val="22"/>
                  </w:rPr>
                </w:rPrChange>
              </w:rPr>
            </w:pPr>
            <w:ins w:id="6504" w:author="Felipe Soares" w:date="2021-03-27T10:01:00Z">
              <w:r w:rsidRPr="000847DB">
                <w:rPr>
                  <w:rFonts w:ascii="Calibri" w:hAnsi="Calibri" w:cs="Calibri"/>
                  <w:color w:val="000000"/>
                  <w:sz w:val="18"/>
                  <w:szCs w:val="18"/>
                  <w:rPrChange w:id="650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06" w:author="Felipe Soares" w:date="2021-03-27T10:01:00Z"/>
                <w:rFonts w:ascii="Calibri" w:hAnsi="Calibri" w:cs="Calibri"/>
                <w:color w:val="000000"/>
                <w:sz w:val="18"/>
                <w:szCs w:val="18"/>
                <w:rPrChange w:id="6507" w:author="Felipe Soares" w:date="2021-03-27T10:02:00Z">
                  <w:rPr>
                    <w:ins w:id="6508" w:author="Felipe Soares" w:date="2021-03-27T10:01:00Z"/>
                    <w:rFonts w:ascii="Calibri" w:hAnsi="Calibri" w:cs="Calibri"/>
                    <w:color w:val="000000"/>
                    <w:sz w:val="22"/>
                    <w:szCs w:val="22"/>
                  </w:rPr>
                </w:rPrChange>
              </w:rPr>
            </w:pPr>
            <w:ins w:id="6509" w:author="Felipe Soares" w:date="2021-03-27T10:01:00Z">
              <w:r w:rsidRPr="000847DB">
                <w:rPr>
                  <w:rFonts w:ascii="Calibri" w:hAnsi="Calibri" w:cs="Calibri"/>
                  <w:color w:val="000000"/>
                  <w:sz w:val="18"/>
                  <w:szCs w:val="18"/>
                  <w:rPrChange w:id="6510" w:author="Felipe Soares" w:date="2021-03-27T10:02:00Z">
                    <w:rPr>
                      <w:rFonts w:ascii="Calibri" w:hAnsi="Calibri" w:cs="Calibri"/>
                      <w:color w:val="000000"/>
                      <w:sz w:val="22"/>
                      <w:szCs w:val="22"/>
                    </w:rPr>
                  </w:rPrChange>
                </w:rPr>
                <w:t>155.926,08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511" w:author="Felipe Soares" w:date="2021-03-27T10:01:00Z"/>
                <w:rFonts w:ascii="Calibri" w:hAnsi="Calibri" w:cs="Calibri"/>
                <w:color w:val="000000"/>
                <w:sz w:val="18"/>
                <w:szCs w:val="18"/>
                <w:rPrChange w:id="6512" w:author="Felipe Soares" w:date="2021-03-27T10:02:00Z">
                  <w:rPr>
                    <w:ins w:id="6513" w:author="Felipe Soares" w:date="2021-03-27T10:01:00Z"/>
                    <w:rFonts w:ascii="Calibri" w:hAnsi="Calibri" w:cs="Calibri"/>
                    <w:color w:val="000000"/>
                    <w:sz w:val="22"/>
                    <w:szCs w:val="22"/>
                  </w:rPr>
                </w:rPrChange>
              </w:rPr>
            </w:pPr>
            <w:ins w:id="6514" w:author="Felipe Soares" w:date="2021-03-27T10:01:00Z">
              <w:r w:rsidRPr="000847DB">
                <w:rPr>
                  <w:rFonts w:ascii="Calibri" w:hAnsi="Calibri" w:cs="Calibri"/>
                  <w:color w:val="000000"/>
                  <w:sz w:val="18"/>
                  <w:szCs w:val="18"/>
                  <w:rPrChange w:id="6515" w:author="Felipe Soares" w:date="2021-03-27T10:02:00Z">
                    <w:rPr>
                      <w:rFonts w:ascii="Calibri" w:hAnsi="Calibri" w:cs="Calibri"/>
                      <w:color w:val="000000"/>
                      <w:sz w:val="22"/>
                      <w:szCs w:val="22"/>
                    </w:rPr>
                  </w:rPrChange>
                </w:rPr>
                <w:t>1,8274%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16" w:author="Felipe Soares" w:date="2021-03-27T10:01:00Z"/>
                <w:rFonts w:ascii="Calibri" w:hAnsi="Calibri" w:cs="Calibri"/>
                <w:color w:val="000000"/>
                <w:sz w:val="18"/>
                <w:szCs w:val="18"/>
                <w:rPrChange w:id="6517" w:author="Felipe Soares" w:date="2021-03-27T10:02:00Z">
                  <w:rPr>
                    <w:ins w:id="6518" w:author="Felipe Soares" w:date="2021-03-27T10:01:00Z"/>
                    <w:rFonts w:ascii="Calibri" w:hAnsi="Calibri" w:cs="Calibri"/>
                    <w:color w:val="000000"/>
                    <w:sz w:val="22"/>
                    <w:szCs w:val="22"/>
                  </w:rPr>
                </w:rPrChange>
              </w:rPr>
            </w:pPr>
            <w:ins w:id="6519" w:author="Felipe Soares" w:date="2021-03-27T10:01:00Z">
              <w:r w:rsidRPr="000847DB">
                <w:rPr>
                  <w:rFonts w:ascii="Calibri" w:hAnsi="Calibri" w:cs="Calibri"/>
                  <w:color w:val="000000"/>
                  <w:sz w:val="18"/>
                  <w:szCs w:val="18"/>
                  <w:rPrChange w:id="6520" w:author="Felipe Soares" w:date="2021-03-27T10:02:00Z">
                    <w:rPr>
                      <w:rFonts w:ascii="Calibri" w:hAnsi="Calibri" w:cs="Calibri"/>
                      <w:color w:val="000000"/>
                      <w:sz w:val="22"/>
                      <w:szCs w:val="22"/>
                    </w:rPr>
                  </w:rPrChange>
                </w:rPr>
                <w:t>673.086,80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21" w:author="Felipe Soares" w:date="2021-03-27T10:01:00Z"/>
                <w:rFonts w:ascii="Calibri" w:hAnsi="Calibri" w:cs="Calibri"/>
                <w:color w:val="000000"/>
                <w:sz w:val="18"/>
                <w:szCs w:val="18"/>
                <w:rPrChange w:id="6522" w:author="Felipe Soares" w:date="2021-03-27T10:02:00Z">
                  <w:rPr>
                    <w:ins w:id="6523" w:author="Felipe Soares" w:date="2021-03-27T10:01:00Z"/>
                    <w:rFonts w:ascii="Calibri" w:hAnsi="Calibri" w:cs="Calibri"/>
                    <w:color w:val="000000"/>
                    <w:sz w:val="22"/>
                    <w:szCs w:val="22"/>
                  </w:rPr>
                </w:rPrChange>
              </w:rPr>
            </w:pPr>
            <w:ins w:id="6524" w:author="Felipe Soares" w:date="2021-03-27T10:01:00Z">
              <w:r w:rsidRPr="000847DB">
                <w:rPr>
                  <w:rFonts w:ascii="Calibri" w:hAnsi="Calibri" w:cs="Calibri"/>
                  <w:color w:val="000000"/>
                  <w:sz w:val="18"/>
                  <w:szCs w:val="18"/>
                  <w:rPrChange w:id="6525" w:author="Felipe Soares" w:date="2021-03-27T10:02:00Z">
                    <w:rPr>
                      <w:rFonts w:ascii="Calibri" w:hAnsi="Calibri" w:cs="Calibri"/>
                      <w:color w:val="000000"/>
                      <w:sz w:val="22"/>
                      <w:szCs w:val="22"/>
                    </w:rPr>
                  </w:rPrChange>
                </w:rPr>
                <w:t>829.012,87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26" w:author="Felipe Soares" w:date="2021-03-27T10:01:00Z"/>
                <w:rFonts w:ascii="Calibri" w:hAnsi="Calibri" w:cs="Calibri"/>
                <w:color w:val="000000"/>
                <w:sz w:val="18"/>
                <w:szCs w:val="18"/>
                <w:rPrChange w:id="6527" w:author="Felipe Soares" w:date="2021-03-27T10:02:00Z">
                  <w:rPr>
                    <w:ins w:id="6528" w:author="Felipe Soares" w:date="2021-03-27T10:01:00Z"/>
                    <w:rFonts w:ascii="Calibri" w:hAnsi="Calibri" w:cs="Calibri"/>
                    <w:color w:val="000000"/>
                    <w:sz w:val="22"/>
                    <w:szCs w:val="22"/>
                  </w:rPr>
                </w:rPrChange>
              </w:rPr>
            </w:pPr>
            <w:ins w:id="6529" w:author="Felipe Soares" w:date="2021-03-27T10:01:00Z">
              <w:r w:rsidRPr="000847DB">
                <w:rPr>
                  <w:rFonts w:ascii="Calibri" w:hAnsi="Calibri" w:cs="Calibri"/>
                  <w:color w:val="000000"/>
                  <w:sz w:val="18"/>
                  <w:szCs w:val="18"/>
                  <w:rPrChange w:id="6530" w:author="Felipe Soares" w:date="2021-03-27T10:02:00Z">
                    <w:rPr>
                      <w:rFonts w:ascii="Calibri" w:hAnsi="Calibri" w:cs="Calibri"/>
                      <w:color w:val="000000"/>
                      <w:sz w:val="22"/>
                      <w:szCs w:val="22"/>
                    </w:rPr>
                  </w:rPrChange>
                </w:rPr>
                <w:t>36.159.598,55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53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532" w:author="Felipe Soares" w:date="2021-03-27T10:01:00Z"/>
                <w:rFonts w:ascii="Calibri" w:hAnsi="Calibri" w:cs="Calibri"/>
                <w:color w:val="000000"/>
                <w:sz w:val="18"/>
                <w:szCs w:val="18"/>
                <w:rPrChange w:id="6533" w:author="Felipe Soares" w:date="2021-03-27T10:02:00Z">
                  <w:rPr>
                    <w:ins w:id="6534" w:author="Felipe Soares" w:date="2021-03-27T10:01:00Z"/>
                    <w:rFonts w:ascii="Calibri" w:hAnsi="Calibri" w:cs="Calibri"/>
                    <w:color w:val="000000"/>
                    <w:sz w:val="22"/>
                    <w:szCs w:val="22"/>
                  </w:rPr>
                </w:rPrChange>
              </w:rPr>
              <w:pPrChange w:id="6535" w:author="Felipe Soares" w:date="2021-03-27T10:02:00Z">
                <w:pPr>
                  <w:spacing w:after="0"/>
                  <w:jc w:val="right"/>
                </w:pPr>
              </w:pPrChange>
            </w:pPr>
            <w:ins w:id="6536" w:author="Felipe Soares" w:date="2021-03-27T10:01:00Z">
              <w:r w:rsidRPr="000847DB">
                <w:rPr>
                  <w:rFonts w:ascii="Calibri" w:hAnsi="Calibri" w:cs="Calibri"/>
                  <w:color w:val="000000"/>
                  <w:sz w:val="18"/>
                  <w:szCs w:val="18"/>
                  <w:rPrChange w:id="6537" w:author="Felipe Soares" w:date="2021-03-27T10:02:00Z">
                    <w:rPr>
                      <w:rFonts w:ascii="Calibri" w:hAnsi="Calibri" w:cs="Calibri"/>
                      <w:color w:val="000000"/>
                      <w:sz w:val="22"/>
                      <w:szCs w:val="22"/>
                    </w:rPr>
                  </w:rPrChange>
                </w:rPr>
                <w:lastRenderedPageBreak/>
                <w:t>89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538" w:author="Felipe Soares" w:date="2021-03-27T10:01:00Z"/>
                <w:rFonts w:ascii="Calibri" w:hAnsi="Calibri" w:cs="Calibri"/>
                <w:color w:val="000000"/>
                <w:sz w:val="18"/>
                <w:szCs w:val="18"/>
                <w:rPrChange w:id="6539" w:author="Felipe Soares" w:date="2021-03-27T10:02:00Z">
                  <w:rPr>
                    <w:ins w:id="6540" w:author="Felipe Soares" w:date="2021-03-27T10:01:00Z"/>
                    <w:rFonts w:ascii="Calibri" w:hAnsi="Calibri" w:cs="Calibri"/>
                    <w:color w:val="000000"/>
                    <w:sz w:val="22"/>
                    <w:szCs w:val="22"/>
                  </w:rPr>
                </w:rPrChange>
              </w:rPr>
              <w:pPrChange w:id="6541" w:author="Felipe Soares" w:date="2021-03-27T10:02:00Z">
                <w:pPr>
                  <w:spacing w:after="0"/>
                  <w:jc w:val="right"/>
                </w:pPr>
              </w:pPrChange>
            </w:pPr>
            <w:ins w:id="6542" w:author="Felipe Soares" w:date="2021-03-27T10:01:00Z">
              <w:r w:rsidRPr="000847DB">
                <w:rPr>
                  <w:rFonts w:ascii="Calibri" w:hAnsi="Calibri" w:cs="Calibri"/>
                  <w:color w:val="000000"/>
                  <w:sz w:val="18"/>
                  <w:szCs w:val="18"/>
                  <w:rPrChange w:id="654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544"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6545"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46" w:author="Felipe Soares" w:date="2021-03-27T10:01:00Z"/>
                <w:rFonts w:ascii="Calibri" w:hAnsi="Calibri" w:cs="Calibri"/>
                <w:color w:val="000000"/>
                <w:sz w:val="18"/>
                <w:szCs w:val="18"/>
                <w:rPrChange w:id="6547" w:author="Felipe Soares" w:date="2021-03-27T10:02:00Z">
                  <w:rPr>
                    <w:ins w:id="6548" w:author="Felipe Soares" w:date="2021-03-27T10:01:00Z"/>
                    <w:rFonts w:ascii="Calibri" w:hAnsi="Calibri" w:cs="Calibri"/>
                    <w:color w:val="000000"/>
                    <w:sz w:val="22"/>
                    <w:szCs w:val="22"/>
                  </w:rPr>
                </w:rPrChange>
              </w:rPr>
            </w:pPr>
            <w:ins w:id="6549" w:author="Felipe Soares" w:date="2021-03-27T10:01:00Z">
              <w:r w:rsidRPr="000847DB">
                <w:rPr>
                  <w:rFonts w:ascii="Calibri" w:hAnsi="Calibri" w:cs="Calibri"/>
                  <w:color w:val="000000"/>
                  <w:sz w:val="18"/>
                  <w:szCs w:val="18"/>
                  <w:rPrChange w:id="6550" w:author="Felipe Soares" w:date="2021-03-27T10:02:00Z">
                    <w:rPr>
                      <w:rFonts w:ascii="Calibri" w:hAnsi="Calibri" w:cs="Calibri"/>
                      <w:color w:val="000000"/>
                      <w:sz w:val="22"/>
                      <w:szCs w:val="22"/>
                    </w:rPr>
                  </w:rPrChange>
                </w:rPr>
                <w:t>36.159.598,55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51" w:author="Felipe Soares" w:date="2021-03-27T10:01:00Z"/>
                <w:rFonts w:ascii="Calibri" w:hAnsi="Calibri" w:cs="Calibri"/>
                <w:color w:val="000000"/>
                <w:sz w:val="18"/>
                <w:szCs w:val="18"/>
                <w:rPrChange w:id="6552" w:author="Felipe Soares" w:date="2021-03-27T10:02:00Z">
                  <w:rPr>
                    <w:ins w:id="6553" w:author="Felipe Soares" w:date="2021-03-27T10:01:00Z"/>
                    <w:rFonts w:ascii="Calibri" w:hAnsi="Calibri" w:cs="Calibri"/>
                    <w:color w:val="000000"/>
                    <w:sz w:val="22"/>
                    <w:szCs w:val="22"/>
                  </w:rPr>
                </w:rPrChange>
              </w:rPr>
            </w:pPr>
            <w:ins w:id="6554" w:author="Felipe Soares" w:date="2021-03-27T10:01:00Z">
              <w:r w:rsidRPr="000847DB">
                <w:rPr>
                  <w:rFonts w:ascii="Calibri" w:hAnsi="Calibri" w:cs="Calibri"/>
                  <w:color w:val="000000"/>
                  <w:sz w:val="18"/>
                  <w:szCs w:val="18"/>
                  <w:rPrChange w:id="655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56" w:author="Felipe Soares" w:date="2021-03-27T10:01:00Z"/>
                <w:rFonts w:ascii="Calibri" w:hAnsi="Calibri" w:cs="Calibri"/>
                <w:color w:val="000000"/>
                <w:sz w:val="18"/>
                <w:szCs w:val="18"/>
                <w:rPrChange w:id="6557" w:author="Felipe Soares" w:date="2021-03-27T10:02:00Z">
                  <w:rPr>
                    <w:ins w:id="6558" w:author="Felipe Soares" w:date="2021-03-27T10:01:00Z"/>
                    <w:rFonts w:ascii="Calibri" w:hAnsi="Calibri" w:cs="Calibri"/>
                    <w:color w:val="000000"/>
                    <w:sz w:val="22"/>
                    <w:szCs w:val="22"/>
                  </w:rPr>
                </w:rPrChange>
              </w:rPr>
            </w:pPr>
            <w:ins w:id="6559" w:author="Felipe Soares" w:date="2021-03-27T10:01:00Z">
              <w:r w:rsidRPr="000847DB">
                <w:rPr>
                  <w:rFonts w:ascii="Calibri" w:hAnsi="Calibri" w:cs="Calibri"/>
                  <w:color w:val="000000"/>
                  <w:sz w:val="18"/>
                  <w:szCs w:val="18"/>
                  <w:rPrChange w:id="6560" w:author="Felipe Soares" w:date="2021-03-27T10:02:00Z">
                    <w:rPr>
                      <w:rFonts w:ascii="Calibri" w:hAnsi="Calibri" w:cs="Calibri"/>
                      <w:color w:val="000000"/>
                      <w:sz w:val="22"/>
                      <w:szCs w:val="22"/>
                    </w:rPr>
                  </w:rPrChange>
                </w:rPr>
                <w:t>153.076,66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561" w:author="Felipe Soares" w:date="2021-03-27T10:01:00Z"/>
                <w:rFonts w:ascii="Calibri" w:hAnsi="Calibri" w:cs="Calibri"/>
                <w:color w:val="000000"/>
                <w:sz w:val="18"/>
                <w:szCs w:val="18"/>
                <w:rPrChange w:id="6562" w:author="Felipe Soares" w:date="2021-03-27T10:02:00Z">
                  <w:rPr>
                    <w:ins w:id="6563" w:author="Felipe Soares" w:date="2021-03-27T10:01:00Z"/>
                    <w:rFonts w:ascii="Calibri" w:hAnsi="Calibri" w:cs="Calibri"/>
                    <w:color w:val="000000"/>
                    <w:sz w:val="22"/>
                    <w:szCs w:val="22"/>
                  </w:rPr>
                </w:rPrChange>
              </w:rPr>
            </w:pPr>
            <w:ins w:id="6564" w:author="Felipe Soares" w:date="2021-03-27T10:01:00Z">
              <w:r w:rsidRPr="000847DB">
                <w:rPr>
                  <w:rFonts w:ascii="Calibri" w:hAnsi="Calibri" w:cs="Calibri"/>
                  <w:color w:val="000000"/>
                  <w:sz w:val="18"/>
                  <w:szCs w:val="18"/>
                  <w:rPrChange w:id="6565" w:author="Felipe Soares" w:date="2021-03-27T10:02:00Z">
                    <w:rPr>
                      <w:rFonts w:ascii="Calibri" w:hAnsi="Calibri" w:cs="Calibri"/>
                      <w:color w:val="000000"/>
                      <w:sz w:val="22"/>
                      <w:szCs w:val="22"/>
                    </w:rPr>
                  </w:rPrChange>
                </w:rPr>
                <w:t>1,8693%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66" w:author="Felipe Soares" w:date="2021-03-27T10:01:00Z"/>
                <w:rFonts w:ascii="Calibri" w:hAnsi="Calibri" w:cs="Calibri"/>
                <w:color w:val="000000"/>
                <w:sz w:val="18"/>
                <w:szCs w:val="18"/>
                <w:rPrChange w:id="6567" w:author="Felipe Soares" w:date="2021-03-27T10:02:00Z">
                  <w:rPr>
                    <w:ins w:id="6568" w:author="Felipe Soares" w:date="2021-03-27T10:01:00Z"/>
                    <w:rFonts w:ascii="Calibri" w:hAnsi="Calibri" w:cs="Calibri"/>
                    <w:color w:val="000000"/>
                    <w:sz w:val="22"/>
                    <w:szCs w:val="22"/>
                  </w:rPr>
                </w:rPrChange>
              </w:rPr>
            </w:pPr>
            <w:ins w:id="6569" w:author="Felipe Soares" w:date="2021-03-27T10:01:00Z">
              <w:r w:rsidRPr="000847DB">
                <w:rPr>
                  <w:rFonts w:ascii="Calibri" w:hAnsi="Calibri" w:cs="Calibri"/>
                  <w:color w:val="000000"/>
                  <w:sz w:val="18"/>
                  <w:szCs w:val="18"/>
                  <w:rPrChange w:id="6570" w:author="Felipe Soares" w:date="2021-03-27T10:02:00Z">
                    <w:rPr>
                      <w:rFonts w:ascii="Calibri" w:hAnsi="Calibri" w:cs="Calibri"/>
                      <w:color w:val="000000"/>
                      <w:sz w:val="22"/>
                      <w:szCs w:val="22"/>
                    </w:rPr>
                  </w:rPrChange>
                </w:rPr>
                <w:t>675.937,23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71" w:author="Felipe Soares" w:date="2021-03-27T10:01:00Z"/>
                <w:rFonts w:ascii="Calibri" w:hAnsi="Calibri" w:cs="Calibri"/>
                <w:color w:val="000000"/>
                <w:sz w:val="18"/>
                <w:szCs w:val="18"/>
                <w:rPrChange w:id="6572" w:author="Felipe Soares" w:date="2021-03-27T10:02:00Z">
                  <w:rPr>
                    <w:ins w:id="6573" w:author="Felipe Soares" w:date="2021-03-27T10:01:00Z"/>
                    <w:rFonts w:ascii="Calibri" w:hAnsi="Calibri" w:cs="Calibri"/>
                    <w:color w:val="000000"/>
                    <w:sz w:val="22"/>
                    <w:szCs w:val="22"/>
                  </w:rPr>
                </w:rPrChange>
              </w:rPr>
            </w:pPr>
            <w:ins w:id="6574" w:author="Felipe Soares" w:date="2021-03-27T10:01:00Z">
              <w:r w:rsidRPr="000847DB">
                <w:rPr>
                  <w:rFonts w:ascii="Calibri" w:hAnsi="Calibri" w:cs="Calibri"/>
                  <w:color w:val="000000"/>
                  <w:sz w:val="18"/>
                  <w:szCs w:val="18"/>
                  <w:rPrChange w:id="6575" w:author="Felipe Soares" w:date="2021-03-27T10:02:00Z">
                    <w:rPr>
                      <w:rFonts w:ascii="Calibri" w:hAnsi="Calibri" w:cs="Calibri"/>
                      <w:color w:val="000000"/>
                      <w:sz w:val="22"/>
                      <w:szCs w:val="22"/>
                    </w:rPr>
                  </w:rPrChange>
                </w:rPr>
                <w:t>829.013,89</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76" w:author="Felipe Soares" w:date="2021-03-27T10:01:00Z"/>
                <w:rFonts w:ascii="Calibri" w:hAnsi="Calibri" w:cs="Calibri"/>
                <w:color w:val="000000"/>
                <w:sz w:val="18"/>
                <w:szCs w:val="18"/>
                <w:rPrChange w:id="6577" w:author="Felipe Soares" w:date="2021-03-27T10:02:00Z">
                  <w:rPr>
                    <w:ins w:id="6578" w:author="Felipe Soares" w:date="2021-03-27T10:01:00Z"/>
                    <w:rFonts w:ascii="Calibri" w:hAnsi="Calibri" w:cs="Calibri"/>
                    <w:color w:val="000000"/>
                    <w:sz w:val="22"/>
                    <w:szCs w:val="22"/>
                  </w:rPr>
                </w:rPrChange>
              </w:rPr>
            </w:pPr>
            <w:ins w:id="6579" w:author="Felipe Soares" w:date="2021-03-27T10:01:00Z">
              <w:r w:rsidRPr="000847DB">
                <w:rPr>
                  <w:rFonts w:ascii="Calibri" w:hAnsi="Calibri" w:cs="Calibri"/>
                  <w:color w:val="000000"/>
                  <w:sz w:val="18"/>
                  <w:szCs w:val="18"/>
                  <w:rPrChange w:id="6580" w:author="Felipe Soares" w:date="2021-03-27T10:02:00Z">
                    <w:rPr>
                      <w:rFonts w:ascii="Calibri" w:hAnsi="Calibri" w:cs="Calibri"/>
                      <w:color w:val="000000"/>
                      <w:sz w:val="22"/>
                      <w:szCs w:val="22"/>
                    </w:rPr>
                  </w:rPrChange>
                </w:rPr>
                <w:t>35.483.661,32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58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582" w:author="Felipe Soares" w:date="2021-03-27T10:01:00Z"/>
                <w:rFonts w:ascii="Calibri" w:hAnsi="Calibri" w:cs="Calibri"/>
                <w:color w:val="000000"/>
                <w:sz w:val="18"/>
                <w:szCs w:val="18"/>
                <w:rPrChange w:id="6583" w:author="Felipe Soares" w:date="2021-03-27T10:02:00Z">
                  <w:rPr>
                    <w:ins w:id="6584" w:author="Felipe Soares" w:date="2021-03-27T10:01:00Z"/>
                    <w:rFonts w:ascii="Calibri" w:hAnsi="Calibri" w:cs="Calibri"/>
                    <w:color w:val="000000"/>
                    <w:sz w:val="22"/>
                    <w:szCs w:val="22"/>
                  </w:rPr>
                </w:rPrChange>
              </w:rPr>
              <w:pPrChange w:id="6585" w:author="Felipe Soares" w:date="2021-03-27T10:02:00Z">
                <w:pPr>
                  <w:spacing w:after="0"/>
                  <w:jc w:val="right"/>
                </w:pPr>
              </w:pPrChange>
            </w:pPr>
            <w:ins w:id="6586" w:author="Felipe Soares" w:date="2021-03-27T10:01:00Z">
              <w:r w:rsidRPr="000847DB">
                <w:rPr>
                  <w:rFonts w:ascii="Calibri" w:hAnsi="Calibri" w:cs="Calibri"/>
                  <w:color w:val="000000"/>
                  <w:sz w:val="18"/>
                  <w:szCs w:val="18"/>
                  <w:rPrChange w:id="6587" w:author="Felipe Soares" w:date="2021-03-27T10:02:00Z">
                    <w:rPr>
                      <w:rFonts w:ascii="Calibri" w:hAnsi="Calibri" w:cs="Calibri"/>
                      <w:color w:val="000000"/>
                      <w:sz w:val="22"/>
                      <w:szCs w:val="22"/>
                    </w:rPr>
                  </w:rPrChange>
                </w:rPr>
                <w:t>90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588" w:author="Felipe Soares" w:date="2021-03-27T10:01:00Z"/>
                <w:rFonts w:ascii="Calibri" w:hAnsi="Calibri" w:cs="Calibri"/>
                <w:color w:val="000000"/>
                <w:sz w:val="18"/>
                <w:szCs w:val="18"/>
                <w:rPrChange w:id="6589" w:author="Felipe Soares" w:date="2021-03-27T10:02:00Z">
                  <w:rPr>
                    <w:ins w:id="6590" w:author="Felipe Soares" w:date="2021-03-27T10:01:00Z"/>
                    <w:rFonts w:ascii="Calibri" w:hAnsi="Calibri" w:cs="Calibri"/>
                    <w:color w:val="000000"/>
                    <w:sz w:val="22"/>
                    <w:szCs w:val="22"/>
                  </w:rPr>
                </w:rPrChange>
              </w:rPr>
              <w:pPrChange w:id="6591" w:author="Felipe Soares" w:date="2021-03-27T10:02:00Z">
                <w:pPr>
                  <w:spacing w:after="0"/>
                  <w:jc w:val="right"/>
                </w:pPr>
              </w:pPrChange>
            </w:pPr>
            <w:ins w:id="6592" w:author="Felipe Soares" w:date="2021-03-27T10:01:00Z">
              <w:r w:rsidRPr="000847DB">
                <w:rPr>
                  <w:rFonts w:ascii="Calibri" w:hAnsi="Calibri" w:cs="Calibri"/>
                  <w:color w:val="000000"/>
                  <w:sz w:val="18"/>
                  <w:szCs w:val="18"/>
                  <w:rPrChange w:id="6593" w:author="Felipe Soares" w:date="2021-03-27T10:02:00Z">
                    <w:rPr>
                      <w:rFonts w:ascii="Calibri" w:hAnsi="Calibri" w:cs="Calibri"/>
                      <w:color w:val="000000"/>
                      <w:sz w:val="22"/>
                      <w:szCs w:val="22"/>
                    </w:rPr>
                  </w:rPrChange>
                </w:rPr>
                <w:t>19/set/28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94" w:author="Felipe Soares" w:date="2021-03-27T10:01:00Z"/>
                <w:rFonts w:ascii="Calibri" w:hAnsi="Calibri" w:cs="Calibri"/>
                <w:color w:val="000000"/>
                <w:sz w:val="18"/>
                <w:szCs w:val="18"/>
                <w:rPrChange w:id="6595" w:author="Felipe Soares" w:date="2021-03-27T10:02:00Z">
                  <w:rPr>
                    <w:ins w:id="6596" w:author="Felipe Soares" w:date="2021-03-27T10:01:00Z"/>
                    <w:rFonts w:ascii="Calibri" w:hAnsi="Calibri" w:cs="Calibri"/>
                    <w:color w:val="000000"/>
                    <w:sz w:val="22"/>
                    <w:szCs w:val="22"/>
                  </w:rPr>
                </w:rPrChange>
              </w:rPr>
            </w:pPr>
            <w:ins w:id="6597" w:author="Felipe Soares" w:date="2021-03-27T10:01:00Z">
              <w:r w:rsidRPr="000847DB">
                <w:rPr>
                  <w:rFonts w:ascii="Calibri" w:hAnsi="Calibri" w:cs="Calibri"/>
                  <w:color w:val="000000"/>
                  <w:sz w:val="18"/>
                  <w:szCs w:val="18"/>
                  <w:rPrChange w:id="6598" w:author="Felipe Soares" w:date="2021-03-27T10:02:00Z">
                    <w:rPr>
                      <w:rFonts w:ascii="Calibri" w:hAnsi="Calibri" w:cs="Calibri"/>
                      <w:color w:val="000000"/>
                      <w:sz w:val="22"/>
                      <w:szCs w:val="22"/>
                    </w:rPr>
                  </w:rPrChange>
                </w:rPr>
                <w:t>35.483.661,32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599" w:author="Felipe Soares" w:date="2021-03-27T10:01:00Z"/>
                <w:rFonts w:ascii="Calibri" w:hAnsi="Calibri" w:cs="Calibri"/>
                <w:color w:val="000000"/>
                <w:sz w:val="18"/>
                <w:szCs w:val="18"/>
                <w:rPrChange w:id="6600" w:author="Felipe Soares" w:date="2021-03-27T10:02:00Z">
                  <w:rPr>
                    <w:ins w:id="6601" w:author="Felipe Soares" w:date="2021-03-27T10:01:00Z"/>
                    <w:rFonts w:ascii="Calibri" w:hAnsi="Calibri" w:cs="Calibri"/>
                    <w:color w:val="000000"/>
                    <w:sz w:val="22"/>
                    <w:szCs w:val="22"/>
                  </w:rPr>
                </w:rPrChange>
              </w:rPr>
            </w:pPr>
            <w:ins w:id="6602" w:author="Felipe Soares" w:date="2021-03-27T10:01:00Z">
              <w:r w:rsidRPr="000847DB">
                <w:rPr>
                  <w:rFonts w:ascii="Calibri" w:hAnsi="Calibri" w:cs="Calibri"/>
                  <w:color w:val="000000"/>
                  <w:sz w:val="18"/>
                  <w:szCs w:val="18"/>
                  <w:rPrChange w:id="660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04" w:author="Felipe Soares" w:date="2021-03-27T10:01:00Z"/>
                <w:rFonts w:ascii="Calibri" w:hAnsi="Calibri" w:cs="Calibri"/>
                <w:color w:val="000000"/>
                <w:sz w:val="18"/>
                <w:szCs w:val="18"/>
                <w:rPrChange w:id="6605" w:author="Felipe Soares" w:date="2021-03-27T10:02:00Z">
                  <w:rPr>
                    <w:ins w:id="6606" w:author="Felipe Soares" w:date="2021-03-27T10:01:00Z"/>
                    <w:rFonts w:ascii="Calibri" w:hAnsi="Calibri" w:cs="Calibri"/>
                    <w:color w:val="000000"/>
                    <w:sz w:val="22"/>
                    <w:szCs w:val="22"/>
                  </w:rPr>
                </w:rPrChange>
              </w:rPr>
            </w:pPr>
            <w:ins w:id="6607" w:author="Felipe Soares" w:date="2021-03-27T10:01:00Z">
              <w:r w:rsidRPr="000847DB">
                <w:rPr>
                  <w:rFonts w:ascii="Calibri" w:hAnsi="Calibri" w:cs="Calibri"/>
                  <w:color w:val="000000"/>
                  <w:sz w:val="18"/>
                  <w:szCs w:val="18"/>
                  <w:rPrChange w:id="6608" w:author="Felipe Soares" w:date="2021-03-27T10:02:00Z">
                    <w:rPr>
                      <w:rFonts w:ascii="Calibri" w:hAnsi="Calibri" w:cs="Calibri"/>
                      <w:color w:val="000000"/>
                      <w:sz w:val="22"/>
                      <w:szCs w:val="22"/>
                    </w:rPr>
                  </w:rPrChange>
                </w:rPr>
                <w:t>150.215,17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609" w:author="Felipe Soares" w:date="2021-03-27T10:01:00Z"/>
                <w:rFonts w:ascii="Calibri" w:hAnsi="Calibri" w:cs="Calibri"/>
                <w:color w:val="000000"/>
                <w:sz w:val="18"/>
                <w:szCs w:val="18"/>
                <w:rPrChange w:id="6610" w:author="Felipe Soares" w:date="2021-03-27T10:02:00Z">
                  <w:rPr>
                    <w:ins w:id="6611" w:author="Felipe Soares" w:date="2021-03-27T10:01:00Z"/>
                    <w:rFonts w:ascii="Calibri" w:hAnsi="Calibri" w:cs="Calibri"/>
                    <w:color w:val="000000"/>
                    <w:sz w:val="22"/>
                    <w:szCs w:val="22"/>
                  </w:rPr>
                </w:rPrChange>
              </w:rPr>
            </w:pPr>
            <w:ins w:id="6612" w:author="Felipe Soares" w:date="2021-03-27T10:01:00Z">
              <w:r w:rsidRPr="000847DB">
                <w:rPr>
                  <w:rFonts w:ascii="Calibri" w:hAnsi="Calibri" w:cs="Calibri"/>
                  <w:color w:val="000000"/>
                  <w:sz w:val="18"/>
                  <w:szCs w:val="18"/>
                  <w:rPrChange w:id="6613" w:author="Felipe Soares" w:date="2021-03-27T10:02:00Z">
                    <w:rPr>
                      <w:rFonts w:ascii="Calibri" w:hAnsi="Calibri" w:cs="Calibri"/>
                      <w:color w:val="000000"/>
                      <w:sz w:val="22"/>
                      <w:szCs w:val="22"/>
                    </w:rPr>
                  </w:rPrChange>
                </w:rPr>
                <w:t>1,9130%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14" w:author="Felipe Soares" w:date="2021-03-27T10:01:00Z"/>
                <w:rFonts w:ascii="Calibri" w:hAnsi="Calibri" w:cs="Calibri"/>
                <w:color w:val="000000"/>
                <w:sz w:val="18"/>
                <w:szCs w:val="18"/>
                <w:rPrChange w:id="6615" w:author="Felipe Soares" w:date="2021-03-27T10:02:00Z">
                  <w:rPr>
                    <w:ins w:id="6616" w:author="Felipe Soares" w:date="2021-03-27T10:01:00Z"/>
                    <w:rFonts w:ascii="Calibri" w:hAnsi="Calibri" w:cs="Calibri"/>
                    <w:color w:val="000000"/>
                    <w:sz w:val="22"/>
                    <w:szCs w:val="22"/>
                  </w:rPr>
                </w:rPrChange>
              </w:rPr>
            </w:pPr>
            <w:ins w:id="6617" w:author="Felipe Soares" w:date="2021-03-27T10:01:00Z">
              <w:r w:rsidRPr="000847DB">
                <w:rPr>
                  <w:rFonts w:ascii="Calibri" w:hAnsi="Calibri" w:cs="Calibri"/>
                  <w:color w:val="000000"/>
                  <w:sz w:val="18"/>
                  <w:szCs w:val="18"/>
                  <w:rPrChange w:id="6618" w:author="Felipe Soares" w:date="2021-03-27T10:02:00Z">
                    <w:rPr>
                      <w:rFonts w:ascii="Calibri" w:hAnsi="Calibri" w:cs="Calibri"/>
                      <w:color w:val="000000"/>
                      <w:sz w:val="22"/>
                      <w:szCs w:val="22"/>
                    </w:rPr>
                  </w:rPrChange>
                </w:rPr>
                <w:t>678.808,55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19" w:author="Felipe Soares" w:date="2021-03-27T10:01:00Z"/>
                <w:rFonts w:ascii="Calibri" w:hAnsi="Calibri" w:cs="Calibri"/>
                <w:color w:val="000000"/>
                <w:sz w:val="18"/>
                <w:szCs w:val="18"/>
                <w:rPrChange w:id="6620" w:author="Felipe Soares" w:date="2021-03-27T10:02:00Z">
                  <w:rPr>
                    <w:ins w:id="6621" w:author="Felipe Soares" w:date="2021-03-27T10:01:00Z"/>
                    <w:rFonts w:ascii="Calibri" w:hAnsi="Calibri" w:cs="Calibri"/>
                    <w:color w:val="000000"/>
                    <w:sz w:val="22"/>
                    <w:szCs w:val="22"/>
                  </w:rPr>
                </w:rPrChange>
              </w:rPr>
            </w:pPr>
            <w:ins w:id="6622" w:author="Felipe Soares" w:date="2021-03-27T10:01:00Z">
              <w:r w:rsidRPr="000847DB">
                <w:rPr>
                  <w:rFonts w:ascii="Calibri" w:hAnsi="Calibri" w:cs="Calibri"/>
                  <w:color w:val="000000"/>
                  <w:sz w:val="18"/>
                  <w:szCs w:val="18"/>
                  <w:rPrChange w:id="6623" w:author="Felipe Soares" w:date="2021-03-27T10:02:00Z">
                    <w:rPr>
                      <w:rFonts w:ascii="Calibri" w:hAnsi="Calibri" w:cs="Calibri"/>
                      <w:color w:val="000000"/>
                      <w:sz w:val="22"/>
                      <w:szCs w:val="22"/>
                    </w:rPr>
                  </w:rPrChange>
                </w:rPr>
                <w:t>829.023,72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24" w:author="Felipe Soares" w:date="2021-03-27T10:01:00Z"/>
                <w:rFonts w:ascii="Calibri" w:hAnsi="Calibri" w:cs="Calibri"/>
                <w:color w:val="000000"/>
                <w:sz w:val="18"/>
                <w:szCs w:val="18"/>
                <w:rPrChange w:id="6625" w:author="Felipe Soares" w:date="2021-03-27T10:02:00Z">
                  <w:rPr>
                    <w:ins w:id="6626" w:author="Felipe Soares" w:date="2021-03-27T10:01:00Z"/>
                    <w:rFonts w:ascii="Calibri" w:hAnsi="Calibri" w:cs="Calibri"/>
                    <w:color w:val="000000"/>
                    <w:sz w:val="22"/>
                    <w:szCs w:val="22"/>
                  </w:rPr>
                </w:rPrChange>
              </w:rPr>
            </w:pPr>
            <w:ins w:id="6627" w:author="Felipe Soares" w:date="2021-03-27T10:01:00Z">
              <w:r w:rsidRPr="000847DB">
                <w:rPr>
                  <w:rFonts w:ascii="Calibri" w:hAnsi="Calibri" w:cs="Calibri"/>
                  <w:color w:val="000000"/>
                  <w:sz w:val="18"/>
                  <w:szCs w:val="18"/>
                  <w:rPrChange w:id="6628" w:author="Felipe Soares" w:date="2021-03-27T10:02:00Z">
                    <w:rPr>
                      <w:rFonts w:ascii="Calibri" w:hAnsi="Calibri" w:cs="Calibri"/>
                      <w:color w:val="000000"/>
                      <w:sz w:val="22"/>
                      <w:szCs w:val="22"/>
                    </w:rPr>
                  </w:rPrChange>
                </w:rPr>
                <w:t>34.804.852,77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62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630" w:author="Felipe Soares" w:date="2021-03-27T10:01:00Z"/>
                <w:rFonts w:ascii="Calibri" w:hAnsi="Calibri" w:cs="Calibri"/>
                <w:color w:val="000000"/>
                <w:sz w:val="18"/>
                <w:szCs w:val="18"/>
                <w:rPrChange w:id="6631" w:author="Felipe Soares" w:date="2021-03-27T10:02:00Z">
                  <w:rPr>
                    <w:ins w:id="6632" w:author="Felipe Soares" w:date="2021-03-27T10:01:00Z"/>
                    <w:rFonts w:ascii="Calibri" w:hAnsi="Calibri" w:cs="Calibri"/>
                    <w:color w:val="000000"/>
                    <w:sz w:val="22"/>
                    <w:szCs w:val="22"/>
                  </w:rPr>
                </w:rPrChange>
              </w:rPr>
              <w:pPrChange w:id="6633" w:author="Felipe Soares" w:date="2021-03-27T10:02:00Z">
                <w:pPr>
                  <w:spacing w:after="0"/>
                  <w:jc w:val="right"/>
                </w:pPr>
              </w:pPrChange>
            </w:pPr>
            <w:ins w:id="6634" w:author="Felipe Soares" w:date="2021-03-27T10:01:00Z">
              <w:r w:rsidRPr="000847DB">
                <w:rPr>
                  <w:rFonts w:ascii="Calibri" w:hAnsi="Calibri" w:cs="Calibri"/>
                  <w:color w:val="000000"/>
                  <w:sz w:val="18"/>
                  <w:szCs w:val="18"/>
                  <w:rPrChange w:id="6635" w:author="Felipe Soares" w:date="2021-03-27T10:02:00Z">
                    <w:rPr>
                      <w:rFonts w:ascii="Calibri" w:hAnsi="Calibri" w:cs="Calibri"/>
                      <w:color w:val="000000"/>
                      <w:sz w:val="22"/>
                      <w:szCs w:val="22"/>
                    </w:rPr>
                  </w:rPrChange>
                </w:rPr>
                <w:t>91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636" w:author="Felipe Soares" w:date="2021-03-27T10:01:00Z"/>
                <w:rFonts w:ascii="Calibri" w:hAnsi="Calibri" w:cs="Calibri"/>
                <w:color w:val="000000"/>
                <w:sz w:val="18"/>
                <w:szCs w:val="18"/>
                <w:rPrChange w:id="6637" w:author="Felipe Soares" w:date="2021-03-27T10:02:00Z">
                  <w:rPr>
                    <w:ins w:id="6638" w:author="Felipe Soares" w:date="2021-03-27T10:01:00Z"/>
                    <w:rFonts w:ascii="Calibri" w:hAnsi="Calibri" w:cs="Calibri"/>
                    <w:color w:val="000000"/>
                    <w:sz w:val="22"/>
                    <w:szCs w:val="22"/>
                  </w:rPr>
                </w:rPrChange>
              </w:rPr>
              <w:pPrChange w:id="6639" w:author="Felipe Soares" w:date="2021-03-27T10:02:00Z">
                <w:pPr>
                  <w:spacing w:after="0"/>
                  <w:jc w:val="right"/>
                </w:pPr>
              </w:pPrChange>
            </w:pPr>
            <w:ins w:id="6640" w:author="Felipe Soares" w:date="2021-03-27T10:01:00Z">
              <w:r w:rsidRPr="000847DB">
                <w:rPr>
                  <w:rFonts w:ascii="Calibri" w:hAnsi="Calibri" w:cs="Calibri"/>
                  <w:color w:val="000000"/>
                  <w:sz w:val="18"/>
                  <w:szCs w:val="18"/>
                  <w:rPrChange w:id="6641" w:author="Felipe Soares" w:date="2021-03-27T10:02:00Z">
                    <w:rPr>
                      <w:rFonts w:ascii="Calibri" w:hAnsi="Calibri" w:cs="Calibri"/>
                      <w:color w:val="000000"/>
                      <w:sz w:val="22"/>
                      <w:szCs w:val="22"/>
                    </w:rPr>
                  </w:rPrChange>
                </w:rPr>
                <w:t>19/out/28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42" w:author="Felipe Soares" w:date="2021-03-27T10:01:00Z"/>
                <w:rFonts w:ascii="Calibri" w:hAnsi="Calibri" w:cs="Calibri"/>
                <w:color w:val="000000"/>
                <w:sz w:val="18"/>
                <w:szCs w:val="18"/>
                <w:rPrChange w:id="6643" w:author="Felipe Soares" w:date="2021-03-27T10:02:00Z">
                  <w:rPr>
                    <w:ins w:id="6644" w:author="Felipe Soares" w:date="2021-03-27T10:01:00Z"/>
                    <w:rFonts w:ascii="Calibri" w:hAnsi="Calibri" w:cs="Calibri"/>
                    <w:color w:val="000000"/>
                    <w:sz w:val="22"/>
                    <w:szCs w:val="22"/>
                  </w:rPr>
                </w:rPrChange>
              </w:rPr>
            </w:pPr>
            <w:ins w:id="6645" w:author="Felipe Soares" w:date="2021-03-27T10:01:00Z">
              <w:r w:rsidRPr="000847DB">
                <w:rPr>
                  <w:rFonts w:ascii="Calibri" w:hAnsi="Calibri" w:cs="Calibri"/>
                  <w:color w:val="000000"/>
                  <w:sz w:val="18"/>
                  <w:szCs w:val="18"/>
                  <w:rPrChange w:id="6646" w:author="Felipe Soares" w:date="2021-03-27T10:02:00Z">
                    <w:rPr>
                      <w:rFonts w:ascii="Calibri" w:hAnsi="Calibri" w:cs="Calibri"/>
                      <w:color w:val="000000"/>
                      <w:sz w:val="22"/>
                      <w:szCs w:val="22"/>
                    </w:rPr>
                  </w:rPrChange>
                </w:rPr>
                <w:t>34.804.852,77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47" w:author="Felipe Soares" w:date="2021-03-27T10:01:00Z"/>
                <w:rFonts w:ascii="Calibri" w:hAnsi="Calibri" w:cs="Calibri"/>
                <w:color w:val="000000"/>
                <w:sz w:val="18"/>
                <w:szCs w:val="18"/>
                <w:rPrChange w:id="6648" w:author="Felipe Soares" w:date="2021-03-27T10:02:00Z">
                  <w:rPr>
                    <w:ins w:id="6649" w:author="Felipe Soares" w:date="2021-03-27T10:01:00Z"/>
                    <w:rFonts w:ascii="Calibri" w:hAnsi="Calibri" w:cs="Calibri"/>
                    <w:color w:val="000000"/>
                    <w:sz w:val="22"/>
                    <w:szCs w:val="22"/>
                  </w:rPr>
                </w:rPrChange>
              </w:rPr>
            </w:pPr>
            <w:ins w:id="6650" w:author="Felipe Soares" w:date="2021-03-27T10:01:00Z">
              <w:r w:rsidRPr="000847DB">
                <w:rPr>
                  <w:rFonts w:ascii="Calibri" w:hAnsi="Calibri" w:cs="Calibri"/>
                  <w:color w:val="000000"/>
                  <w:sz w:val="18"/>
                  <w:szCs w:val="18"/>
                  <w:rPrChange w:id="665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52" w:author="Felipe Soares" w:date="2021-03-27T10:01:00Z"/>
                <w:rFonts w:ascii="Calibri" w:hAnsi="Calibri" w:cs="Calibri"/>
                <w:color w:val="000000"/>
                <w:sz w:val="18"/>
                <w:szCs w:val="18"/>
                <w:rPrChange w:id="6653" w:author="Felipe Soares" w:date="2021-03-27T10:02:00Z">
                  <w:rPr>
                    <w:ins w:id="6654" w:author="Felipe Soares" w:date="2021-03-27T10:01:00Z"/>
                    <w:rFonts w:ascii="Calibri" w:hAnsi="Calibri" w:cs="Calibri"/>
                    <w:color w:val="000000"/>
                    <w:sz w:val="22"/>
                    <w:szCs w:val="22"/>
                  </w:rPr>
                </w:rPrChange>
              </w:rPr>
            </w:pPr>
            <w:ins w:id="6655" w:author="Felipe Soares" w:date="2021-03-27T10:01:00Z">
              <w:r w:rsidRPr="000847DB">
                <w:rPr>
                  <w:rFonts w:ascii="Calibri" w:hAnsi="Calibri" w:cs="Calibri"/>
                  <w:color w:val="000000"/>
                  <w:sz w:val="18"/>
                  <w:szCs w:val="18"/>
                  <w:rPrChange w:id="6656" w:author="Felipe Soares" w:date="2021-03-27T10:02:00Z">
                    <w:rPr>
                      <w:rFonts w:ascii="Calibri" w:hAnsi="Calibri" w:cs="Calibri"/>
                      <w:color w:val="000000"/>
                      <w:sz w:val="22"/>
                      <w:szCs w:val="22"/>
                    </w:rPr>
                  </w:rPrChange>
                </w:rPr>
                <w:t>147.341,53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657" w:author="Felipe Soares" w:date="2021-03-27T10:01:00Z"/>
                <w:rFonts w:ascii="Calibri" w:hAnsi="Calibri" w:cs="Calibri"/>
                <w:color w:val="000000"/>
                <w:sz w:val="18"/>
                <w:szCs w:val="18"/>
                <w:rPrChange w:id="6658" w:author="Felipe Soares" w:date="2021-03-27T10:02:00Z">
                  <w:rPr>
                    <w:ins w:id="6659" w:author="Felipe Soares" w:date="2021-03-27T10:01:00Z"/>
                    <w:rFonts w:ascii="Calibri" w:hAnsi="Calibri" w:cs="Calibri"/>
                    <w:color w:val="000000"/>
                    <w:sz w:val="22"/>
                    <w:szCs w:val="22"/>
                  </w:rPr>
                </w:rPrChange>
              </w:rPr>
            </w:pPr>
            <w:ins w:id="6660" w:author="Felipe Soares" w:date="2021-03-27T10:01:00Z">
              <w:r w:rsidRPr="000847DB">
                <w:rPr>
                  <w:rFonts w:ascii="Calibri" w:hAnsi="Calibri" w:cs="Calibri"/>
                  <w:color w:val="000000"/>
                  <w:sz w:val="18"/>
                  <w:szCs w:val="18"/>
                  <w:rPrChange w:id="6661" w:author="Felipe Soares" w:date="2021-03-27T10:02:00Z">
                    <w:rPr>
                      <w:rFonts w:ascii="Calibri" w:hAnsi="Calibri" w:cs="Calibri"/>
                      <w:color w:val="000000"/>
                      <w:sz w:val="22"/>
                      <w:szCs w:val="22"/>
                    </w:rPr>
                  </w:rPrChange>
                </w:rPr>
                <w:t>1,9586%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62" w:author="Felipe Soares" w:date="2021-03-27T10:01:00Z"/>
                <w:rFonts w:ascii="Calibri" w:hAnsi="Calibri" w:cs="Calibri"/>
                <w:color w:val="000000"/>
                <w:sz w:val="18"/>
                <w:szCs w:val="18"/>
                <w:rPrChange w:id="6663" w:author="Felipe Soares" w:date="2021-03-27T10:02:00Z">
                  <w:rPr>
                    <w:ins w:id="6664" w:author="Felipe Soares" w:date="2021-03-27T10:01:00Z"/>
                    <w:rFonts w:ascii="Calibri" w:hAnsi="Calibri" w:cs="Calibri"/>
                    <w:color w:val="000000"/>
                    <w:sz w:val="22"/>
                    <w:szCs w:val="22"/>
                  </w:rPr>
                </w:rPrChange>
              </w:rPr>
            </w:pPr>
            <w:ins w:id="6665" w:author="Felipe Soares" w:date="2021-03-27T10:01:00Z">
              <w:r w:rsidRPr="000847DB">
                <w:rPr>
                  <w:rFonts w:ascii="Calibri" w:hAnsi="Calibri" w:cs="Calibri"/>
                  <w:color w:val="000000"/>
                  <w:sz w:val="18"/>
                  <w:szCs w:val="18"/>
                  <w:rPrChange w:id="6666" w:author="Felipe Soares" w:date="2021-03-27T10:02:00Z">
                    <w:rPr>
                      <w:rFonts w:ascii="Calibri" w:hAnsi="Calibri" w:cs="Calibri"/>
                      <w:color w:val="000000"/>
                      <w:sz w:val="22"/>
                      <w:szCs w:val="22"/>
                    </w:rPr>
                  </w:rPrChange>
                </w:rPr>
                <w:t>681.680,00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67" w:author="Felipe Soares" w:date="2021-03-27T10:01:00Z"/>
                <w:rFonts w:ascii="Calibri" w:hAnsi="Calibri" w:cs="Calibri"/>
                <w:color w:val="000000"/>
                <w:sz w:val="18"/>
                <w:szCs w:val="18"/>
                <w:rPrChange w:id="6668" w:author="Felipe Soares" w:date="2021-03-27T10:02:00Z">
                  <w:rPr>
                    <w:ins w:id="6669" w:author="Felipe Soares" w:date="2021-03-27T10:01:00Z"/>
                    <w:rFonts w:ascii="Calibri" w:hAnsi="Calibri" w:cs="Calibri"/>
                    <w:color w:val="000000"/>
                    <w:sz w:val="22"/>
                    <w:szCs w:val="22"/>
                  </w:rPr>
                </w:rPrChange>
              </w:rPr>
            </w:pPr>
            <w:ins w:id="6670" w:author="Felipe Soares" w:date="2021-03-27T10:01:00Z">
              <w:r w:rsidRPr="000847DB">
                <w:rPr>
                  <w:rFonts w:ascii="Calibri" w:hAnsi="Calibri" w:cs="Calibri"/>
                  <w:color w:val="000000"/>
                  <w:sz w:val="18"/>
                  <w:szCs w:val="18"/>
                  <w:rPrChange w:id="6671" w:author="Felipe Soares" w:date="2021-03-27T10:02:00Z">
                    <w:rPr>
                      <w:rFonts w:ascii="Calibri" w:hAnsi="Calibri" w:cs="Calibri"/>
                      <w:color w:val="000000"/>
                      <w:sz w:val="22"/>
                      <w:szCs w:val="22"/>
                    </w:rPr>
                  </w:rPrChange>
                </w:rPr>
                <w:t>829.021,53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72" w:author="Felipe Soares" w:date="2021-03-27T10:01:00Z"/>
                <w:rFonts w:ascii="Calibri" w:hAnsi="Calibri" w:cs="Calibri"/>
                <w:color w:val="000000"/>
                <w:sz w:val="18"/>
                <w:szCs w:val="18"/>
                <w:rPrChange w:id="6673" w:author="Felipe Soares" w:date="2021-03-27T10:02:00Z">
                  <w:rPr>
                    <w:ins w:id="6674" w:author="Felipe Soares" w:date="2021-03-27T10:01:00Z"/>
                    <w:rFonts w:ascii="Calibri" w:hAnsi="Calibri" w:cs="Calibri"/>
                    <w:color w:val="000000"/>
                    <w:sz w:val="22"/>
                    <w:szCs w:val="22"/>
                  </w:rPr>
                </w:rPrChange>
              </w:rPr>
            </w:pPr>
            <w:ins w:id="6675" w:author="Felipe Soares" w:date="2021-03-27T10:01:00Z">
              <w:r w:rsidRPr="000847DB">
                <w:rPr>
                  <w:rFonts w:ascii="Calibri" w:hAnsi="Calibri" w:cs="Calibri"/>
                  <w:color w:val="000000"/>
                  <w:sz w:val="18"/>
                  <w:szCs w:val="18"/>
                  <w:rPrChange w:id="6676" w:author="Felipe Soares" w:date="2021-03-27T10:02:00Z">
                    <w:rPr>
                      <w:rFonts w:ascii="Calibri" w:hAnsi="Calibri" w:cs="Calibri"/>
                      <w:color w:val="000000"/>
                      <w:sz w:val="22"/>
                      <w:szCs w:val="22"/>
                    </w:rPr>
                  </w:rPrChange>
                </w:rPr>
                <w:t>34.123.172,77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67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678" w:author="Felipe Soares" w:date="2021-03-27T10:01:00Z"/>
                <w:rFonts w:ascii="Calibri" w:hAnsi="Calibri" w:cs="Calibri"/>
                <w:color w:val="000000"/>
                <w:sz w:val="18"/>
                <w:szCs w:val="18"/>
                <w:rPrChange w:id="6679" w:author="Felipe Soares" w:date="2021-03-27T10:02:00Z">
                  <w:rPr>
                    <w:ins w:id="6680" w:author="Felipe Soares" w:date="2021-03-27T10:01:00Z"/>
                    <w:rFonts w:ascii="Calibri" w:hAnsi="Calibri" w:cs="Calibri"/>
                    <w:color w:val="000000"/>
                    <w:sz w:val="22"/>
                    <w:szCs w:val="22"/>
                  </w:rPr>
                </w:rPrChange>
              </w:rPr>
              <w:pPrChange w:id="6681" w:author="Felipe Soares" w:date="2021-03-27T10:02:00Z">
                <w:pPr>
                  <w:spacing w:after="0"/>
                  <w:jc w:val="right"/>
                </w:pPr>
              </w:pPrChange>
            </w:pPr>
            <w:ins w:id="6682" w:author="Felipe Soares" w:date="2021-03-27T10:01:00Z">
              <w:r w:rsidRPr="000847DB">
                <w:rPr>
                  <w:rFonts w:ascii="Calibri" w:hAnsi="Calibri" w:cs="Calibri"/>
                  <w:color w:val="000000"/>
                  <w:sz w:val="18"/>
                  <w:szCs w:val="18"/>
                  <w:rPrChange w:id="6683" w:author="Felipe Soares" w:date="2021-03-27T10:02:00Z">
                    <w:rPr>
                      <w:rFonts w:ascii="Calibri" w:hAnsi="Calibri" w:cs="Calibri"/>
                      <w:color w:val="000000"/>
                      <w:sz w:val="22"/>
                      <w:szCs w:val="22"/>
                    </w:rPr>
                  </w:rPrChange>
                </w:rPr>
                <w:t>92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684" w:author="Felipe Soares" w:date="2021-03-27T10:01:00Z"/>
                <w:rFonts w:ascii="Calibri" w:hAnsi="Calibri" w:cs="Calibri"/>
                <w:color w:val="000000"/>
                <w:sz w:val="18"/>
                <w:szCs w:val="18"/>
                <w:rPrChange w:id="6685" w:author="Felipe Soares" w:date="2021-03-27T10:02:00Z">
                  <w:rPr>
                    <w:ins w:id="6686" w:author="Felipe Soares" w:date="2021-03-27T10:01:00Z"/>
                    <w:rFonts w:ascii="Calibri" w:hAnsi="Calibri" w:cs="Calibri"/>
                    <w:color w:val="000000"/>
                    <w:sz w:val="22"/>
                    <w:szCs w:val="22"/>
                  </w:rPr>
                </w:rPrChange>
              </w:rPr>
              <w:pPrChange w:id="6687" w:author="Felipe Soares" w:date="2021-03-27T10:02:00Z">
                <w:pPr>
                  <w:spacing w:after="0"/>
                  <w:jc w:val="right"/>
                </w:pPr>
              </w:pPrChange>
            </w:pPr>
            <w:ins w:id="6688" w:author="Felipe Soares" w:date="2021-03-27T10:01:00Z">
              <w:r w:rsidRPr="000847DB">
                <w:rPr>
                  <w:rFonts w:ascii="Calibri" w:hAnsi="Calibri" w:cs="Calibri"/>
                  <w:color w:val="000000"/>
                  <w:sz w:val="18"/>
                  <w:szCs w:val="18"/>
                  <w:rPrChange w:id="668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690"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6691" w:author="Felipe Soares" w:date="2021-03-27T10:02:00Z">
                    <w:rPr>
                      <w:rFonts w:ascii="Calibri" w:hAnsi="Calibri" w:cs="Calibri"/>
                      <w:color w:val="000000"/>
                      <w:sz w:val="22"/>
                      <w:szCs w:val="22"/>
                    </w:rPr>
                  </w:rPrChange>
                </w:rPr>
                <w:t>/28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92" w:author="Felipe Soares" w:date="2021-03-27T10:01:00Z"/>
                <w:rFonts w:ascii="Calibri" w:hAnsi="Calibri" w:cs="Calibri"/>
                <w:color w:val="000000"/>
                <w:sz w:val="18"/>
                <w:szCs w:val="18"/>
                <w:rPrChange w:id="6693" w:author="Felipe Soares" w:date="2021-03-27T10:02:00Z">
                  <w:rPr>
                    <w:ins w:id="6694" w:author="Felipe Soares" w:date="2021-03-27T10:01:00Z"/>
                    <w:rFonts w:ascii="Calibri" w:hAnsi="Calibri" w:cs="Calibri"/>
                    <w:color w:val="000000"/>
                    <w:sz w:val="22"/>
                    <w:szCs w:val="22"/>
                  </w:rPr>
                </w:rPrChange>
              </w:rPr>
            </w:pPr>
            <w:ins w:id="6695" w:author="Felipe Soares" w:date="2021-03-27T10:01:00Z">
              <w:r w:rsidRPr="000847DB">
                <w:rPr>
                  <w:rFonts w:ascii="Calibri" w:hAnsi="Calibri" w:cs="Calibri"/>
                  <w:color w:val="000000"/>
                  <w:sz w:val="18"/>
                  <w:szCs w:val="18"/>
                  <w:rPrChange w:id="6696" w:author="Felipe Soares" w:date="2021-03-27T10:02:00Z">
                    <w:rPr>
                      <w:rFonts w:ascii="Calibri" w:hAnsi="Calibri" w:cs="Calibri"/>
                      <w:color w:val="000000"/>
                      <w:sz w:val="22"/>
                      <w:szCs w:val="22"/>
                    </w:rPr>
                  </w:rPrChange>
                </w:rPr>
                <w:t>34.123.172,77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697" w:author="Felipe Soares" w:date="2021-03-27T10:01:00Z"/>
                <w:rFonts w:ascii="Calibri" w:hAnsi="Calibri" w:cs="Calibri"/>
                <w:color w:val="000000"/>
                <w:sz w:val="18"/>
                <w:szCs w:val="18"/>
                <w:rPrChange w:id="6698" w:author="Felipe Soares" w:date="2021-03-27T10:02:00Z">
                  <w:rPr>
                    <w:ins w:id="6699" w:author="Felipe Soares" w:date="2021-03-27T10:01:00Z"/>
                    <w:rFonts w:ascii="Calibri" w:hAnsi="Calibri" w:cs="Calibri"/>
                    <w:color w:val="000000"/>
                    <w:sz w:val="22"/>
                    <w:szCs w:val="22"/>
                  </w:rPr>
                </w:rPrChange>
              </w:rPr>
            </w:pPr>
            <w:ins w:id="6700" w:author="Felipe Soares" w:date="2021-03-27T10:01:00Z">
              <w:r w:rsidRPr="000847DB">
                <w:rPr>
                  <w:rFonts w:ascii="Calibri" w:hAnsi="Calibri" w:cs="Calibri"/>
                  <w:color w:val="000000"/>
                  <w:sz w:val="18"/>
                  <w:szCs w:val="18"/>
                  <w:rPrChange w:id="670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02" w:author="Felipe Soares" w:date="2021-03-27T10:01:00Z"/>
                <w:rFonts w:ascii="Calibri" w:hAnsi="Calibri" w:cs="Calibri"/>
                <w:color w:val="000000"/>
                <w:sz w:val="18"/>
                <w:szCs w:val="18"/>
                <w:rPrChange w:id="6703" w:author="Felipe Soares" w:date="2021-03-27T10:02:00Z">
                  <w:rPr>
                    <w:ins w:id="6704" w:author="Felipe Soares" w:date="2021-03-27T10:01:00Z"/>
                    <w:rFonts w:ascii="Calibri" w:hAnsi="Calibri" w:cs="Calibri"/>
                    <w:color w:val="000000"/>
                    <w:sz w:val="22"/>
                    <w:szCs w:val="22"/>
                  </w:rPr>
                </w:rPrChange>
              </w:rPr>
            </w:pPr>
            <w:ins w:id="6705" w:author="Felipe Soares" w:date="2021-03-27T10:01:00Z">
              <w:r w:rsidRPr="000847DB">
                <w:rPr>
                  <w:rFonts w:ascii="Calibri" w:hAnsi="Calibri" w:cs="Calibri"/>
                  <w:color w:val="000000"/>
                  <w:sz w:val="18"/>
                  <w:szCs w:val="18"/>
                  <w:rPrChange w:id="6706" w:author="Felipe Soares" w:date="2021-03-27T10:02:00Z">
                    <w:rPr>
                      <w:rFonts w:ascii="Calibri" w:hAnsi="Calibri" w:cs="Calibri"/>
                      <w:color w:val="000000"/>
                      <w:sz w:val="22"/>
                      <w:szCs w:val="22"/>
                    </w:rPr>
                  </w:rPrChange>
                </w:rPr>
                <w:t>144.455,73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707" w:author="Felipe Soares" w:date="2021-03-27T10:01:00Z"/>
                <w:rFonts w:ascii="Calibri" w:hAnsi="Calibri" w:cs="Calibri"/>
                <w:color w:val="000000"/>
                <w:sz w:val="18"/>
                <w:szCs w:val="18"/>
                <w:rPrChange w:id="6708" w:author="Felipe Soares" w:date="2021-03-27T10:02:00Z">
                  <w:rPr>
                    <w:ins w:id="6709" w:author="Felipe Soares" w:date="2021-03-27T10:01:00Z"/>
                    <w:rFonts w:ascii="Calibri" w:hAnsi="Calibri" w:cs="Calibri"/>
                    <w:color w:val="000000"/>
                    <w:sz w:val="22"/>
                    <w:szCs w:val="22"/>
                  </w:rPr>
                </w:rPrChange>
              </w:rPr>
            </w:pPr>
            <w:ins w:id="6710" w:author="Felipe Soares" w:date="2021-03-27T10:01:00Z">
              <w:r w:rsidRPr="000847DB">
                <w:rPr>
                  <w:rFonts w:ascii="Calibri" w:hAnsi="Calibri" w:cs="Calibri"/>
                  <w:color w:val="000000"/>
                  <w:sz w:val="18"/>
                  <w:szCs w:val="18"/>
                  <w:rPrChange w:id="6711" w:author="Felipe Soares" w:date="2021-03-27T10:02:00Z">
                    <w:rPr>
                      <w:rFonts w:ascii="Calibri" w:hAnsi="Calibri" w:cs="Calibri"/>
                      <w:color w:val="000000"/>
                      <w:sz w:val="22"/>
                      <w:szCs w:val="22"/>
                    </w:rPr>
                  </w:rPrChange>
                </w:rPr>
                <w:t>2,0062%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12" w:author="Felipe Soares" w:date="2021-03-27T10:01:00Z"/>
                <w:rFonts w:ascii="Calibri" w:hAnsi="Calibri" w:cs="Calibri"/>
                <w:color w:val="000000"/>
                <w:sz w:val="18"/>
                <w:szCs w:val="18"/>
                <w:rPrChange w:id="6713" w:author="Felipe Soares" w:date="2021-03-27T10:02:00Z">
                  <w:rPr>
                    <w:ins w:id="6714" w:author="Felipe Soares" w:date="2021-03-27T10:01:00Z"/>
                    <w:rFonts w:ascii="Calibri" w:hAnsi="Calibri" w:cs="Calibri"/>
                    <w:color w:val="000000"/>
                    <w:sz w:val="22"/>
                    <w:szCs w:val="22"/>
                  </w:rPr>
                </w:rPrChange>
              </w:rPr>
            </w:pPr>
            <w:ins w:id="6715" w:author="Felipe Soares" w:date="2021-03-27T10:01:00Z">
              <w:r w:rsidRPr="000847DB">
                <w:rPr>
                  <w:rFonts w:ascii="Calibri" w:hAnsi="Calibri" w:cs="Calibri"/>
                  <w:color w:val="000000"/>
                  <w:sz w:val="18"/>
                  <w:szCs w:val="18"/>
                  <w:rPrChange w:id="6716" w:author="Felipe Soares" w:date="2021-03-27T10:02:00Z">
                    <w:rPr>
                      <w:rFonts w:ascii="Calibri" w:hAnsi="Calibri" w:cs="Calibri"/>
                      <w:color w:val="000000"/>
                      <w:sz w:val="22"/>
                      <w:szCs w:val="22"/>
                    </w:rPr>
                  </w:rPrChange>
                </w:rPr>
                <w:t>684.572,79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17" w:author="Felipe Soares" w:date="2021-03-27T10:01:00Z"/>
                <w:rFonts w:ascii="Calibri" w:hAnsi="Calibri" w:cs="Calibri"/>
                <w:color w:val="000000"/>
                <w:sz w:val="18"/>
                <w:szCs w:val="18"/>
                <w:rPrChange w:id="6718" w:author="Felipe Soares" w:date="2021-03-27T10:02:00Z">
                  <w:rPr>
                    <w:ins w:id="6719" w:author="Felipe Soares" w:date="2021-03-27T10:01:00Z"/>
                    <w:rFonts w:ascii="Calibri" w:hAnsi="Calibri" w:cs="Calibri"/>
                    <w:color w:val="000000"/>
                    <w:sz w:val="22"/>
                    <w:szCs w:val="22"/>
                  </w:rPr>
                </w:rPrChange>
              </w:rPr>
            </w:pPr>
            <w:ins w:id="6720" w:author="Felipe Soares" w:date="2021-03-27T10:01:00Z">
              <w:r w:rsidRPr="000847DB">
                <w:rPr>
                  <w:rFonts w:ascii="Calibri" w:hAnsi="Calibri" w:cs="Calibri"/>
                  <w:color w:val="000000"/>
                  <w:sz w:val="18"/>
                  <w:szCs w:val="18"/>
                  <w:rPrChange w:id="6721" w:author="Felipe Soares" w:date="2021-03-27T10:02:00Z">
                    <w:rPr>
                      <w:rFonts w:ascii="Calibri" w:hAnsi="Calibri" w:cs="Calibri"/>
                      <w:color w:val="000000"/>
                      <w:sz w:val="22"/>
                      <w:szCs w:val="22"/>
                    </w:rPr>
                  </w:rPrChange>
                </w:rPr>
                <w:t>829.028,52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22" w:author="Felipe Soares" w:date="2021-03-27T10:01:00Z"/>
                <w:rFonts w:ascii="Calibri" w:hAnsi="Calibri" w:cs="Calibri"/>
                <w:color w:val="000000"/>
                <w:sz w:val="18"/>
                <w:szCs w:val="18"/>
                <w:rPrChange w:id="6723" w:author="Felipe Soares" w:date="2021-03-27T10:02:00Z">
                  <w:rPr>
                    <w:ins w:id="6724" w:author="Felipe Soares" w:date="2021-03-27T10:01:00Z"/>
                    <w:rFonts w:ascii="Calibri" w:hAnsi="Calibri" w:cs="Calibri"/>
                    <w:color w:val="000000"/>
                    <w:sz w:val="22"/>
                    <w:szCs w:val="22"/>
                  </w:rPr>
                </w:rPrChange>
              </w:rPr>
            </w:pPr>
            <w:ins w:id="6725" w:author="Felipe Soares" w:date="2021-03-27T10:01:00Z">
              <w:r w:rsidRPr="000847DB">
                <w:rPr>
                  <w:rFonts w:ascii="Calibri" w:hAnsi="Calibri" w:cs="Calibri"/>
                  <w:color w:val="000000"/>
                  <w:sz w:val="18"/>
                  <w:szCs w:val="18"/>
                  <w:rPrChange w:id="6726" w:author="Felipe Soares" w:date="2021-03-27T10:02:00Z">
                    <w:rPr>
                      <w:rFonts w:ascii="Calibri" w:hAnsi="Calibri" w:cs="Calibri"/>
                      <w:color w:val="000000"/>
                      <w:sz w:val="22"/>
                      <w:szCs w:val="22"/>
                    </w:rPr>
                  </w:rPrChange>
                </w:rPr>
                <w:t>33.438.599,97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72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728" w:author="Felipe Soares" w:date="2021-03-27T10:01:00Z"/>
                <w:rFonts w:ascii="Calibri" w:hAnsi="Calibri" w:cs="Calibri"/>
                <w:color w:val="000000"/>
                <w:sz w:val="18"/>
                <w:szCs w:val="18"/>
                <w:rPrChange w:id="6729" w:author="Felipe Soares" w:date="2021-03-27T10:02:00Z">
                  <w:rPr>
                    <w:ins w:id="6730" w:author="Felipe Soares" w:date="2021-03-27T10:01:00Z"/>
                    <w:rFonts w:ascii="Calibri" w:hAnsi="Calibri" w:cs="Calibri"/>
                    <w:color w:val="000000"/>
                    <w:sz w:val="22"/>
                    <w:szCs w:val="22"/>
                  </w:rPr>
                </w:rPrChange>
              </w:rPr>
              <w:pPrChange w:id="6731" w:author="Felipe Soares" w:date="2021-03-27T10:02:00Z">
                <w:pPr>
                  <w:spacing w:after="0"/>
                  <w:jc w:val="right"/>
                </w:pPr>
              </w:pPrChange>
            </w:pPr>
            <w:ins w:id="6732" w:author="Felipe Soares" w:date="2021-03-27T10:01:00Z">
              <w:r w:rsidRPr="000847DB">
                <w:rPr>
                  <w:rFonts w:ascii="Calibri" w:hAnsi="Calibri" w:cs="Calibri"/>
                  <w:color w:val="000000"/>
                  <w:sz w:val="18"/>
                  <w:szCs w:val="18"/>
                  <w:rPrChange w:id="6733" w:author="Felipe Soares" w:date="2021-03-27T10:02:00Z">
                    <w:rPr>
                      <w:rFonts w:ascii="Calibri" w:hAnsi="Calibri" w:cs="Calibri"/>
                      <w:color w:val="000000"/>
                      <w:sz w:val="22"/>
                      <w:szCs w:val="22"/>
                    </w:rPr>
                  </w:rPrChange>
                </w:rPr>
                <w:t>93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734" w:author="Felipe Soares" w:date="2021-03-27T10:01:00Z"/>
                <w:rFonts w:ascii="Calibri" w:hAnsi="Calibri" w:cs="Calibri"/>
                <w:color w:val="000000"/>
                <w:sz w:val="18"/>
                <w:szCs w:val="18"/>
                <w:rPrChange w:id="6735" w:author="Felipe Soares" w:date="2021-03-27T10:02:00Z">
                  <w:rPr>
                    <w:ins w:id="6736" w:author="Felipe Soares" w:date="2021-03-27T10:01:00Z"/>
                    <w:rFonts w:ascii="Calibri" w:hAnsi="Calibri" w:cs="Calibri"/>
                    <w:color w:val="000000"/>
                    <w:sz w:val="22"/>
                    <w:szCs w:val="22"/>
                  </w:rPr>
                </w:rPrChange>
              </w:rPr>
              <w:pPrChange w:id="6737" w:author="Felipe Soares" w:date="2021-03-27T10:02:00Z">
                <w:pPr>
                  <w:spacing w:after="0"/>
                  <w:jc w:val="right"/>
                </w:pPr>
              </w:pPrChange>
            </w:pPr>
            <w:ins w:id="6738" w:author="Felipe Soares" w:date="2021-03-27T10:01:00Z">
              <w:r w:rsidRPr="000847DB">
                <w:rPr>
                  <w:rFonts w:ascii="Calibri" w:hAnsi="Calibri" w:cs="Calibri"/>
                  <w:color w:val="000000"/>
                  <w:sz w:val="18"/>
                  <w:szCs w:val="18"/>
                  <w:rPrChange w:id="6739" w:author="Felipe Soares" w:date="2021-03-27T10:02:00Z">
                    <w:rPr>
                      <w:rFonts w:ascii="Calibri" w:hAnsi="Calibri" w:cs="Calibri"/>
                      <w:color w:val="000000"/>
                      <w:sz w:val="22"/>
                      <w:szCs w:val="22"/>
                    </w:rPr>
                  </w:rPrChange>
                </w:rPr>
                <w:t>19/dez/28</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40" w:author="Felipe Soares" w:date="2021-03-27T10:01:00Z"/>
                <w:rFonts w:ascii="Calibri" w:hAnsi="Calibri" w:cs="Calibri"/>
                <w:color w:val="000000"/>
                <w:sz w:val="18"/>
                <w:szCs w:val="18"/>
                <w:rPrChange w:id="6741" w:author="Felipe Soares" w:date="2021-03-27T10:02:00Z">
                  <w:rPr>
                    <w:ins w:id="6742" w:author="Felipe Soares" w:date="2021-03-27T10:01:00Z"/>
                    <w:rFonts w:ascii="Calibri" w:hAnsi="Calibri" w:cs="Calibri"/>
                    <w:color w:val="000000"/>
                    <w:sz w:val="22"/>
                    <w:szCs w:val="22"/>
                  </w:rPr>
                </w:rPrChange>
              </w:rPr>
            </w:pPr>
            <w:ins w:id="6743" w:author="Felipe Soares" w:date="2021-03-27T10:01:00Z">
              <w:r w:rsidRPr="000847DB">
                <w:rPr>
                  <w:rFonts w:ascii="Calibri" w:hAnsi="Calibri" w:cs="Calibri"/>
                  <w:color w:val="000000"/>
                  <w:sz w:val="18"/>
                  <w:szCs w:val="18"/>
                  <w:rPrChange w:id="6744" w:author="Felipe Soares" w:date="2021-03-27T10:02:00Z">
                    <w:rPr>
                      <w:rFonts w:ascii="Calibri" w:hAnsi="Calibri" w:cs="Calibri"/>
                      <w:color w:val="000000"/>
                      <w:sz w:val="22"/>
                      <w:szCs w:val="22"/>
                    </w:rPr>
                  </w:rPrChange>
                </w:rPr>
                <w:t>33.438.599,97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45" w:author="Felipe Soares" w:date="2021-03-27T10:01:00Z"/>
                <w:rFonts w:ascii="Calibri" w:hAnsi="Calibri" w:cs="Calibri"/>
                <w:color w:val="000000"/>
                <w:sz w:val="18"/>
                <w:szCs w:val="18"/>
                <w:rPrChange w:id="6746" w:author="Felipe Soares" w:date="2021-03-27T10:02:00Z">
                  <w:rPr>
                    <w:ins w:id="6747" w:author="Felipe Soares" w:date="2021-03-27T10:01:00Z"/>
                    <w:rFonts w:ascii="Calibri" w:hAnsi="Calibri" w:cs="Calibri"/>
                    <w:color w:val="000000"/>
                    <w:sz w:val="22"/>
                    <w:szCs w:val="22"/>
                  </w:rPr>
                </w:rPrChange>
              </w:rPr>
            </w:pPr>
            <w:ins w:id="6748" w:author="Felipe Soares" w:date="2021-03-27T10:01:00Z">
              <w:r w:rsidRPr="000847DB">
                <w:rPr>
                  <w:rFonts w:ascii="Calibri" w:hAnsi="Calibri" w:cs="Calibri"/>
                  <w:color w:val="000000"/>
                  <w:sz w:val="18"/>
                  <w:szCs w:val="18"/>
                  <w:rPrChange w:id="674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50" w:author="Felipe Soares" w:date="2021-03-27T10:01:00Z"/>
                <w:rFonts w:ascii="Calibri" w:hAnsi="Calibri" w:cs="Calibri"/>
                <w:color w:val="000000"/>
                <w:sz w:val="18"/>
                <w:szCs w:val="18"/>
                <w:rPrChange w:id="6751" w:author="Felipe Soares" w:date="2021-03-27T10:02:00Z">
                  <w:rPr>
                    <w:ins w:id="6752" w:author="Felipe Soares" w:date="2021-03-27T10:01:00Z"/>
                    <w:rFonts w:ascii="Calibri" w:hAnsi="Calibri" w:cs="Calibri"/>
                    <w:color w:val="000000"/>
                    <w:sz w:val="22"/>
                    <w:szCs w:val="22"/>
                  </w:rPr>
                </w:rPrChange>
              </w:rPr>
            </w:pPr>
            <w:ins w:id="6753" w:author="Felipe Soares" w:date="2021-03-27T10:01:00Z">
              <w:r w:rsidRPr="000847DB">
                <w:rPr>
                  <w:rFonts w:ascii="Calibri" w:hAnsi="Calibri" w:cs="Calibri"/>
                  <w:color w:val="000000"/>
                  <w:sz w:val="18"/>
                  <w:szCs w:val="18"/>
                  <w:rPrChange w:id="6754" w:author="Felipe Soares" w:date="2021-03-27T10:02:00Z">
                    <w:rPr>
                      <w:rFonts w:ascii="Calibri" w:hAnsi="Calibri" w:cs="Calibri"/>
                      <w:color w:val="000000"/>
                      <w:sz w:val="22"/>
                      <w:szCs w:val="22"/>
                    </w:rPr>
                  </w:rPrChange>
                </w:rPr>
                <w:t>141.557,69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755" w:author="Felipe Soares" w:date="2021-03-27T10:01:00Z"/>
                <w:rFonts w:ascii="Calibri" w:hAnsi="Calibri" w:cs="Calibri"/>
                <w:color w:val="000000"/>
                <w:sz w:val="18"/>
                <w:szCs w:val="18"/>
                <w:rPrChange w:id="6756" w:author="Felipe Soares" w:date="2021-03-27T10:02:00Z">
                  <w:rPr>
                    <w:ins w:id="6757" w:author="Felipe Soares" w:date="2021-03-27T10:01:00Z"/>
                    <w:rFonts w:ascii="Calibri" w:hAnsi="Calibri" w:cs="Calibri"/>
                    <w:color w:val="000000"/>
                    <w:sz w:val="22"/>
                    <w:szCs w:val="22"/>
                  </w:rPr>
                </w:rPrChange>
              </w:rPr>
            </w:pPr>
            <w:ins w:id="6758" w:author="Felipe Soares" w:date="2021-03-27T10:01:00Z">
              <w:r w:rsidRPr="000847DB">
                <w:rPr>
                  <w:rFonts w:ascii="Calibri" w:hAnsi="Calibri" w:cs="Calibri"/>
                  <w:color w:val="000000"/>
                  <w:sz w:val="18"/>
                  <w:szCs w:val="18"/>
                  <w:rPrChange w:id="6759" w:author="Felipe Soares" w:date="2021-03-27T10:02:00Z">
                    <w:rPr>
                      <w:rFonts w:ascii="Calibri" w:hAnsi="Calibri" w:cs="Calibri"/>
                      <w:color w:val="000000"/>
                      <w:sz w:val="22"/>
                      <w:szCs w:val="22"/>
                    </w:rPr>
                  </w:rPrChange>
                </w:rPr>
                <w:t>2,0559%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60" w:author="Felipe Soares" w:date="2021-03-27T10:01:00Z"/>
                <w:rFonts w:ascii="Calibri" w:hAnsi="Calibri" w:cs="Calibri"/>
                <w:color w:val="000000"/>
                <w:sz w:val="18"/>
                <w:szCs w:val="18"/>
                <w:rPrChange w:id="6761" w:author="Felipe Soares" w:date="2021-03-27T10:02:00Z">
                  <w:rPr>
                    <w:ins w:id="6762" w:author="Felipe Soares" w:date="2021-03-27T10:01:00Z"/>
                    <w:rFonts w:ascii="Calibri" w:hAnsi="Calibri" w:cs="Calibri"/>
                    <w:color w:val="000000"/>
                    <w:sz w:val="22"/>
                    <w:szCs w:val="22"/>
                  </w:rPr>
                </w:rPrChange>
              </w:rPr>
            </w:pPr>
            <w:ins w:id="6763" w:author="Felipe Soares" w:date="2021-03-27T10:01:00Z">
              <w:r w:rsidRPr="000847DB">
                <w:rPr>
                  <w:rFonts w:ascii="Calibri" w:hAnsi="Calibri" w:cs="Calibri"/>
                  <w:color w:val="000000"/>
                  <w:sz w:val="18"/>
                  <w:szCs w:val="18"/>
                  <w:rPrChange w:id="6764" w:author="Felipe Soares" w:date="2021-03-27T10:02:00Z">
                    <w:rPr>
                      <w:rFonts w:ascii="Calibri" w:hAnsi="Calibri" w:cs="Calibri"/>
                      <w:color w:val="000000"/>
                      <w:sz w:val="22"/>
                      <w:szCs w:val="22"/>
                    </w:rPr>
                  </w:rPrChange>
                </w:rPr>
                <w:t>687.459,61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65" w:author="Felipe Soares" w:date="2021-03-27T10:01:00Z"/>
                <w:rFonts w:ascii="Calibri" w:hAnsi="Calibri" w:cs="Calibri"/>
                <w:color w:val="000000"/>
                <w:sz w:val="18"/>
                <w:szCs w:val="18"/>
                <w:rPrChange w:id="6766" w:author="Felipe Soares" w:date="2021-03-27T10:02:00Z">
                  <w:rPr>
                    <w:ins w:id="6767" w:author="Felipe Soares" w:date="2021-03-27T10:01:00Z"/>
                    <w:rFonts w:ascii="Calibri" w:hAnsi="Calibri" w:cs="Calibri"/>
                    <w:color w:val="000000"/>
                    <w:sz w:val="22"/>
                    <w:szCs w:val="22"/>
                  </w:rPr>
                </w:rPrChange>
              </w:rPr>
            </w:pPr>
            <w:ins w:id="6768" w:author="Felipe Soares" w:date="2021-03-27T10:01:00Z">
              <w:r w:rsidRPr="000847DB">
                <w:rPr>
                  <w:rFonts w:ascii="Calibri" w:hAnsi="Calibri" w:cs="Calibri"/>
                  <w:color w:val="000000"/>
                  <w:sz w:val="18"/>
                  <w:szCs w:val="18"/>
                  <w:rPrChange w:id="6769" w:author="Felipe Soares" w:date="2021-03-27T10:02:00Z">
                    <w:rPr>
                      <w:rFonts w:ascii="Calibri" w:hAnsi="Calibri" w:cs="Calibri"/>
                      <w:color w:val="000000"/>
                      <w:sz w:val="22"/>
                      <w:szCs w:val="22"/>
                    </w:rPr>
                  </w:rPrChange>
                </w:rPr>
                <w:t>829.017,30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70" w:author="Felipe Soares" w:date="2021-03-27T10:01:00Z"/>
                <w:rFonts w:ascii="Calibri" w:hAnsi="Calibri" w:cs="Calibri"/>
                <w:color w:val="000000"/>
                <w:sz w:val="18"/>
                <w:szCs w:val="18"/>
                <w:rPrChange w:id="6771" w:author="Felipe Soares" w:date="2021-03-27T10:02:00Z">
                  <w:rPr>
                    <w:ins w:id="6772" w:author="Felipe Soares" w:date="2021-03-27T10:01:00Z"/>
                    <w:rFonts w:ascii="Calibri" w:hAnsi="Calibri" w:cs="Calibri"/>
                    <w:color w:val="000000"/>
                    <w:sz w:val="22"/>
                    <w:szCs w:val="22"/>
                  </w:rPr>
                </w:rPrChange>
              </w:rPr>
            </w:pPr>
            <w:ins w:id="6773" w:author="Felipe Soares" w:date="2021-03-27T10:01:00Z">
              <w:r w:rsidRPr="000847DB">
                <w:rPr>
                  <w:rFonts w:ascii="Calibri" w:hAnsi="Calibri" w:cs="Calibri"/>
                  <w:color w:val="000000"/>
                  <w:sz w:val="18"/>
                  <w:szCs w:val="18"/>
                  <w:rPrChange w:id="6774" w:author="Felipe Soares" w:date="2021-03-27T10:02:00Z">
                    <w:rPr>
                      <w:rFonts w:ascii="Calibri" w:hAnsi="Calibri" w:cs="Calibri"/>
                      <w:color w:val="000000"/>
                      <w:sz w:val="22"/>
                      <w:szCs w:val="22"/>
                    </w:rPr>
                  </w:rPrChange>
                </w:rPr>
                <w:t>32.751.140,36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77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776" w:author="Felipe Soares" w:date="2021-03-27T10:01:00Z"/>
                <w:rFonts w:ascii="Calibri" w:hAnsi="Calibri" w:cs="Calibri"/>
                <w:color w:val="000000"/>
                <w:sz w:val="18"/>
                <w:szCs w:val="18"/>
                <w:rPrChange w:id="6777" w:author="Felipe Soares" w:date="2021-03-27T10:02:00Z">
                  <w:rPr>
                    <w:ins w:id="6778" w:author="Felipe Soares" w:date="2021-03-27T10:01:00Z"/>
                    <w:rFonts w:ascii="Calibri" w:hAnsi="Calibri" w:cs="Calibri"/>
                    <w:color w:val="000000"/>
                    <w:sz w:val="22"/>
                    <w:szCs w:val="22"/>
                  </w:rPr>
                </w:rPrChange>
              </w:rPr>
              <w:pPrChange w:id="6779" w:author="Felipe Soares" w:date="2021-03-27T10:02:00Z">
                <w:pPr>
                  <w:spacing w:after="0"/>
                  <w:jc w:val="right"/>
                </w:pPr>
              </w:pPrChange>
            </w:pPr>
            <w:ins w:id="6780" w:author="Felipe Soares" w:date="2021-03-27T10:01:00Z">
              <w:r w:rsidRPr="000847DB">
                <w:rPr>
                  <w:rFonts w:ascii="Calibri" w:hAnsi="Calibri" w:cs="Calibri"/>
                  <w:color w:val="000000"/>
                  <w:sz w:val="18"/>
                  <w:szCs w:val="18"/>
                  <w:rPrChange w:id="6781" w:author="Felipe Soares" w:date="2021-03-27T10:02:00Z">
                    <w:rPr>
                      <w:rFonts w:ascii="Calibri" w:hAnsi="Calibri" w:cs="Calibri"/>
                      <w:color w:val="000000"/>
                      <w:sz w:val="22"/>
                      <w:szCs w:val="22"/>
                    </w:rPr>
                  </w:rPrChange>
                </w:rPr>
                <w:t>94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782" w:author="Felipe Soares" w:date="2021-03-27T10:01:00Z"/>
                <w:rFonts w:ascii="Calibri" w:hAnsi="Calibri" w:cs="Calibri"/>
                <w:color w:val="000000"/>
                <w:sz w:val="18"/>
                <w:szCs w:val="18"/>
                <w:rPrChange w:id="6783" w:author="Felipe Soares" w:date="2021-03-27T10:02:00Z">
                  <w:rPr>
                    <w:ins w:id="6784" w:author="Felipe Soares" w:date="2021-03-27T10:01:00Z"/>
                    <w:rFonts w:ascii="Calibri" w:hAnsi="Calibri" w:cs="Calibri"/>
                    <w:color w:val="000000"/>
                    <w:sz w:val="22"/>
                    <w:szCs w:val="22"/>
                  </w:rPr>
                </w:rPrChange>
              </w:rPr>
              <w:pPrChange w:id="6785" w:author="Felipe Soares" w:date="2021-03-27T10:02:00Z">
                <w:pPr>
                  <w:spacing w:after="0"/>
                  <w:jc w:val="right"/>
                </w:pPr>
              </w:pPrChange>
            </w:pPr>
            <w:ins w:id="6786" w:author="Felipe Soares" w:date="2021-03-27T10:01:00Z">
              <w:r w:rsidRPr="000847DB">
                <w:rPr>
                  <w:rFonts w:ascii="Calibri" w:hAnsi="Calibri" w:cs="Calibri"/>
                  <w:color w:val="000000"/>
                  <w:sz w:val="18"/>
                  <w:szCs w:val="18"/>
                  <w:rPrChange w:id="678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788"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6789"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90" w:author="Felipe Soares" w:date="2021-03-27T10:01:00Z"/>
                <w:rFonts w:ascii="Calibri" w:hAnsi="Calibri" w:cs="Calibri"/>
                <w:color w:val="000000"/>
                <w:sz w:val="18"/>
                <w:szCs w:val="18"/>
                <w:rPrChange w:id="6791" w:author="Felipe Soares" w:date="2021-03-27T10:02:00Z">
                  <w:rPr>
                    <w:ins w:id="6792" w:author="Felipe Soares" w:date="2021-03-27T10:01:00Z"/>
                    <w:rFonts w:ascii="Calibri" w:hAnsi="Calibri" w:cs="Calibri"/>
                    <w:color w:val="000000"/>
                    <w:sz w:val="22"/>
                    <w:szCs w:val="22"/>
                  </w:rPr>
                </w:rPrChange>
              </w:rPr>
            </w:pPr>
            <w:ins w:id="6793" w:author="Felipe Soares" w:date="2021-03-27T10:01:00Z">
              <w:r w:rsidRPr="000847DB">
                <w:rPr>
                  <w:rFonts w:ascii="Calibri" w:hAnsi="Calibri" w:cs="Calibri"/>
                  <w:color w:val="000000"/>
                  <w:sz w:val="18"/>
                  <w:szCs w:val="18"/>
                  <w:rPrChange w:id="6794" w:author="Felipe Soares" w:date="2021-03-27T10:02:00Z">
                    <w:rPr>
                      <w:rFonts w:ascii="Calibri" w:hAnsi="Calibri" w:cs="Calibri"/>
                      <w:color w:val="000000"/>
                      <w:sz w:val="22"/>
                      <w:szCs w:val="22"/>
                    </w:rPr>
                  </w:rPrChange>
                </w:rPr>
                <w:t>32.751.140,36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795" w:author="Felipe Soares" w:date="2021-03-27T10:01:00Z"/>
                <w:rFonts w:ascii="Calibri" w:hAnsi="Calibri" w:cs="Calibri"/>
                <w:color w:val="000000"/>
                <w:sz w:val="18"/>
                <w:szCs w:val="18"/>
                <w:rPrChange w:id="6796" w:author="Felipe Soares" w:date="2021-03-27T10:02:00Z">
                  <w:rPr>
                    <w:ins w:id="6797" w:author="Felipe Soares" w:date="2021-03-27T10:01:00Z"/>
                    <w:rFonts w:ascii="Calibri" w:hAnsi="Calibri" w:cs="Calibri"/>
                    <w:color w:val="000000"/>
                    <w:sz w:val="22"/>
                    <w:szCs w:val="22"/>
                  </w:rPr>
                </w:rPrChange>
              </w:rPr>
            </w:pPr>
            <w:ins w:id="6798" w:author="Felipe Soares" w:date="2021-03-27T10:01:00Z">
              <w:r w:rsidRPr="000847DB">
                <w:rPr>
                  <w:rFonts w:ascii="Calibri" w:hAnsi="Calibri" w:cs="Calibri"/>
                  <w:color w:val="000000"/>
                  <w:sz w:val="18"/>
                  <w:szCs w:val="18"/>
                  <w:rPrChange w:id="679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00" w:author="Felipe Soares" w:date="2021-03-27T10:01:00Z"/>
                <w:rFonts w:ascii="Calibri" w:hAnsi="Calibri" w:cs="Calibri"/>
                <w:color w:val="000000"/>
                <w:sz w:val="18"/>
                <w:szCs w:val="18"/>
                <w:rPrChange w:id="6801" w:author="Felipe Soares" w:date="2021-03-27T10:02:00Z">
                  <w:rPr>
                    <w:ins w:id="6802" w:author="Felipe Soares" w:date="2021-03-27T10:01:00Z"/>
                    <w:rFonts w:ascii="Calibri" w:hAnsi="Calibri" w:cs="Calibri"/>
                    <w:color w:val="000000"/>
                    <w:sz w:val="22"/>
                    <w:szCs w:val="22"/>
                  </w:rPr>
                </w:rPrChange>
              </w:rPr>
            </w:pPr>
            <w:ins w:id="6803" w:author="Felipe Soares" w:date="2021-03-27T10:01:00Z">
              <w:r w:rsidRPr="000847DB">
                <w:rPr>
                  <w:rFonts w:ascii="Calibri" w:hAnsi="Calibri" w:cs="Calibri"/>
                  <w:color w:val="000000"/>
                  <w:sz w:val="18"/>
                  <w:szCs w:val="18"/>
                  <w:rPrChange w:id="6804" w:author="Felipe Soares" w:date="2021-03-27T10:02:00Z">
                    <w:rPr>
                      <w:rFonts w:ascii="Calibri" w:hAnsi="Calibri" w:cs="Calibri"/>
                      <w:color w:val="000000"/>
                      <w:sz w:val="22"/>
                      <w:szCs w:val="22"/>
                    </w:rPr>
                  </w:rPrChange>
                </w:rPr>
                <w:t>138.647,42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805" w:author="Felipe Soares" w:date="2021-03-27T10:01:00Z"/>
                <w:rFonts w:ascii="Calibri" w:hAnsi="Calibri" w:cs="Calibri"/>
                <w:color w:val="000000"/>
                <w:sz w:val="18"/>
                <w:szCs w:val="18"/>
                <w:rPrChange w:id="6806" w:author="Felipe Soares" w:date="2021-03-27T10:02:00Z">
                  <w:rPr>
                    <w:ins w:id="6807" w:author="Felipe Soares" w:date="2021-03-27T10:01:00Z"/>
                    <w:rFonts w:ascii="Calibri" w:hAnsi="Calibri" w:cs="Calibri"/>
                    <w:color w:val="000000"/>
                    <w:sz w:val="22"/>
                    <w:szCs w:val="22"/>
                  </w:rPr>
                </w:rPrChange>
              </w:rPr>
            </w:pPr>
            <w:ins w:id="6808" w:author="Felipe Soares" w:date="2021-03-27T10:01:00Z">
              <w:r w:rsidRPr="000847DB">
                <w:rPr>
                  <w:rFonts w:ascii="Calibri" w:hAnsi="Calibri" w:cs="Calibri"/>
                  <w:color w:val="000000"/>
                  <w:sz w:val="18"/>
                  <w:szCs w:val="18"/>
                  <w:rPrChange w:id="6809" w:author="Felipe Soares" w:date="2021-03-27T10:02:00Z">
                    <w:rPr>
                      <w:rFonts w:ascii="Calibri" w:hAnsi="Calibri" w:cs="Calibri"/>
                      <w:color w:val="000000"/>
                      <w:sz w:val="22"/>
                      <w:szCs w:val="22"/>
                    </w:rPr>
                  </w:rPrChange>
                </w:rPr>
                <w:t>2,1080%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10" w:author="Felipe Soares" w:date="2021-03-27T10:01:00Z"/>
                <w:rFonts w:ascii="Calibri" w:hAnsi="Calibri" w:cs="Calibri"/>
                <w:color w:val="000000"/>
                <w:sz w:val="18"/>
                <w:szCs w:val="18"/>
                <w:rPrChange w:id="6811" w:author="Felipe Soares" w:date="2021-03-27T10:02:00Z">
                  <w:rPr>
                    <w:ins w:id="6812" w:author="Felipe Soares" w:date="2021-03-27T10:01:00Z"/>
                    <w:rFonts w:ascii="Calibri" w:hAnsi="Calibri" w:cs="Calibri"/>
                    <w:color w:val="000000"/>
                    <w:sz w:val="22"/>
                    <w:szCs w:val="22"/>
                  </w:rPr>
                </w:rPrChange>
              </w:rPr>
            </w:pPr>
            <w:ins w:id="6813" w:author="Felipe Soares" w:date="2021-03-27T10:01:00Z">
              <w:r w:rsidRPr="000847DB">
                <w:rPr>
                  <w:rFonts w:ascii="Calibri" w:hAnsi="Calibri" w:cs="Calibri"/>
                  <w:color w:val="000000"/>
                  <w:sz w:val="18"/>
                  <w:szCs w:val="18"/>
                  <w:rPrChange w:id="6814" w:author="Felipe Soares" w:date="2021-03-27T10:02:00Z">
                    <w:rPr>
                      <w:rFonts w:ascii="Calibri" w:hAnsi="Calibri" w:cs="Calibri"/>
                      <w:color w:val="000000"/>
                      <w:sz w:val="22"/>
                      <w:szCs w:val="22"/>
                    </w:rPr>
                  </w:rPrChange>
                </w:rPr>
                <w:t>690.378,53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15" w:author="Felipe Soares" w:date="2021-03-27T10:01:00Z"/>
                <w:rFonts w:ascii="Calibri" w:hAnsi="Calibri" w:cs="Calibri"/>
                <w:color w:val="000000"/>
                <w:sz w:val="18"/>
                <w:szCs w:val="18"/>
                <w:rPrChange w:id="6816" w:author="Felipe Soares" w:date="2021-03-27T10:02:00Z">
                  <w:rPr>
                    <w:ins w:id="6817" w:author="Felipe Soares" w:date="2021-03-27T10:01:00Z"/>
                    <w:rFonts w:ascii="Calibri" w:hAnsi="Calibri" w:cs="Calibri"/>
                    <w:color w:val="000000"/>
                    <w:sz w:val="22"/>
                    <w:szCs w:val="22"/>
                  </w:rPr>
                </w:rPrChange>
              </w:rPr>
            </w:pPr>
            <w:ins w:id="6818" w:author="Felipe Soares" w:date="2021-03-27T10:01:00Z">
              <w:r w:rsidRPr="000847DB">
                <w:rPr>
                  <w:rFonts w:ascii="Calibri" w:hAnsi="Calibri" w:cs="Calibri"/>
                  <w:color w:val="000000"/>
                  <w:sz w:val="18"/>
                  <w:szCs w:val="18"/>
                  <w:rPrChange w:id="6819" w:author="Felipe Soares" w:date="2021-03-27T10:02:00Z">
                    <w:rPr>
                      <w:rFonts w:ascii="Calibri" w:hAnsi="Calibri" w:cs="Calibri"/>
                      <w:color w:val="000000"/>
                      <w:sz w:val="22"/>
                      <w:szCs w:val="22"/>
                    </w:rPr>
                  </w:rPrChange>
                </w:rPr>
                <w:t>829.025,95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20" w:author="Felipe Soares" w:date="2021-03-27T10:01:00Z"/>
                <w:rFonts w:ascii="Calibri" w:hAnsi="Calibri" w:cs="Calibri"/>
                <w:color w:val="000000"/>
                <w:sz w:val="18"/>
                <w:szCs w:val="18"/>
                <w:rPrChange w:id="6821" w:author="Felipe Soares" w:date="2021-03-27T10:02:00Z">
                  <w:rPr>
                    <w:ins w:id="6822" w:author="Felipe Soares" w:date="2021-03-27T10:01:00Z"/>
                    <w:rFonts w:ascii="Calibri" w:hAnsi="Calibri" w:cs="Calibri"/>
                    <w:color w:val="000000"/>
                    <w:sz w:val="22"/>
                    <w:szCs w:val="22"/>
                  </w:rPr>
                </w:rPrChange>
              </w:rPr>
            </w:pPr>
            <w:ins w:id="6823" w:author="Felipe Soares" w:date="2021-03-27T10:01:00Z">
              <w:r w:rsidRPr="000847DB">
                <w:rPr>
                  <w:rFonts w:ascii="Calibri" w:hAnsi="Calibri" w:cs="Calibri"/>
                  <w:color w:val="000000"/>
                  <w:sz w:val="18"/>
                  <w:szCs w:val="18"/>
                  <w:rPrChange w:id="6824" w:author="Felipe Soares" w:date="2021-03-27T10:02:00Z">
                    <w:rPr>
                      <w:rFonts w:ascii="Calibri" w:hAnsi="Calibri" w:cs="Calibri"/>
                      <w:color w:val="000000"/>
                      <w:sz w:val="22"/>
                      <w:szCs w:val="22"/>
                    </w:rPr>
                  </w:rPrChange>
                </w:rPr>
                <w:t>32.060.761,84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82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826" w:author="Felipe Soares" w:date="2021-03-27T10:01:00Z"/>
                <w:rFonts w:ascii="Calibri" w:hAnsi="Calibri" w:cs="Calibri"/>
                <w:color w:val="000000"/>
                <w:sz w:val="18"/>
                <w:szCs w:val="18"/>
                <w:rPrChange w:id="6827" w:author="Felipe Soares" w:date="2021-03-27T10:02:00Z">
                  <w:rPr>
                    <w:ins w:id="6828" w:author="Felipe Soares" w:date="2021-03-27T10:01:00Z"/>
                    <w:rFonts w:ascii="Calibri" w:hAnsi="Calibri" w:cs="Calibri"/>
                    <w:color w:val="000000"/>
                    <w:sz w:val="22"/>
                    <w:szCs w:val="22"/>
                  </w:rPr>
                </w:rPrChange>
              </w:rPr>
              <w:pPrChange w:id="6829" w:author="Felipe Soares" w:date="2021-03-27T10:02:00Z">
                <w:pPr>
                  <w:spacing w:after="0"/>
                  <w:jc w:val="right"/>
                </w:pPr>
              </w:pPrChange>
            </w:pPr>
            <w:ins w:id="6830" w:author="Felipe Soares" w:date="2021-03-27T10:01:00Z">
              <w:r w:rsidRPr="000847DB">
                <w:rPr>
                  <w:rFonts w:ascii="Calibri" w:hAnsi="Calibri" w:cs="Calibri"/>
                  <w:color w:val="000000"/>
                  <w:sz w:val="18"/>
                  <w:szCs w:val="18"/>
                  <w:rPrChange w:id="6831" w:author="Felipe Soares" w:date="2021-03-27T10:02:00Z">
                    <w:rPr>
                      <w:rFonts w:ascii="Calibri" w:hAnsi="Calibri" w:cs="Calibri"/>
                      <w:color w:val="000000"/>
                      <w:sz w:val="22"/>
                      <w:szCs w:val="22"/>
                    </w:rPr>
                  </w:rPrChange>
                </w:rPr>
                <w:t>95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832" w:author="Felipe Soares" w:date="2021-03-27T10:01:00Z"/>
                <w:rFonts w:ascii="Calibri" w:hAnsi="Calibri" w:cs="Calibri"/>
                <w:color w:val="000000"/>
                <w:sz w:val="18"/>
                <w:szCs w:val="18"/>
                <w:rPrChange w:id="6833" w:author="Felipe Soares" w:date="2021-03-27T10:02:00Z">
                  <w:rPr>
                    <w:ins w:id="6834" w:author="Felipe Soares" w:date="2021-03-27T10:01:00Z"/>
                    <w:rFonts w:ascii="Calibri" w:hAnsi="Calibri" w:cs="Calibri"/>
                    <w:color w:val="000000"/>
                    <w:sz w:val="22"/>
                    <w:szCs w:val="22"/>
                  </w:rPr>
                </w:rPrChange>
              </w:rPr>
              <w:pPrChange w:id="6835" w:author="Felipe Soares" w:date="2021-03-27T10:02:00Z">
                <w:pPr>
                  <w:spacing w:after="0"/>
                  <w:jc w:val="right"/>
                </w:pPr>
              </w:pPrChange>
            </w:pPr>
            <w:ins w:id="6836" w:author="Felipe Soares" w:date="2021-03-27T10:01:00Z">
              <w:r w:rsidRPr="000847DB">
                <w:rPr>
                  <w:rFonts w:ascii="Calibri" w:hAnsi="Calibri" w:cs="Calibri"/>
                  <w:color w:val="000000"/>
                  <w:sz w:val="18"/>
                  <w:szCs w:val="18"/>
                  <w:rPrChange w:id="683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838"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6839"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40" w:author="Felipe Soares" w:date="2021-03-27T10:01:00Z"/>
                <w:rFonts w:ascii="Calibri" w:hAnsi="Calibri" w:cs="Calibri"/>
                <w:color w:val="000000"/>
                <w:sz w:val="18"/>
                <w:szCs w:val="18"/>
                <w:rPrChange w:id="6841" w:author="Felipe Soares" w:date="2021-03-27T10:02:00Z">
                  <w:rPr>
                    <w:ins w:id="6842" w:author="Felipe Soares" w:date="2021-03-27T10:01:00Z"/>
                    <w:rFonts w:ascii="Calibri" w:hAnsi="Calibri" w:cs="Calibri"/>
                    <w:color w:val="000000"/>
                    <w:sz w:val="22"/>
                    <w:szCs w:val="22"/>
                  </w:rPr>
                </w:rPrChange>
              </w:rPr>
            </w:pPr>
            <w:ins w:id="6843" w:author="Felipe Soares" w:date="2021-03-27T10:01:00Z">
              <w:r w:rsidRPr="000847DB">
                <w:rPr>
                  <w:rFonts w:ascii="Calibri" w:hAnsi="Calibri" w:cs="Calibri"/>
                  <w:color w:val="000000"/>
                  <w:sz w:val="18"/>
                  <w:szCs w:val="18"/>
                  <w:rPrChange w:id="6844" w:author="Felipe Soares" w:date="2021-03-27T10:02:00Z">
                    <w:rPr>
                      <w:rFonts w:ascii="Calibri" w:hAnsi="Calibri" w:cs="Calibri"/>
                      <w:color w:val="000000"/>
                      <w:sz w:val="22"/>
                      <w:szCs w:val="22"/>
                    </w:rPr>
                  </w:rPrChange>
                </w:rPr>
                <w:t>32.060.761,84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45" w:author="Felipe Soares" w:date="2021-03-27T10:01:00Z"/>
                <w:rFonts w:ascii="Calibri" w:hAnsi="Calibri" w:cs="Calibri"/>
                <w:color w:val="000000"/>
                <w:sz w:val="18"/>
                <w:szCs w:val="18"/>
                <w:rPrChange w:id="6846" w:author="Felipe Soares" w:date="2021-03-27T10:02:00Z">
                  <w:rPr>
                    <w:ins w:id="6847" w:author="Felipe Soares" w:date="2021-03-27T10:01:00Z"/>
                    <w:rFonts w:ascii="Calibri" w:hAnsi="Calibri" w:cs="Calibri"/>
                    <w:color w:val="000000"/>
                    <w:sz w:val="22"/>
                    <w:szCs w:val="22"/>
                  </w:rPr>
                </w:rPrChange>
              </w:rPr>
            </w:pPr>
            <w:ins w:id="6848" w:author="Felipe Soares" w:date="2021-03-27T10:01:00Z">
              <w:r w:rsidRPr="000847DB">
                <w:rPr>
                  <w:rFonts w:ascii="Calibri" w:hAnsi="Calibri" w:cs="Calibri"/>
                  <w:color w:val="000000"/>
                  <w:sz w:val="18"/>
                  <w:szCs w:val="18"/>
                  <w:rPrChange w:id="684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50" w:author="Felipe Soares" w:date="2021-03-27T10:01:00Z"/>
                <w:rFonts w:ascii="Calibri" w:hAnsi="Calibri" w:cs="Calibri"/>
                <w:color w:val="000000"/>
                <w:sz w:val="18"/>
                <w:szCs w:val="18"/>
                <w:rPrChange w:id="6851" w:author="Felipe Soares" w:date="2021-03-27T10:02:00Z">
                  <w:rPr>
                    <w:ins w:id="6852" w:author="Felipe Soares" w:date="2021-03-27T10:01:00Z"/>
                    <w:rFonts w:ascii="Calibri" w:hAnsi="Calibri" w:cs="Calibri"/>
                    <w:color w:val="000000"/>
                    <w:sz w:val="22"/>
                    <w:szCs w:val="22"/>
                  </w:rPr>
                </w:rPrChange>
              </w:rPr>
            </w:pPr>
            <w:ins w:id="6853" w:author="Felipe Soares" w:date="2021-03-27T10:01:00Z">
              <w:r w:rsidRPr="000847DB">
                <w:rPr>
                  <w:rFonts w:ascii="Calibri" w:hAnsi="Calibri" w:cs="Calibri"/>
                  <w:color w:val="000000"/>
                  <w:sz w:val="18"/>
                  <w:szCs w:val="18"/>
                  <w:rPrChange w:id="6854" w:author="Felipe Soares" w:date="2021-03-27T10:02:00Z">
                    <w:rPr>
                      <w:rFonts w:ascii="Calibri" w:hAnsi="Calibri" w:cs="Calibri"/>
                      <w:color w:val="000000"/>
                      <w:sz w:val="22"/>
                      <w:szCs w:val="22"/>
                    </w:rPr>
                  </w:rPrChange>
                </w:rPr>
                <w:t>135.724,80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855" w:author="Felipe Soares" w:date="2021-03-27T10:01:00Z"/>
                <w:rFonts w:ascii="Calibri" w:hAnsi="Calibri" w:cs="Calibri"/>
                <w:color w:val="000000"/>
                <w:sz w:val="18"/>
                <w:szCs w:val="18"/>
                <w:rPrChange w:id="6856" w:author="Felipe Soares" w:date="2021-03-27T10:02:00Z">
                  <w:rPr>
                    <w:ins w:id="6857" w:author="Felipe Soares" w:date="2021-03-27T10:01:00Z"/>
                    <w:rFonts w:ascii="Calibri" w:hAnsi="Calibri" w:cs="Calibri"/>
                    <w:color w:val="000000"/>
                    <w:sz w:val="22"/>
                    <w:szCs w:val="22"/>
                  </w:rPr>
                </w:rPrChange>
              </w:rPr>
            </w:pPr>
            <w:ins w:id="6858" w:author="Felipe Soares" w:date="2021-03-27T10:01:00Z">
              <w:r w:rsidRPr="000847DB">
                <w:rPr>
                  <w:rFonts w:ascii="Calibri" w:hAnsi="Calibri" w:cs="Calibri"/>
                  <w:color w:val="000000"/>
                  <w:sz w:val="18"/>
                  <w:szCs w:val="18"/>
                  <w:rPrChange w:id="6859" w:author="Felipe Soares" w:date="2021-03-27T10:02:00Z">
                    <w:rPr>
                      <w:rFonts w:ascii="Calibri" w:hAnsi="Calibri" w:cs="Calibri"/>
                      <w:color w:val="000000"/>
                      <w:sz w:val="22"/>
                      <w:szCs w:val="22"/>
                    </w:rPr>
                  </w:rPrChange>
                </w:rPr>
                <w:t>2,1625%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60" w:author="Felipe Soares" w:date="2021-03-27T10:01:00Z"/>
                <w:rFonts w:ascii="Calibri" w:hAnsi="Calibri" w:cs="Calibri"/>
                <w:color w:val="000000"/>
                <w:sz w:val="18"/>
                <w:szCs w:val="18"/>
                <w:rPrChange w:id="6861" w:author="Felipe Soares" w:date="2021-03-27T10:02:00Z">
                  <w:rPr>
                    <w:ins w:id="6862" w:author="Felipe Soares" w:date="2021-03-27T10:01:00Z"/>
                    <w:rFonts w:ascii="Calibri" w:hAnsi="Calibri" w:cs="Calibri"/>
                    <w:color w:val="000000"/>
                    <w:sz w:val="22"/>
                    <w:szCs w:val="22"/>
                  </w:rPr>
                </w:rPrChange>
              </w:rPr>
            </w:pPr>
            <w:ins w:id="6863" w:author="Felipe Soares" w:date="2021-03-27T10:01:00Z">
              <w:r w:rsidRPr="000847DB">
                <w:rPr>
                  <w:rFonts w:ascii="Calibri" w:hAnsi="Calibri" w:cs="Calibri"/>
                  <w:color w:val="000000"/>
                  <w:sz w:val="18"/>
                  <w:szCs w:val="18"/>
                  <w:rPrChange w:id="6864" w:author="Felipe Soares" w:date="2021-03-27T10:02:00Z">
                    <w:rPr>
                      <w:rFonts w:ascii="Calibri" w:hAnsi="Calibri" w:cs="Calibri"/>
                      <w:color w:val="000000"/>
                      <w:sz w:val="22"/>
                      <w:szCs w:val="22"/>
                    </w:rPr>
                  </w:rPrChange>
                </w:rPr>
                <w:t>693.301,87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65" w:author="Felipe Soares" w:date="2021-03-27T10:01:00Z"/>
                <w:rFonts w:ascii="Calibri" w:hAnsi="Calibri" w:cs="Calibri"/>
                <w:color w:val="000000"/>
                <w:sz w:val="18"/>
                <w:szCs w:val="18"/>
                <w:rPrChange w:id="6866" w:author="Felipe Soares" w:date="2021-03-27T10:02:00Z">
                  <w:rPr>
                    <w:ins w:id="6867" w:author="Felipe Soares" w:date="2021-03-27T10:01:00Z"/>
                    <w:rFonts w:ascii="Calibri" w:hAnsi="Calibri" w:cs="Calibri"/>
                    <w:color w:val="000000"/>
                    <w:sz w:val="22"/>
                    <w:szCs w:val="22"/>
                  </w:rPr>
                </w:rPrChange>
              </w:rPr>
            </w:pPr>
            <w:ins w:id="6868" w:author="Felipe Soares" w:date="2021-03-27T10:01:00Z">
              <w:r w:rsidRPr="000847DB">
                <w:rPr>
                  <w:rFonts w:ascii="Calibri" w:hAnsi="Calibri" w:cs="Calibri"/>
                  <w:color w:val="000000"/>
                  <w:sz w:val="18"/>
                  <w:szCs w:val="18"/>
                  <w:rPrChange w:id="6869" w:author="Felipe Soares" w:date="2021-03-27T10:02:00Z">
                    <w:rPr>
                      <w:rFonts w:ascii="Calibri" w:hAnsi="Calibri" w:cs="Calibri"/>
                      <w:color w:val="000000"/>
                      <w:sz w:val="22"/>
                      <w:szCs w:val="22"/>
                    </w:rPr>
                  </w:rPrChange>
                </w:rPr>
                <w:t>829.026,67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70" w:author="Felipe Soares" w:date="2021-03-27T10:01:00Z"/>
                <w:rFonts w:ascii="Calibri" w:hAnsi="Calibri" w:cs="Calibri"/>
                <w:color w:val="000000"/>
                <w:sz w:val="18"/>
                <w:szCs w:val="18"/>
                <w:rPrChange w:id="6871" w:author="Felipe Soares" w:date="2021-03-27T10:02:00Z">
                  <w:rPr>
                    <w:ins w:id="6872" w:author="Felipe Soares" w:date="2021-03-27T10:01:00Z"/>
                    <w:rFonts w:ascii="Calibri" w:hAnsi="Calibri" w:cs="Calibri"/>
                    <w:color w:val="000000"/>
                    <w:sz w:val="22"/>
                    <w:szCs w:val="22"/>
                  </w:rPr>
                </w:rPrChange>
              </w:rPr>
            </w:pPr>
            <w:ins w:id="6873" w:author="Felipe Soares" w:date="2021-03-27T10:01:00Z">
              <w:r w:rsidRPr="000847DB">
                <w:rPr>
                  <w:rFonts w:ascii="Calibri" w:hAnsi="Calibri" w:cs="Calibri"/>
                  <w:color w:val="000000"/>
                  <w:sz w:val="18"/>
                  <w:szCs w:val="18"/>
                  <w:rPrChange w:id="6874" w:author="Felipe Soares" w:date="2021-03-27T10:02:00Z">
                    <w:rPr>
                      <w:rFonts w:ascii="Calibri" w:hAnsi="Calibri" w:cs="Calibri"/>
                      <w:color w:val="000000"/>
                      <w:sz w:val="22"/>
                      <w:szCs w:val="22"/>
                    </w:rPr>
                  </w:rPrChange>
                </w:rPr>
                <w:t>31.367.459,96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87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876" w:author="Felipe Soares" w:date="2021-03-27T10:01:00Z"/>
                <w:rFonts w:ascii="Calibri" w:hAnsi="Calibri" w:cs="Calibri"/>
                <w:color w:val="000000"/>
                <w:sz w:val="18"/>
                <w:szCs w:val="18"/>
                <w:rPrChange w:id="6877" w:author="Felipe Soares" w:date="2021-03-27T10:02:00Z">
                  <w:rPr>
                    <w:ins w:id="6878" w:author="Felipe Soares" w:date="2021-03-27T10:01:00Z"/>
                    <w:rFonts w:ascii="Calibri" w:hAnsi="Calibri" w:cs="Calibri"/>
                    <w:color w:val="000000"/>
                    <w:sz w:val="22"/>
                    <w:szCs w:val="22"/>
                  </w:rPr>
                </w:rPrChange>
              </w:rPr>
              <w:pPrChange w:id="6879" w:author="Felipe Soares" w:date="2021-03-27T10:02:00Z">
                <w:pPr>
                  <w:spacing w:after="0"/>
                  <w:jc w:val="right"/>
                </w:pPr>
              </w:pPrChange>
            </w:pPr>
            <w:ins w:id="6880" w:author="Felipe Soares" w:date="2021-03-27T10:01:00Z">
              <w:r w:rsidRPr="000847DB">
                <w:rPr>
                  <w:rFonts w:ascii="Calibri" w:hAnsi="Calibri" w:cs="Calibri"/>
                  <w:color w:val="000000"/>
                  <w:sz w:val="18"/>
                  <w:szCs w:val="18"/>
                  <w:rPrChange w:id="6881" w:author="Felipe Soares" w:date="2021-03-27T10:02:00Z">
                    <w:rPr>
                      <w:rFonts w:ascii="Calibri" w:hAnsi="Calibri" w:cs="Calibri"/>
                      <w:color w:val="000000"/>
                      <w:sz w:val="22"/>
                      <w:szCs w:val="22"/>
                    </w:rPr>
                  </w:rPrChange>
                </w:rPr>
                <w:t>96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882" w:author="Felipe Soares" w:date="2021-03-27T10:01:00Z"/>
                <w:rFonts w:ascii="Calibri" w:hAnsi="Calibri" w:cs="Calibri"/>
                <w:color w:val="000000"/>
                <w:sz w:val="18"/>
                <w:szCs w:val="18"/>
                <w:rPrChange w:id="6883" w:author="Felipe Soares" w:date="2021-03-27T10:02:00Z">
                  <w:rPr>
                    <w:ins w:id="6884" w:author="Felipe Soares" w:date="2021-03-27T10:01:00Z"/>
                    <w:rFonts w:ascii="Calibri" w:hAnsi="Calibri" w:cs="Calibri"/>
                    <w:color w:val="000000"/>
                    <w:sz w:val="22"/>
                    <w:szCs w:val="22"/>
                  </w:rPr>
                </w:rPrChange>
              </w:rPr>
              <w:pPrChange w:id="6885" w:author="Felipe Soares" w:date="2021-03-27T10:02:00Z">
                <w:pPr>
                  <w:spacing w:after="0"/>
                  <w:jc w:val="right"/>
                </w:pPr>
              </w:pPrChange>
            </w:pPr>
            <w:ins w:id="6886" w:author="Felipe Soares" w:date="2021-03-27T10:01:00Z">
              <w:r w:rsidRPr="000847DB">
                <w:rPr>
                  <w:rFonts w:ascii="Calibri" w:hAnsi="Calibri" w:cs="Calibri"/>
                  <w:color w:val="000000"/>
                  <w:sz w:val="18"/>
                  <w:szCs w:val="18"/>
                  <w:rPrChange w:id="6887" w:author="Felipe Soares" w:date="2021-03-27T10:02:00Z">
                    <w:rPr>
                      <w:rFonts w:ascii="Calibri" w:hAnsi="Calibri" w:cs="Calibri"/>
                      <w:color w:val="000000"/>
                      <w:sz w:val="22"/>
                      <w:szCs w:val="22"/>
                    </w:rPr>
                  </w:rPrChange>
                </w:rPr>
                <w:t>19/mar/29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88" w:author="Felipe Soares" w:date="2021-03-27T10:01:00Z"/>
                <w:rFonts w:ascii="Calibri" w:hAnsi="Calibri" w:cs="Calibri"/>
                <w:color w:val="000000"/>
                <w:sz w:val="18"/>
                <w:szCs w:val="18"/>
                <w:rPrChange w:id="6889" w:author="Felipe Soares" w:date="2021-03-27T10:02:00Z">
                  <w:rPr>
                    <w:ins w:id="6890" w:author="Felipe Soares" w:date="2021-03-27T10:01:00Z"/>
                    <w:rFonts w:ascii="Calibri" w:hAnsi="Calibri" w:cs="Calibri"/>
                    <w:color w:val="000000"/>
                    <w:sz w:val="22"/>
                    <w:szCs w:val="22"/>
                  </w:rPr>
                </w:rPrChange>
              </w:rPr>
            </w:pPr>
            <w:ins w:id="6891" w:author="Felipe Soares" w:date="2021-03-27T10:01:00Z">
              <w:r w:rsidRPr="000847DB">
                <w:rPr>
                  <w:rFonts w:ascii="Calibri" w:hAnsi="Calibri" w:cs="Calibri"/>
                  <w:color w:val="000000"/>
                  <w:sz w:val="18"/>
                  <w:szCs w:val="18"/>
                  <w:rPrChange w:id="6892" w:author="Felipe Soares" w:date="2021-03-27T10:02:00Z">
                    <w:rPr>
                      <w:rFonts w:ascii="Calibri" w:hAnsi="Calibri" w:cs="Calibri"/>
                      <w:color w:val="000000"/>
                      <w:sz w:val="22"/>
                      <w:szCs w:val="22"/>
                    </w:rPr>
                  </w:rPrChange>
                </w:rPr>
                <w:t>31.367.459,96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93" w:author="Felipe Soares" w:date="2021-03-27T10:01:00Z"/>
                <w:rFonts w:ascii="Calibri" w:hAnsi="Calibri" w:cs="Calibri"/>
                <w:color w:val="000000"/>
                <w:sz w:val="18"/>
                <w:szCs w:val="18"/>
                <w:rPrChange w:id="6894" w:author="Felipe Soares" w:date="2021-03-27T10:02:00Z">
                  <w:rPr>
                    <w:ins w:id="6895" w:author="Felipe Soares" w:date="2021-03-27T10:01:00Z"/>
                    <w:rFonts w:ascii="Calibri" w:hAnsi="Calibri" w:cs="Calibri"/>
                    <w:color w:val="000000"/>
                    <w:sz w:val="22"/>
                    <w:szCs w:val="22"/>
                  </w:rPr>
                </w:rPrChange>
              </w:rPr>
            </w:pPr>
            <w:ins w:id="6896" w:author="Felipe Soares" w:date="2021-03-27T10:01:00Z">
              <w:r w:rsidRPr="000847DB">
                <w:rPr>
                  <w:rFonts w:ascii="Calibri" w:hAnsi="Calibri" w:cs="Calibri"/>
                  <w:color w:val="000000"/>
                  <w:sz w:val="18"/>
                  <w:szCs w:val="18"/>
                  <w:rPrChange w:id="689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898" w:author="Felipe Soares" w:date="2021-03-27T10:01:00Z"/>
                <w:rFonts w:ascii="Calibri" w:hAnsi="Calibri" w:cs="Calibri"/>
                <w:color w:val="000000"/>
                <w:sz w:val="18"/>
                <w:szCs w:val="18"/>
                <w:rPrChange w:id="6899" w:author="Felipe Soares" w:date="2021-03-27T10:02:00Z">
                  <w:rPr>
                    <w:ins w:id="6900" w:author="Felipe Soares" w:date="2021-03-27T10:01:00Z"/>
                    <w:rFonts w:ascii="Calibri" w:hAnsi="Calibri" w:cs="Calibri"/>
                    <w:color w:val="000000"/>
                    <w:sz w:val="22"/>
                    <w:szCs w:val="22"/>
                  </w:rPr>
                </w:rPrChange>
              </w:rPr>
            </w:pPr>
            <w:ins w:id="6901" w:author="Felipe Soares" w:date="2021-03-27T10:01:00Z">
              <w:r w:rsidRPr="000847DB">
                <w:rPr>
                  <w:rFonts w:ascii="Calibri" w:hAnsi="Calibri" w:cs="Calibri"/>
                  <w:color w:val="000000"/>
                  <w:sz w:val="18"/>
                  <w:szCs w:val="18"/>
                  <w:rPrChange w:id="6902" w:author="Felipe Soares" w:date="2021-03-27T10:02:00Z">
                    <w:rPr>
                      <w:rFonts w:ascii="Calibri" w:hAnsi="Calibri" w:cs="Calibri"/>
                      <w:color w:val="000000"/>
                      <w:sz w:val="22"/>
                      <w:szCs w:val="22"/>
                    </w:rPr>
                  </w:rPrChange>
                </w:rPr>
                <w:t>132.789,80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903" w:author="Felipe Soares" w:date="2021-03-27T10:01:00Z"/>
                <w:rFonts w:ascii="Calibri" w:hAnsi="Calibri" w:cs="Calibri"/>
                <w:color w:val="000000"/>
                <w:sz w:val="18"/>
                <w:szCs w:val="18"/>
                <w:rPrChange w:id="6904" w:author="Felipe Soares" w:date="2021-03-27T10:02:00Z">
                  <w:rPr>
                    <w:ins w:id="6905" w:author="Felipe Soares" w:date="2021-03-27T10:01:00Z"/>
                    <w:rFonts w:ascii="Calibri" w:hAnsi="Calibri" w:cs="Calibri"/>
                    <w:color w:val="000000"/>
                    <w:sz w:val="22"/>
                    <w:szCs w:val="22"/>
                  </w:rPr>
                </w:rPrChange>
              </w:rPr>
            </w:pPr>
            <w:ins w:id="6906" w:author="Felipe Soares" w:date="2021-03-27T10:01:00Z">
              <w:r w:rsidRPr="000847DB">
                <w:rPr>
                  <w:rFonts w:ascii="Calibri" w:hAnsi="Calibri" w:cs="Calibri"/>
                  <w:color w:val="000000"/>
                  <w:sz w:val="18"/>
                  <w:szCs w:val="18"/>
                  <w:rPrChange w:id="6907" w:author="Felipe Soares" w:date="2021-03-27T10:02:00Z">
                    <w:rPr>
                      <w:rFonts w:ascii="Calibri" w:hAnsi="Calibri" w:cs="Calibri"/>
                      <w:color w:val="000000"/>
                      <w:sz w:val="22"/>
                      <w:szCs w:val="22"/>
                    </w:rPr>
                  </w:rPrChange>
                </w:rPr>
                <w:t>2,2196%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08" w:author="Felipe Soares" w:date="2021-03-27T10:01:00Z"/>
                <w:rFonts w:ascii="Calibri" w:hAnsi="Calibri" w:cs="Calibri"/>
                <w:color w:val="000000"/>
                <w:sz w:val="18"/>
                <w:szCs w:val="18"/>
                <w:rPrChange w:id="6909" w:author="Felipe Soares" w:date="2021-03-27T10:02:00Z">
                  <w:rPr>
                    <w:ins w:id="6910" w:author="Felipe Soares" w:date="2021-03-27T10:01:00Z"/>
                    <w:rFonts w:ascii="Calibri" w:hAnsi="Calibri" w:cs="Calibri"/>
                    <w:color w:val="000000"/>
                    <w:sz w:val="22"/>
                    <w:szCs w:val="22"/>
                  </w:rPr>
                </w:rPrChange>
              </w:rPr>
            </w:pPr>
            <w:ins w:id="6911" w:author="Felipe Soares" w:date="2021-03-27T10:01:00Z">
              <w:r w:rsidRPr="000847DB">
                <w:rPr>
                  <w:rFonts w:ascii="Calibri" w:hAnsi="Calibri" w:cs="Calibri"/>
                  <w:color w:val="000000"/>
                  <w:sz w:val="18"/>
                  <w:szCs w:val="18"/>
                  <w:rPrChange w:id="6912" w:author="Felipe Soares" w:date="2021-03-27T10:02:00Z">
                    <w:rPr>
                      <w:rFonts w:ascii="Calibri" w:hAnsi="Calibri" w:cs="Calibri"/>
                      <w:color w:val="000000"/>
                      <w:sz w:val="22"/>
                      <w:szCs w:val="22"/>
                    </w:rPr>
                  </w:rPrChange>
                </w:rPr>
                <w:t>696.242,45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13" w:author="Felipe Soares" w:date="2021-03-27T10:01:00Z"/>
                <w:rFonts w:ascii="Calibri" w:hAnsi="Calibri" w:cs="Calibri"/>
                <w:color w:val="000000"/>
                <w:sz w:val="18"/>
                <w:szCs w:val="18"/>
                <w:rPrChange w:id="6914" w:author="Felipe Soares" w:date="2021-03-27T10:02:00Z">
                  <w:rPr>
                    <w:ins w:id="6915" w:author="Felipe Soares" w:date="2021-03-27T10:01:00Z"/>
                    <w:rFonts w:ascii="Calibri" w:hAnsi="Calibri" w:cs="Calibri"/>
                    <w:color w:val="000000"/>
                    <w:sz w:val="22"/>
                    <w:szCs w:val="22"/>
                  </w:rPr>
                </w:rPrChange>
              </w:rPr>
            </w:pPr>
            <w:ins w:id="6916" w:author="Felipe Soares" w:date="2021-03-27T10:01:00Z">
              <w:r w:rsidRPr="000847DB">
                <w:rPr>
                  <w:rFonts w:ascii="Calibri" w:hAnsi="Calibri" w:cs="Calibri"/>
                  <w:color w:val="000000"/>
                  <w:sz w:val="18"/>
                  <w:szCs w:val="18"/>
                  <w:rPrChange w:id="6917" w:author="Felipe Soares" w:date="2021-03-27T10:02:00Z">
                    <w:rPr>
                      <w:rFonts w:ascii="Calibri" w:hAnsi="Calibri" w:cs="Calibri"/>
                      <w:color w:val="000000"/>
                      <w:sz w:val="22"/>
                      <w:szCs w:val="22"/>
                    </w:rPr>
                  </w:rPrChange>
                </w:rPr>
                <w:t>829.032,26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18" w:author="Felipe Soares" w:date="2021-03-27T10:01:00Z"/>
                <w:rFonts w:ascii="Calibri" w:hAnsi="Calibri" w:cs="Calibri"/>
                <w:color w:val="000000"/>
                <w:sz w:val="18"/>
                <w:szCs w:val="18"/>
                <w:rPrChange w:id="6919" w:author="Felipe Soares" w:date="2021-03-27T10:02:00Z">
                  <w:rPr>
                    <w:ins w:id="6920" w:author="Felipe Soares" w:date="2021-03-27T10:01:00Z"/>
                    <w:rFonts w:ascii="Calibri" w:hAnsi="Calibri" w:cs="Calibri"/>
                    <w:color w:val="000000"/>
                    <w:sz w:val="22"/>
                    <w:szCs w:val="22"/>
                  </w:rPr>
                </w:rPrChange>
              </w:rPr>
            </w:pPr>
            <w:ins w:id="6921" w:author="Felipe Soares" w:date="2021-03-27T10:01:00Z">
              <w:r w:rsidRPr="000847DB">
                <w:rPr>
                  <w:rFonts w:ascii="Calibri" w:hAnsi="Calibri" w:cs="Calibri"/>
                  <w:color w:val="000000"/>
                  <w:sz w:val="18"/>
                  <w:szCs w:val="18"/>
                  <w:rPrChange w:id="6922" w:author="Felipe Soares" w:date="2021-03-27T10:02:00Z">
                    <w:rPr>
                      <w:rFonts w:ascii="Calibri" w:hAnsi="Calibri" w:cs="Calibri"/>
                      <w:color w:val="000000"/>
                      <w:sz w:val="22"/>
                      <w:szCs w:val="22"/>
                    </w:rPr>
                  </w:rPrChange>
                </w:rPr>
                <w:t>30.671.217,51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92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924" w:author="Felipe Soares" w:date="2021-03-27T10:01:00Z"/>
                <w:rFonts w:ascii="Calibri" w:hAnsi="Calibri" w:cs="Calibri"/>
                <w:color w:val="000000"/>
                <w:sz w:val="18"/>
                <w:szCs w:val="18"/>
                <w:rPrChange w:id="6925" w:author="Felipe Soares" w:date="2021-03-27T10:02:00Z">
                  <w:rPr>
                    <w:ins w:id="6926" w:author="Felipe Soares" w:date="2021-03-27T10:01:00Z"/>
                    <w:rFonts w:ascii="Calibri" w:hAnsi="Calibri" w:cs="Calibri"/>
                    <w:color w:val="000000"/>
                    <w:sz w:val="22"/>
                    <w:szCs w:val="22"/>
                  </w:rPr>
                </w:rPrChange>
              </w:rPr>
              <w:pPrChange w:id="6927" w:author="Felipe Soares" w:date="2021-03-27T10:02:00Z">
                <w:pPr>
                  <w:spacing w:after="0"/>
                  <w:jc w:val="right"/>
                </w:pPr>
              </w:pPrChange>
            </w:pPr>
            <w:ins w:id="6928" w:author="Felipe Soares" w:date="2021-03-27T10:01:00Z">
              <w:r w:rsidRPr="000847DB">
                <w:rPr>
                  <w:rFonts w:ascii="Calibri" w:hAnsi="Calibri" w:cs="Calibri"/>
                  <w:color w:val="000000"/>
                  <w:sz w:val="18"/>
                  <w:szCs w:val="18"/>
                  <w:rPrChange w:id="6929" w:author="Felipe Soares" w:date="2021-03-27T10:02:00Z">
                    <w:rPr>
                      <w:rFonts w:ascii="Calibri" w:hAnsi="Calibri" w:cs="Calibri"/>
                      <w:color w:val="000000"/>
                      <w:sz w:val="22"/>
                      <w:szCs w:val="22"/>
                    </w:rPr>
                  </w:rPrChange>
                </w:rPr>
                <w:t>97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930" w:author="Felipe Soares" w:date="2021-03-27T10:01:00Z"/>
                <w:rFonts w:ascii="Calibri" w:hAnsi="Calibri" w:cs="Calibri"/>
                <w:color w:val="000000"/>
                <w:sz w:val="18"/>
                <w:szCs w:val="18"/>
                <w:rPrChange w:id="6931" w:author="Felipe Soares" w:date="2021-03-27T10:02:00Z">
                  <w:rPr>
                    <w:ins w:id="6932" w:author="Felipe Soares" w:date="2021-03-27T10:01:00Z"/>
                    <w:rFonts w:ascii="Calibri" w:hAnsi="Calibri" w:cs="Calibri"/>
                    <w:color w:val="000000"/>
                    <w:sz w:val="22"/>
                    <w:szCs w:val="22"/>
                  </w:rPr>
                </w:rPrChange>
              </w:rPr>
              <w:pPrChange w:id="6933" w:author="Felipe Soares" w:date="2021-03-27T10:02:00Z">
                <w:pPr>
                  <w:spacing w:after="0"/>
                  <w:jc w:val="right"/>
                </w:pPr>
              </w:pPrChange>
            </w:pPr>
            <w:ins w:id="6934" w:author="Felipe Soares" w:date="2021-03-27T10:01:00Z">
              <w:r w:rsidRPr="000847DB">
                <w:rPr>
                  <w:rFonts w:ascii="Calibri" w:hAnsi="Calibri" w:cs="Calibri"/>
                  <w:color w:val="000000"/>
                  <w:sz w:val="18"/>
                  <w:szCs w:val="18"/>
                  <w:rPrChange w:id="693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936"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6937"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38" w:author="Felipe Soares" w:date="2021-03-27T10:01:00Z"/>
                <w:rFonts w:ascii="Calibri" w:hAnsi="Calibri" w:cs="Calibri"/>
                <w:color w:val="000000"/>
                <w:sz w:val="18"/>
                <w:szCs w:val="18"/>
                <w:rPrChange w:id="6939" w:author="Felipe Soares" w:date="2021-03-27T10:02:00Z">
                  <w:rPr>
                    <w:ins w:id="6940" w:author="Felipe Soares" w:date="2021-03-27T10:01:00Z"/>
                    <w:rFonts w:ascii="Calibri" w:hAnsi="Calibri" w:cs="Calibri"/>
                    <w:color w:val="000000"/>
                    <w:sz w:val="22"/>
                    <w:szCs w:val="22"/>
                  </w:rPr>
                </w:rPrChange>
              </w:rPr>
            </w:pPr>
            <w:ins w:id="6941" w:author="Felipe Soares" w:date="2021-03-27T10:01:00Z">
              <w:r w:rsidRPr="000847DB">
                <w:rPr>
                  <w:rFonts w:ascii="Calibri" w:hAnsi="Calibri" w:cs="Calibri"/>
                  <w:color w:val="000000"/>
                  <w:sz w:val="18"/>
                  <w:szCs w:val="18"/>
                  <w:rPrChange w:id="6942" w:author="Felipe Soares" w:date="2021-03-27T10:02:00Z">
                    <w:rPr>
                      <w:rFonts w:ascii="Calibri" w:hAnsi="Calibri" w:cs="Calibri"/>
                      <w:color w:val="000000"/>
                      <w:sz w:val="22"/>
                      <w:szCs w:val="22"/>
                    </w:rPr>
                  </w:rPrChange>
                </w:rPr>
                <w:t>30.671.217,51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43" w:author="Felipe Soares" w:date="2021-03-27T10:01:00Z"/>
                <w:rFonts w:ascii="Calibri" w:hAnsi="Calibri" w:cs="Calibri"/>
                <w:color w:val="000000"/>
                <w:sz w:val="18"/>
                <w:szCs w:val="18"/>
                <w:rPrChange w:id="6944" w:author="Felipe Soares" w:date="2021-03-27T10:02:00Z">
                  <w:rPr>
                    <w:ins w:id="6945" w:author="Felipe Soares" w:date="2021-03-27T10:01:00Z"/>
                    <w:rFonts w:ascii="Calibri" w:hAnsi="Calibri" w:cs="Calibri"/>
                    <w:color w:val="000000"/>
                    <w:sz w:val="22"/>
                    <w:szCs w:val="22"/>
                  </w:rPr>
                </w:rPrChange>
              </w:rPr>
            </w:pPr>
            <w:ins w:id="6946" w:author="Felipe Soares" w:date="2021-03-27T10:01:00Z">
              <w:r w:rsidRPr="000847DB">
                <w:rPr>
                  <w:rFonts w:ascii="Calibri" w:hAnsi="Calibri" w:cs="Calibri"/>
                  <w:color w:val="000000"/>
                  <w:sz w:val="18"/>
                  <w:szCs w:val="18"/>
                  <w:rPrChange w:id="694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48" w:author="Felipe Soares" w:date="2021-03-27T10:01:00Z"/>
                <w:rFonts w:ascii="Calibri" w:hAnsi="Calibri" w:cs="Calibri"/>
                <w:color w:val="000000"/>
                <w:sz w:val="18"/>
                <w:szCs w:val="18"/>
                <w:rPrChange w:id="6949" w:author="Felipe Soares" w:date="2021-03-27T10:02:00Z">
                  <w:rPr>
                    <w:ins w:id="6950" w:author="Felipe Soares" w:date="2021-03-27T10:01:00Z"/>
                    <w:rFonts w:ascii="Calibri" w:hAnsi="Calibri" w:cs="Calibri"/>
                    <w:color w:val="000000"/>
                    <w:sz w:val="22"/>
                    <w:szCs w:val="22"/>
                  </w:rPr>
                </w:rPrChange>
              </w:rPr>
            </w:pPr>
            <w:ins w:id="6951" w:author="Felipe Soares" w:date="2021-03-27T10:01:00Z">
              <w:r w:rsidRPr="000847DB">
                <w:rPr>
                  <w:rFonts w:ascii="Calibri" w:hAnsi="Calibri" w:cs="Calibri"/>
                  <w:color w:val="000000"/>
                  <w:sz w:val="18"/>
                  <w:szCs w:val="18"/>
                  <w:rPrChange w:id="6952" w:author="Felipe Soares" w:date="2021-03-27T10:02:00Z">
                    <w:rPr>
                      <w:rFonts w:ascii="Calibri" w:hAnsi="Calibri" w:cs="Calibri"/>
                      <w:color w:val="000000"/>
                      <w:sz w:val="22"/>
                      <w:szCs w:val="22"/>
                    </w:rPr>
                  </w:rPrChange>
                </w:rPr>
                <w:t>129.842,36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6953" w:author="Felipe Soares" w:date="2021-03-27T10:01:00Z"/>
                <w:rFonts w:ascii="Calibri" w:hAnsi="Calibri" w:cs="Calibri"/>
                <w:color w:val="000000"/>
                <w:sz w:val="18"/>
                <w:szCs w:val="18"/>
                <w:rPrChange w:id="6954" w:author="Felipe Soares" w:date="2021-03-27T10:02:00Z">
                  <w:rPr>
                    <w:ins w:id="6955" w:author="Felipe Soares" w:date="2021-03-27T10:01:00Z"/>
                    <w:rFonts w:ascii="Calibri" w:hAnsi="Calibri" w:cs="Calibri"/>
                    <w:color w:val="000000"/>
                    <w:sz w:val="22"/>
                    <w:szCs w:val="22"/>
                  </w:rPr>
                </w:rPrChange>
              </w:rPr>
            </w:pPr>
            <w:ins w:id="6956" w:author="Felipe Soares" w:date="2021-03-27T10:01:00Z">
              <w:r w:rsidRPr="000847DB">
                <w:rPr>
                  <w:rFonts w:ascii="Calibri" w:hAnsi="Calibri" w:cs="Calibri"/>
                  <w:color w:val="000000"/>
                  <w:sz w:val="18"/>
                  <w:szCs w:val="18"/>
                  <w:rPrChange w:id="6957" w:author="Felipe Soares" w:date="2021-03-27T10:02:00Z">
                    <w:rPr>
                      <w:rFonts w:ascii="Calibri" w:hAnsi="Calibri" w:cs="Calibri"/>
                      <w:color w:val="000000"/>
                      <w:sz w:val="22"/>
                      <w:szCs w:val="22"/>
                    </w:rPr>
                  </w:rPrChange>
                </w:rPr>
                <w:t>2,2796%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58" w:author="Felipe Soares" w:date="2021-03-27T10:01:00Z"/>
                <w:rFonts w:ascii="Calibri" w:hAnsi="Calibri" w:cs="Calibri"/>
                <w:color w:val="000000"/>
                <w:sz w:val="18"/>
                <w:szCs w:val="18"/>
                <w:rPrChange w:id="6959" w:author="Felipe Soares" w:date="2021-03-27T10:02:00Z">
                  <w:rPr>
                    <w:ins w:id="6960" w:author="Felipe Soares" w:date="2021-03-27T10:01:00Z"/>
                    <w:rFonts w:ascii="Calibri" w:hAnsi="Calibri" w:cs="Calibri"/>
                    <w:color w:val="000000"/>
                    <w:sz w:val="22"/>
                    <w:szCs w:val="22"/>
                  </w:rPr>
                </w:rPrChange>
              </w:rPr>
            </w:pPr>
            <w:ins w:id="6961" w:author="Felipe Soares" w:date="2021-03-27T10:01:00Z">
              <w:r w:rsidRPr="000847DB">
                <w:rPr>
                  <w:rFonts w:ascii="Calibri" w:hAnsi="Calibri" w:cs="Calibri"/>
                  <w:color w:val="000000"/>
                  <w:sz w:val="18"/>
                  <w:szCs w:val="18"/>
                  <w:rPrChange w:id="6962" w:author="Felipe Soares" w:date="2021-03-27T10:02:00Z">
                    <w:rPr>
                      <w:rFonts w:ascii="Calibri" w:hAnsi="Calibri" w:cs="Calibri"/>
                      <w:color w:val="000000"/>
                      <w:sz w:val="22"/>
                      <w:szCs w:val="22"/>
                    </w:rPr>
                  </w:rPrChange>
                </w:rPr>
                <w:t>699.195,72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63" w:author="Felipe Soares" w:date="2021-03-27T10:01:00Z"/>
                <w:rFonts w:ascii="Calibri" w:hAnsi="Calibri" w:cs="Calibri"/>
                <w:color w:val="000000"/>
                <w:sz w:val="18"/>
                <w:szCs w:val="18"/>
                <w:rPrChange w:id="6964" w:author="Felipe Soares" w:date="2021-03-27T10:02:00Z">
                  <w:rPr>
                    <w:ins w:id="6965" w:author="Felipe Soares" w:date="2021-03-27T10:01:00Z"/>
                    <w:rFonts w:ascii="Calibri" w:hAnsi="Calibri" w:cs="Calibri"/>
                    <w:color w:val="000000"/>
                    <w:sz w:val="22"/>
                    <w:szCs w:val="22"/>
                  </w:rPr>
                </w:rPrChange>
              </w:rPr>
            </w:pPr>
            <w:ins w:id="6966" w:author="Felipe Soares" w:date="2021-03-27T10:01:00Z">
              <w:r w:rsidRPr="000847DB">
                <w:rPr>
                  <w:rFonts w:ascii="Calibri" w:hAnsi="Calibri" w:cs="Calibri"/>
                  <w:color w:val="000000"/>
                  <w:sz w:val="18"/>
                  <w:szCs w:val="18"/>
                  <w:rPrChange w:id="6967" w:author="Felipe Soares" w:date="2021-03-27T10:02:00Z">
                    <w:rPr>
                      <w:rFonts w:ascii="Calibri" w:hAnsi="Calibri" w:cs="Calibri"/>
                      <w:color w:val="000000"/>
                      <w:sz w:val="22"/>
                      <w:szCs w:val="22"/>
                    </w:rPr>
                  </w:rPrChange>
                </w:rPr>
                <w:t>829.038,07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68" w:author="Felipe Soares" w:date="2021-03-27T10:01:00Z"/>
                <w:rFonts w:ascii="Calibri" w:hAnsi="Calibri" w:cs="Calibri"/>
                <w:color w:val="000000"/>
                <w:sz w:val="18"/>
                <w:szCs w:val="18"/>
                <w:rPrChange w:id="6969" w:author="Felipe Soares" w:date="2021-03-27T10:02:00Z">
                  <w:rPr>
                    <w:ins w:id="6970" w:author="Felipe Soares" w:date="2021-03-27T10:01:00Z"/>
                    <w:rFonts w:ascii="Calibri" w:hAnsi="Calibri" w:cs="Calibri"/>
                    <w:color w:val="000000"/>
                    <w:sz w:val="22"/>
                    <w:szCs w:val="22"/>
                  </w:rPr>
                </w:rPrChange>
              </w:rPr>
            </w:pPr>
            <w:ins w:id="6971" w:author="Felipe Soares" w:date="2021-03-27T10:01:00Z">
              <w:r w:rsidRPr="000847DB">
                <w:rPr>
                  <w:rFonts w:ascii="Calibri" w:hAnsi="Calibri" w:cs="Calibri"/>
                  <w:color w:val="000000"/>
                  <w:sz w:val="18"/>
                  <w:szCs w:val="18"/>
                  <w:rPrChange w:id="6972" w:author="Felipe Soares" w:date="2021-03-27T10:02:00Z">
                    <w:rPr>
                      <w:rFonts w:ascii="Calibri" w:hAnsi="Calibri" w:cs="Calibri"/>
                      <w:color w:val="000000"/>
                      <w:sz w:val="22"/>
                      <w:szCs w:val="22"/>
                    </w:rPr>
                  </w:rPrChange>
                </w:rPr>
                <w:t>29.972.021,80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697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6974" w:author="Felipe Soares" w:date="2021-03-27T10:01:00Z"/>
                <w:rFonts w:ascii="Calibri" w:hAnsi="Calibri" w:cs="Calibri"/>
                <w:color w:val="000000"/>
                <w:sz w:val="18"/>
                <w:szCs w:val="18"/>
                <w:rPrChange w:id="6975" w:author="Felipe Soares" w:date="2021-03-27T10:02:00Z">
                  <w:rPr>
                    <w:ins w:id="6976" w:author="Felipe Soares" w:date="2021-03-27T10:01:00Z"/>
                    <w:rFonts w:ascii="Calibri" w:hAnsi="Calibri" w:cs="Calibri"/>
                    <w:color w:val="000000"/>
                    <w:sz w:val="22"/>
                    <w:szCs w:val="22"/>
                  </w:rPr>
                </w:rPrChange>
              </w:rPr>
              <w:pPrChange w:id="6977" w:author="Felipe Soares" w:date="2021-03-27T10:02:00Z">
                <w:pPr>
                  <w:spacing w:after="0"/>
                  <w:jc w:val="right"/>
                </w:pPr>
              </w:pPrChange>
            </w:pPr>
            <w:ins w:id="6978" w:author="Felipe Soares" w:date="2021-03-27T10:01:00Z">
              <w:r w:rsidRPr="000847DB">
                <w:rPr>
                  <w:rFonts w:ascii="Calibri" w:hAnsi="Calibri" w:cs="Calibri"/>
                  <w:color w:val="000000"/>
                  <w:sz w:val="18"/>
                  <w:szCs w:val="18"/>
                  <w:rPrChange w:id="6979" w:author="Felipe Soares" w:date="2021-03-27T10:02:00Z">
                    <w:rPr>
                      <w:rFonts w:ascii="Calibri" w:hAnsi="Calibri" w:cs="Calibri"/>
                      <w:color w:val="000000"/>
                      <w:sz w:val="22"/>
                      <w:szCs w:val="22"/>
                    </w:rPr>
                  </w:rPrChange>
                </w:rPr>
                <w:t>98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6980" w:author="Felipe Soares" w:date="2021-03-27T10:01:00Z"/>
                <w:rFonts w:ascii="Calibri" w:hAnsi="Calibri" w:cs="Calibri"/>
                <w:color w:val="000000"/>
                <w:sz w:val="18"/>
                <w:szCs w:val="18"/>
                <w:rPrChange w:id="6981" w:author="Felipe Soares" w:date="2021-03-27T10:02:00Z">
                  <w:rPr>
                    <w:ins w:id="6982" w:author="Felipe Soares" w:date="2021-03-27T10:01:00Z"/>
                    <w:rFonts w:ascii="Calibri" w:hAnsi="Calibri" w:cs="Calibri"/>
                    <w:color w:val="000000"/>
                    <w:sz w:val="22"/>
                    <w:szCs w:val="22"/>
                  </w:rPr>
                </w:rPrChange>
              </w:rPr>
              <w:pPrChange w:id="6983" w:author="Felipe Soares" w:date="2021-03-27T10:02:00Z">
                <w:pPr>
                  <w:spacing w:after="0"/>
                  <w:jc w:val="right"/>
                </w:pPr>
              </w:pPrChange>
            </w:pPr>
            <w:ins w:id="6984" w:author="Felipe Soares" w:date="2021-03-27T10:01:00Z">
              <w:r w:rsidRPr="000847DB">
                <w:rPr>
                  <w:rFonts w:ascii="Calibri" w:hAnsi="Calibri" w:cs="Calibri"/>
                  <w:color w:val="000000"/>
                  <w:sz w:val="18"/>
                  <w:szCs w:val="18"/>
                  <w:rPrChange w:id="698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6986"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6987"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88" w:author="Felipe Soares" w:date="2021-03-27T10:01:00Z"/>
                <w:rFonts w:ascii="Calibri" w:hAnsi="Calibri" w:cs="Calibri"/>
                <w:color w:val="000000"/>
                <w:sz w:val="18"/>
                <w:szCs w:val="18"/>
                <w:rPrChange w:id="6989" w:author="Felipe Soares" w:date="2021-03-27T10:02:00Z">
                  <w:rPr>
                    <w:ins w:id="6990" w:author="Felipe Soares" w:date="2021-03-27T10:01:00Z"/>
                    <w:rFonts w:ascii="Calibri" w:hAnsi="Calibri" w:cs="Calibri"/>
                    <w:color w:val="000000"/>
                    <w:sz w:val="22"/>
                    <w:szCs w:val="22"/>
                  </w:rPr>
                </w:rPrChange>
              </w:rPr>
            </w:pPr>
            <w:ins w:id="6991" w:author="Felipe Soares" w:date="2021-03-27T10:01:00Z">
              <w:r w:rsidRPr="000847DB">
                <w:rPr>
                  <w:rFonts w:ascii="Calibri" w:hAnsi="Calibri" w:cs="Calibri"/>
                  <w:color w:val="000000"/>
                  <w:sz w:val="18"/>
                  <w:szCs w:val="18"/>
                  <w:rPrChange w:id="6992" w:author="Felipe Soares" w:date="2021-03-27T10:02:00Z">
                    <w:rPr>
                      <w:rFonts w:ascii="Calibri" w:hAnsi="Calibri" w:cs="Calibri"/>
                      <w:color w:val="000000"/>
                      <w:sz w:val="22"/>
                      <w:szCs w:val="22"/>
                    </w:rPr>
                  </w:rPrChange>
                </w:rPr>
                <w:t>29.972.021,80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93" w:author="Felipe Soares" w:date="2021-03-27T10:01:00Z"/>
                <w:rFonts w:ascii="Calibri" w:hAnsi="Calibri" w:cs="Calibri"/>
                <w:color w:val="000000"/>
                <w:sz w:val="18"/>
                <w:szCs w:val="18"/>
                <w:rPrChange w:id="6994" w:author="Felipe Soares" w:date="2021-03-27T10:02:00Z">
                  <w:rPr>
                    <w:ins w:id="6995" w:author="Felipe Soares" w:date="2021-03-27T10:01:00Z"/>
                    <w:rFonts w:ascii="Calibri" w:hAnsi="Calibri" w:cs="Calibri"/>
                    <w:color w:val="000000"/>
                    <w:sz w:val="22"/>
                    <w:szCs w:val="22"/>
                  </w:rPr>
                </w:rPrChange>
              </w:rPr>
            </w:pPr>
            <w:ins w:id="6996" w:author="Felipe Soares" w:date="2021-03-27T10:01:00Z">
              <w:r w:rsidRPr="000847DB">
                <w:rPr>
                  <w:rFonts w:ascii="Calibri" w:hAnsi="Calibri" w:cs="Calibri"/>
                  <w:color w:val="000000"/>
                  <w:sz w:val="18"/>
                  <w:szCs w:val="18"/>
                  <w:rPrChange w:id="699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6998" w:author="Felipe Soares" w:date="2021-03-27T10:01:00Z"/>
                <w:rFonts w:ascii="Calibri" w:hAnsi="Calibri" w:cs="Calibri"/>
                <w:color w:val="000000"/>
                <w:sz w:val="18"/>
                <w:szCs w:val="18"/>
                <w:rPrChange w:id="6999" w:author="Felipe Soares" w:date="2021-03-27T10:02:00Z">
                  <w:rPr>
                    <w:ins w:id="7000" w:author="Felipe Soares" w:date="2021-03-27T10:01:00Z"/>
                    <w:rFonts w:ascii="Calibri" w:hAnsi="Calibri" w:cs="Calibri"/>
                    <w:color w:val="000000"/>
                    <w:sz w:val="22"/>
                    <w:szCs w:val="22"/>
                  </w:rPr>
                </w:rPrChange>
              </w:rPr>
            </w:pPr>
            <w:ins w:id="7001" w:author="Felipe Soares" w:date="2021-03-27T10:01:00Z">
              <w:r w:rsidRPr="000847DB">
                <w:rPr>
                  <w:rFonts w:ascii="Calibri" w:hAnsi="Calibri" w:cs="Calibri"/>
                  <w:color w:val="000000"/>
                  <w:sz w:val="18"/>
                  <w:szCs w:val="18"/>
                  <w:rPrChange w:id="7002" w:author="Felipe Soares" w:date="2021-03-27T10:02:00Z">
                    <w:rPr>
                      <w:rFonts w:ascii="Calibri" w:hAnsi="Calibri" w:cs="Calibri"/>
                      <w:color w:val="000000"/>
                      <w:sz w:val="22"/>
                      <w:szCs w:val="22"/>
                    </w:rPr>
                  </w:rPrChange>
                </w:rPr>
                <w:t>126.882,41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003" w:author="Felipe Soares" w:date="2021-03-27T10:01:00Z"/>
                <w:rFonts w:ascii="Calibri" w:hAnsi="Calibri" w:cs="Calibri"/>
                <w:color w:val="000000"/>
                <w:sz w:val="18"/>
                <w:szCs w:val="18"/>
                <w:rPrChange w:id="7004" w:author="Felipe Soares" w:date="2021-03-27T10:02:00Z">
                  <w:rPr>
                    <w:ins w:id="7005" w:author="Felipe Soares" w:date="2021-03-27T10:01:00Z"/>
                    <w:rFonts w:ascii="Calibri" w:hAnsi="Calibri" w:cs="Calibri"/>
                    <w:color w:val="000000"/>
                    <w:sz w:val="22"/>
                    <w:szCs w:val="22"/>
                  </w:rPr>
                </w:rPrChange>
              </w:rPr>
            </w:pPr>
            <w:ins w:id="7006" w:author="Felipe Soares" w:date="2021-03-27T10:01:00Z">
              <w:r w:rsidRPr="000847DB">
                <w:rPr>
                  <w:rFonts w:ascii="Calibri" w:hAnsi="Calibri" w:cs="Calibri"/>
                  <w:color w:val="000000"/>
                  <w:sz w:val="18"/>
                  <w:szCs w:val="18"/>
                  <w:rPrChange w:id="7007" w:author="Felipe Soares" w:date="2021-03-27T10:02:00Z">
                    <w:rPr>
                      <w:rFonts w:ascii="Calibri" w:hAnsi="Calibri" w:cs="Calibri"/>
                      <w:color w:val="000000"/>
                      <w:sz w:val="22"/>
                      <w:szCs w:val="22"/>
                    </w:rPr>
                  </w:rPrChange>
                </w:rPr>
                <w:t>2,3427%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08" w:author="Felipe Soares" w:date="2021-03-27T10:01:00Z"/>
                <w:rFonts w:ascii="Calibri" w:hAnsi="Calibri" w:cs="Calibri"/>
                <w:color w:val="000000"/>
                <w:sz w:val="18"/>
                <w:szCs w:val="18"/>
                <w:rPrChange w:id="7009" w:author="Felipe Soares" w:date="2021-03-27T10:02:00Z">
                  <w:rPr>
                    <w:ins w:id="7010" w:author="Felipe Soares" w:date="2021-03-27T10:01:00Z"/>
                    <w:rFonts w:ascii="Calibri" w:hAnsi="Calibri" w:cs="Calibri"/>
                    <w:color w:val="000000"/>
                    <w:sz w:val="22"/>
                    <w:szCs w:val="22"/>
                  </w:rPr>
                </w:rPrChange>
              </w:rPr>
            </w:pPr>
            <w:ins w:id="7011" w:author="Felipe Soares" w:date="2021-03-27T10:01:00Z">
              <w:r w:rsidRPr="000847DB">
                <w:rPr>
                  <w:rFonts w:ascii="Calibri" w:hAnsi="Calibri" w:cs="Calibri"/>
                  <w:color w:val="000000"/>
                  <w:sz w:val="18"/>
                  <w:szCs w:val="18"/>
                  <w:rPrChange w:id="7012" w:author="Felipe Soares" w:date="2021-03-27T10:02:00Z">
                    <w:rPr>
                      <w:rFonts w:ascii="Calibri" w:hAnsi="Calibri" w:cs="Calibri"/>
                      <w:color w:val="000000"/>
                      <w:sz w:val="22"/>
                      <w:szCs w:val="22"/>
                    </w:rPr>
                  </w:rPrChange>
                </w:rPr>
                <w:t>702.143,85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13" w:author="Felipe Soares" w:date="2021-03-27T10:01:00Z"/>
                <w:rFonts w:ascii="Calibri" w:hAnsi="Calibri" w:cs="Calibri"/>
                <w:color w:val="000000"/>
                <w:sz w:val="18"/>
                <w:szCs w:val="18"/>
                <w:rPrChange w:id="7014" w:author="Felipe Soares" w:date="2021-03-27T10:02:00Z">
                  <w:rPr>
                    <w:ins w:id="7015" w:author="Felipe Soares" w:date="2021-03-27T10:01:00Z"/>
                    <w:rFonts w:ascii="Calibri" w:hAnsi="Calibri" w:cs="Calibri"/>
                    <w:color w:val="000000"/>
                    <w:sz w:val="22"/>
                    <w:szCs w:val="22"/>
                  </w:rPr>
                </w:rPrChange>
              </w:rPr>
            </w:pPr>
            <w:ins w:id="7016" w:author="Felipe Soares" w:date="2021-03-27T10:01:00Z">
              <w:r w:rsidRPr="000847DB">
                <w:rPr>
                  <w:rFonts w:ascii="Calibri" w:hAnsi="Calibri" w:cs="Calibri"/>
                  <w:color w:val="000000"/>
                  <w:sz w:val="18"/>
                  <w:szCs w:val="18"/>
                  <w:rPrChange w:id="7017" w:author="Felipe Soares" w:date="2021-03-27T10:02:00Z">
                    <w:rPr>
                      <w:rFonts w:ascii="Calibri" w:hAnsi="Calibri" w:cs="Calibri"/>
                      <w:color w:val="000000"/>
                      <w:sz w:val="22"/>
                      <w:szCs w:val="22"/>
                    </w:rPr>
                  </w:rPrChange>
                </w:rPr>
                <w:t>829.026,26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18" w:author="Felipe Soares" w:date="2021-03-27T10:01:00Z"/>
                <w:rFonts w:ascii="Calibri" w:hAnsi="Calibri" w:cs="Calibri"/>
                <w:color w:val="000000"/>
                <w:sz w:val="18"/>
                <w:szCs w:val="18"/>
                <w:rPrChange w:id="7019" w:author="Felipe Soares" w:date="2021-03-27T10:02:00Z">
                  <w:rPr>
                    <w:ins w:id="7020" w:author="Felipe Soares" w:date="2021-03-27T10:01:00Z"/>
                    <w:rFonts w:ascii="Calibri" w:hAnsi="Calibri" w:cs="Calibri"/>
                    <w:color w:val="000000"/>
                    <w:sz w:val="22"/>
                    <w:szCs w:val="22"/>
                  </w:rPr>
                </w:rPrChange>
              </w:rPr>
            </w:pPr>
            <w:ins w:id="7021" w:author="Felipe Soares" w:date="2021-03-27T10:01:00Z">
              <w:r w:rsidRPr="000847DB">
                <w:rPr>
                  <w:rFonts w:ascii="Calibri" w:hAnsi="Calibri" w:cs="Calibri"/>
                  <w:color w:val="000000"/>
                  <w:sz w:val="18"/>
                  <w:szCs w:val="18"/>
                  <w:rPrChange w:id="7022" w:author="Felipe Soares" w:date="2021-03-27T10:02:00Z">
                    <w:rPr>
                      <w:rFonts w:ascii="Calibri" w:hAnsi="Calibri" w:cs="Calibri"/>
                      <w:color w:val="000000"/>
                      <w:sz w:val="22"/>
                      <w:szCs w:val="22"/>
                    </w:rPr>
                  </w:rPrChange>
                </w:rPr>
                <w:t>29.269.877,94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02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024" w:author="Felipe Soares" w:date="2021-03-27T10:01:00Z"/>
                <w:rFonts w:ascii="Calibri" w:hAnsi="Calibri" w:cs="Calibri"/>
                <w:color w:val="000000"/>
                <w:sz w:val="18"/>
                <w:szCs w:val="18"/>
                <w:rPrChange w:id="7025" w:author="Felipe Soares" w:date="2021-03-27T10:02:00Z">
                  <w:rPr>
                    <w:ins w:id="7026" w:author="Felipe Soares" w:date="2021-03-27T10:01:00Z"/>
                    <w:rFonts w:ascii="Calibri" w:hAnsi="Calibri" w:cs="Calibri"/>
                    <w:color w:val="000000"/>
                    <w:sz w:val="22"/>
                    <w:szCs w:val="22"/>
                  </w:rPr>
                </w:rPrChange>
              </w:rPr>
              <w:pPrChange w:id="7027" w:author="Felipe Soares" w:date="2021-03-27T10:02:00Z">
                <w:pPr>
                  <w:spacing w:after="0"/>
                  <w:jc w:val="right"/>
                </w:pPr>
              </w:pPrChange>
            </w:pPr>
            <w:ins w:id="7028" w:author="Felipe Soares" w:date="2021-03-27T10:01:00Z">
              <w:r w:rsidRPr="000847DB">
                <w:rPr>
                  <w:rFonts w:ascii="Calibri" w:hAnsi="Calibri" w:cs="Calibri"/>
                  <w:color w:val="000000"/>
                  <w:sz w:val="18"/>
                  <w:szCs w:val="18"/>
                  <w:rPrChange w:id="7029" w:author="Felipe Soares" w:date="2021-03-27T10:02:00Z">
                    <w:rPr>
                      <w:rFonts w:ascii="Calibri" w:hAnsi="Calibri" w:cs="Calibri"/>
                      <w:color w:val="000000"/>
                      <w:sz w:val="22"/>
                      <w:szCs w:val="22"/>
                    </w:rPr>
                  </w:rPrChange>
                </w:rPr>
                <w:t>99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030" w:author="Felipe Soares" w:date="2021-03-27T10:01:00Z"/>
                <w:rFonts w:ascii="Calibri" w:hAnsi="Calibri" w:cs="Calibri"/>
                <w:color w:val="000000"/>
                <w:sz w:val="18"/>
                <w:szCs w:val="18"/>
                <w:rPrChange w:id="7031" w:author="Felipe Soares" w:date="2021-03-27T10:02:00Z">
                  <w:rPr>
                    <w:ins w:id="7032" w:author="Felipe Soares" w:date="2021-03-27T10:01:00Z"/>
                    <w:rFonts w:ascii="Calibri" w:hAnsi="Calibri" w:cs="Calibri"/>
                    <w:color w:val="000000"/>
                    <w:sz w:val="22"/>
                    <w:szCs w:val="22"/>
                  </w:rPr>
                </w:rPrChange>
              </w:rPr>
              <w:pPrChange w:id="7033" w:author="Felipe Soares" w:date="2021-03-27T10:02:00Z">
                <w:pPr>
                  <w:spacing w:after="0"/>
                  <w:jc w:val="right"/>
                </w:pPr>
              </w:pPrChange>
            </w:pPr>
            <w:ins w:id="7034" w:author="Felipe Soares" w:date="2021-03-27T10:01:00Z">
              <w:r w:rsidRPr="000847DB">
                <w:rPr>
                  <w:rFonts w:ascii="Calibri" w:hAnsi="Calibri" w:cs="Calibri"/>
                  <w:color w:val="000000"/>
                  <w:sz w:val="18"/>
                  <w:szCs w:val="18"/>
                  <w:rPrChange w:id="703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036"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7037"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38" w:author="Felipe Soares" w:date="2021-03-27T10:01:00Z"/>
                <w:rFonts w:ascii="Calibri" w:hAnsi="Calibri" w:cs="Calibri"/>
                <w:color w:val="000000"/>
                <w:sz w:val="18"/>
                <w:szCs w:val="18"/>
                <w:rPrChange w:id="7039" w:author="Felipe Soares" w:date="2021-03-27T10:02:00Z">
                  <w:rPr>
                    <w:ins w:id="7040" w:author="Felipe Soares" w:date="2021-03-27T10:01:00Z"/>
                    <w:rFonts w:ascii="Calibri" w:hAnsi="Calibri" w:cs="Calibri"/>
                    <w:color w:val="000000"/>
                    <w:sz w:val="22"/>
                    <w:szCs w:val="22"/>
                  </w:rPr>
                </w:rPrChange>
              </w:rPr>
            </w:pPr>
            <w:ins w:id="7041" w:author="Felipe Soares" w:date="2021-03-27T10:01:00Z">
              <w:r w:rsidRPr="000847DB">
                <w:rPr>
                  <w:rFonts w:ascii="Calibri" w:hAnsi="Calibri" w:cs="Calibri"/>
                  <w:color w:val="000000"/>
                  <w:sz w:val="18"/>
                  <w:szCs w:val="18"/>
                  <w:rPrChange w:id="7042" w:author="Felipe Soares" w:date="2021-03-27T10:02:00Z">
                    <w:rPr>
                      <w:rFonts w:ascii="Calibri" w:hAnsi="Calibri" w:cs="Calibri"/>
                      <w:color w:val="000000"/>
                      <w:sz w:val="22"/>
                      <w:szCs w:val="22"/>
                    </w:rPr>
                  </w:rPrChange>
                </w:rPr>
                <w:t>29.269.877,94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43" w:author="Felipe Soares" w:date="2021-03-27T10:01:00Z"/>
                <w:rFonts w:ascii="Calibri" w:hAnsi="Calibri" w:cs="Calibri"/>
                <w:color w:val="000000"/>
                <w:sz w:val="18"/>
                <w:szCs w:val="18"/>
                <w:rPrChange w:id="7044" w:author="Felipe Soares" w:date="2021-03-27T10:02:00Z">
                  <w:rPr>
                    <w:ins w:id="7045" w:author="Felipe Soares" w:date="2021-03-27T10:01:00Z"/>
                    <w:rFonts w:ascii="Calibri" w:hAnsi="Calibri" w:cs="Calibri"/>
                    <w:color w:val="000000"/>
                    <w:sz w:val="22"/>
                    <w:szCs w:val="22"/>
                  </w:rPr>
                </w:rPrChange>
              </w:rPr>
            </w:pPr>
            <w:ins w:id="7046" w:author="Felipe Soares" w:date="2021-03-27T10:01:00Z">
              <w:r w:rsidRPr="000847DB">
                <w:rPr>
                  <w:rFonts w:ascii="Calibri" w:hAnsi="Calibri" w:cs="Calibri"/>
                  <w:color w:val="000000"/>
                  <w:sz w:val="18"/>
                  <w:szCs w:val="18"/>
                  <w:rPrChange w:id="704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48" w:author="Felipe Soares" w:date="2021-03-27T10:01:00Z"/>
                <w:rFonts w:ascii="Calibri" w:hAnsi="Calibri" w:cs="Calibri"/>
                <w:color w:val="000000"/>
                <w:sz w:val="18"/>
                <w:szCs w:val="18"/>
                <w:rPrChange w:id="7049" w:author="Felipe Soares" w:date="2021-03-27T10:02:00Z">
                  <w:rPr>
                    <w:ins w:id="7050" w:author="Felipe Soares" w:date="2021-03-27T10:01:00Z"/>
                    <w:rFonts w:ascii="Calibri" w:hAnsi="Calibri" w:cs="Calibri"/>
                    <w:color w:val="000000"/>
                    <w:sz w:val="22"/>
                    <w:szCs w:val="22"/>
                  </w:rPr>
                </w:rPrChange>
              </w:rPr>
            </w:pPr>
            <w:ins w:id="7051" w:author="Felipe Soares" w:date="2021-03-27T10:01:00Z">
              <w:r w:rsidRPr="000847DB">
                <w:rPr>
                  <w:rFonts w:ascii="Calibri" w:hAnsi="Calibri" w:cs="Calibri"/>
                  <w:color w:val="000000"/>
                  <w:sz w:val="18"/>
                  <w:szCs w:val="18"/>
                  <w:rPrChange w:id="7052" w:author="Felipe Soares" w:date="2021-03-27T10:02:00Z">
                    <w:rPr>
                      <w:rFonts w:ascii="Calibri" w:hAnsi="Calibri" w:cs="Calibri"/>
                      <w:color w:val="000000"/>
                      <w:sz w:val="22"/>
                      <w:szCs w:val="22"/>
                    </w:rPr>
                  </w:rPrChange>
                </w:rPr>
                <w:t>123.909,98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053" w:author="Felipe Soares" w:date="2021-03-27T10:01:00Z"/>
                <w:rFonts w:ascii="Calibri" w:hAnsi="Calibri" w:cs="Calibri"/>
                <w:color w:val="000000"/>
                <w:sz w:val="18"/>
                <w:szCs w:val="18"/>
                <w:rPrChange w:id="7054" w:author="Felipe Soares" w:date="2021-03-27T10:02:00Z">
                  <w:rPr>
                    <w:ins w:id="7055" w:author="Felipe Soares" w:date="2021-03-27T10:01:00Z"/>
                    <w:rFonts w:ascii="Calibri" w:hAnsi="Calibri" w:cs="Calibri"/>
                    <w:color w:val="000000"/>
                    <w:sz w:val="22"/>
                    <w:szCs w:val="22"/>
                  </w:rPr>
                </w:rPrChange>
              </w:rPr>
            </w:pPr>
            <w:ins w:id="7056" w:author="Felipe Soares" w:date="2021-03-27T10:01:00Z">
              <w:r w:rsidRPr="000847DB">
                <w:rPr>
                  <w:rFonts w:ascii="Calibri" w:hAnsi="Calibri" w:cs="Calibri"/>
                  <w:color w:val="000000"/>
                  <w:sz w:val="18"/>
                  <w:szCs w:val="18"/>
                  <w:rPrChange w:id="7057" w:author="Felipe Soares" w:date="2021-03-27T10:02:00Z">
                    <w:rPr>
                      <w:rFonts w:ascii="Calibri" w:hAnsi="Calibri" w:cs="Calibri"/>
                      <w:color w:val="000000"/>
                      <w:sz w:val="22"/>
                      <w:szCs w:val="22"/>
                    </w:rPr>
                  </w:rPrChange>
                </w:rPr>
                <w:t>2,4090%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58" w:author="Felipe Soares" w:date="2021-03-27T10:01:00Z"/>
                <w:rFonts w:ascii="Calibri" w:hAnsi="Calibri" w:cs="Calibri"/>
                <w:color w:val="000000"/>
                <w:sz w:val="18"/>
                <w:szCs w:val="18"/>
                <w:rPrChange w:id="7059" w:author="Felipe Soares" w:date="2021-03-27T10:02:00Z">
                  <w:rPr>
                    <w:ins w:id="7060" w:author="Felipe Soares" w:date="2021-03-27T10:01:00Z"/>
                    <w:rFonts w:ascii="Calibri" w:hAnsi="Calibri" w:cs="Calibri"/>
                    <w:color w:val="000000"/>
                    <w:sz w:val="22"/>
                    <w:szCs w:val="22"/>
                  </w:rPr>
                </w:rPrChange>
              </w:rPr>
            </w:pPr>
            <w:ins w:id="7061" w:author="Felipe Soares" w:date="2021-03-27T10:01:00Z">
              <w:r w:rsidRPr="000847DB">
                <w:rPr>
                  <w:rFonts w:ascii="Calibri" w:hAnsi="Calibri" w:cs="Calibri"/>
                  <w:color w:val="000000"/>
                  <w:sz w:val="18"/>
                  <w:szCs w:val="18"/>
                  <w:rPrChange w:id="7062" w:author="Felipe Soares" w:date="2021-03-27T10:02:00Z">
                    <w:rPr>
                      <w:rFonts w:ascii="Calibri" w:hAnsi="Calibri" w:cs="Calibri"/>
                      <w:color w:val="000000"/>
                      <w:sz w:val="22"/>
                      <w:szCs w:val="22"/>
                    </w:rPr>
                  </w:rPrChange>
                </w:rPr>
                <w:t>705.124,10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63" w:author="Felipe Soares" w:date="2021-03-27T10:01:00Z"/>
                <w:rFonts w:ascii="Calibri" w:hAnsi="Calibri" w:cs="Calibri"/>
                <w:color w:val="000000"/>
                <w:sz w:val="18"/>
                <w:szCs w:val="18"/>
                <w:rPrChange w:id="7064" w:author="Felipe Soares" w:date="2021-03-27T10:02:00Z">
                  <w:rPr>
                    <w:ins w:id="7065" w:author="Felipe Soares" w:date="2021-03-27T10:01:00Z"/>
                    <w:rFonts w:ascii="Calibri" w:hAnsi="Calibri" w:cs="Calibri"/>
                    <w:color w:val="000000"/>
                    <w:sz w:val="22"/>
                    <w:szCs w:val="22"/>
                  </w:rPr>
                </w:rPrChange>
              </w:rPr>
            </w:pPr>
            <w:ins w:id="7066" w:author="Felipe Soares" w:date="2021-03-27T10:01:00Z">
              <w:r w:rsidRPr="000847DB">
                <w:rPr>
                  <w:rFonts w:ascii="Calibri" w:hAnsi="Calibri" w:cs="Calibri"/>
                  <w:color w:val="000000"/>
                  <w:sz w:val="18"/>
                  <w:szCs w:val="18"/>
                  <w:rPrChange w:id="7067" w:author="Felipe Soares" w:date="2021-03-27T10:02:00Z">
                    <w:rPr>
                      <w:rFonts w:ascii="Calibri" w:hAnsi="Calibri" w:cs="Calibri"/>
                      <w:color w:val="000000"/>
                      <w:sz w:val="22"/>
                      <w:szCs w:val="22"/>
                    </w:rPr>
                  </w:rPrChange>
                </w:rPr>
                <w:t>829.034,08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68" w:author="Felipe Soares" w:date="2021-03-27T10:01:00Z"/>
                <w:rFonts w:ascii="Calibri" w:hAnsi="Calibri" w:cs="Calibri"/>
                <w:color w:val="000000"/>
                <w:sz w:val="18"/>
                <w:szCs w:val="18"/>
                <w:rPrChange w:id="7069" w:author="Felipe Soares" w:date="2021-03-27T10:02:00Z">
                  <w:rPr>
                    <w:ins w:id="7070" w:author="Felipe Soares" w:date="2021-03-27T10:01:00Z"/>
                    <w:rFonts w:ascii="Calibri" w:hAnsi="Calibri" w:cs="Calibri"/>
                    <w:color w:val="000000"/>
                    <w:sz w:val="22"/>
                    <w:szCs w:val="22"/>
                  </w:rPr>
                </w:rPrChange>
              </w:rPr>
            </w:pPr>
            <w:ins w:id="7071" w:author="Felipe Soares" w:date="2021-03-27T10:01:00Z">
              <w:r w:rsidRPr="000847DB">
                <w:rPr>
                  <w:rFonts w:ascii="Calibri" w:hAnsi="Calibri" w:cs="Calibri"/>
                  <w:color w:val="000000"/>
                  <w:sz w:val="18"/>
                  <w:szCs w:val="18"/>
                  <w:rPrChange w:id="7072" w:author="Felipe Soares" w:date="2021-03-27T10:02:00Z">
                    <w:rPr>
                      <w:rFonts w:ascii="Calibri" w:hAnsi="Calibri" w:cs="Calibri"/>
                      <w:color w:val="000000"/>
                      <w:sz w:val="22"/>
                      <w:szCs w:val="22"/>
                    </w:rPr>
                  </w:rPrChange>
                </w:rPr>
                <w:t>28.564.753,85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07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074" w:author="Felipe Soares" w:date="2021-03-27T10:01:00Z"/>
                <w:rFonts w:ascii="Calibri" w:hAnsi="Calibri" w:cs="Calibri"/>
                <w:color w:val="000000"/>
                <w:sz w:val="18"/>
                <w:szCs w:val="18"/>
                <w:rPrChange w:id="7075" w:author="Felipe Soares" w:date="2021-03-27T10:02:00Z">
                  <w:rPr>
                    <w:ins w:id="7076" w:author="Felipe Soares" w:date="2021-03-27T10:01:00Z"/>
                    <w:rFonts w:ascii="Calibri" w:hAnsi="Calibri" w:cs="Calibri"/>
                    <w:color w:val="000000"/>
                    <w:sz w:val="22"/>
                    <w:szCs w:val="22"/>
                  </w:rPr>
                </w:rPrChange>
              </w:rPr>
              <w:pPrChange w:id="7077" w:author="Felipe Soares" w:date="2021-03-27T10:02:00Z">
                <w:pPr>
                  <w:spacing w:after="0"/>
                  <w:jc w:val="right"/>
                </w:pPr>
              </w:pPrChange>
            </w:pPr>
            <w:ins w:id="7078" w:author="Felipe Soares" w:date="2021-03-27T10:01:00Z">
              <w:r w:rsidRPr="000847DB">
                <w:rPr>
                  <w:rFonts w:ascii="Calibri" w:hAnsi="Calibri" w:cs="Calibri"/>
                  <w:color w:val="000000"/>
                  <w:sz w:val="18"/>
                  <w:szCs w:val="18"/>
                  <w:rPrChange w:id="7079" w:author="Felipe Soares" w:date="2021-03-27T10:02:00Z">
                    <w:rPr>
                      <w:rFonts w:ascii="Calibri" w:hAnsi="Calibri" w:cs="Calibri"/>
                      <w:color w:val="000000"/>
                      <w:sz w:val="22"/>
                      <w:szCs w:val="22"/>
                    </w:rPr>
                  </w:rPrChange>
                </w:rPr>
                <w:t>100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080" w:author="Felipe Soares" w:date="2021-03-27T10:01:00Z"/>
                <w:rFonts w:ascii="Calibri" w:hAnsi="Calibri" w:cs="Calibri"/>
                <w:color w:val="000000"/>
                <w:sz w:val="18"/>
                <w:szCs w:val="18"/>
                <w:rPrChange w:id="7081" w:author="Felipe Soares" w:date="2021-03-27T10:02:00Z">
                  <w:rPr>
                    <w:ins w:id="7082" w:author="Felipe Soares" w:date="2021-03-27T10:01:00Z"/>
                    <w:rFonts w:ascii="Calibri" w:hAnsi="Calibri" w:cs="Calibri"/>
                    <w:color w:val="000000"/>
                    <w:sz w:val="22"/>
                    <w:szCs w:val="22"/>
                  </w:rPr>
                </w:rPrChange>
              </w:rPr>
              <w:pPrChange w:id="7083" w:author="Felipe Soares" w:date="2021-03-27T10:02:00Z">
                <w:pPr>
                  <w:spacing w:after="0"/>
                  <w:jc w:val="right"/>
                </w:pPr>
              </w:pPrChange>
            </w:pPr>
            <w:ins w:id="7084" w:author="Felipe Soares" w:date="2021-03-27T10:01:00Z">
              <w:r w:rsidRPr="000847DB">
                <w:rPr>
                  <w:rFonts w:ascii="Calibri" w:hAnsi="Calibri" w:cs="Calibri"/>
                  <w:color w:val="000000"/>
                  <w:sz w:val="18"/>
                  <w:szCs w:val="18"/>
                  <w:rPrChange w:id="708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086"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7087"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88" w:author="Felipe Soares" w:date="2021-03-27T10:01:00Z"/>
                <w:rFonts w:ascii="Calibri" w:hAnsi="Calibri" w:cs="Calibri"/>
                <w:color w:val="000000"/>
                <w:sz w:val="18"/>
                <w:szCs w:val="18"/>
                <w:rPrChange w:id="7089" w:author="Felipe Soares" w:date="2021-03-27T10:02:00Z">
                  <w:rPr>
                    <w:ins w:id="7090" w:author="Felipe Soares" w:date="2021-03-27T10:01:00Z"/>
                    <w:rFonts w:ascii="Calibri" w:hAnsi="Calibri" w:cs="Calibri"/>
                    <w:color w:val="000000"/>
                    <w:sz w:val="22"/>
                    <w:szCs w:val="22"/>
                  </w:rPr>
                </w:rPrChange>
              </w:rPr>
            </w:pPr>
            <w:ins w:id="7091" w:author="Felipe Soares" w:date="2021-03-27T10:01:00Z">
              <w:r w:rsidRPr="000847DB">
                <w:rPr>
                  <w:rFonts w:ascii="Calibri" w:hAnsi="Calibri" w:cs="Calibri"/>
                  <w:color w:val="000000"/>
                  <w:sz w:val="18"/>
                  <w:szCs w:val="18"/>
                  <w:rPrChange w:id="7092" w:author="Felipe Soares" w:date="2021-03-27T10:02:00Z">
                    <w:rPr>
                      <w:rFonts w:ascii="Calibri" w:hAnsi="Calibri" w:cs="Calibri"/>
                      <w:color w:val="000000"/>
                      <w:sz w:val="22"/>
                      <w:szCs w:val="22"/>
                    </w:rPr>
                  </w:rPrChange>
                </w:rPr>
                <w:t>28.564.753,85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93" w:author="Felipe Soares" w:date="2021-03-27T10:01:00Z"/>
                <w:rFonts w:ascii="Calibri" w:hAnsi="Calibri" w:cs="Calibri"/>
                <w:color w:val="000000"/>
                <w:sz w:val="18"/>
                <w:szCs w:val="18"/>
                <w:rPrChange w:id="7094" w:author="Felipe Soares" w:date="2021-03-27T10:02:00Z">
                  <w:rPr>
                    <w:ins w:id="7095" w:author="Felipe Soares" w:date="2021-03-27T10:01:00Z"/>
                    <w:rFonts w:ascii="Calibri" w:hAnsi="Calibri" w:cs="Calibri"/>
                    <w:color w:val="000000"/>
                    <w:sz w:val="22"/>
                    <w:szCs w:val="22"/>
                  </w:rPr>
                </w:rPrChange>
              </w:rPr>
            </w:pPr>
            <w:ins w:id="7096" w:author="Felipe Soares" w:date="2021-03-27T10:01:00Z">
              <w:r w:rsidRPr="000847DB">
                <w:rPr>
                  <w:rFonts w:ascii="Calibri" w:hAnsi="Calibri" w:cs="Calibri"/>
                  <w:color w:val="000000"/>
                  <w:sz w:val="18"/>
                  <w:szCs w:val="18"/>
                  <w:rPrChange w:id="709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098" w:author="Felipe Soares" w:date="2021-03-27T10:01:00Z"/>
                <w:rFonts w:ascii="Calibri" w:hAnsi="Calibri" w:cs="Calibri"/>
                <w:color w:val="000000"/>
                <w:sz w:val="18"/>
                <w:szCs w:val="18"/>
                <w:rPrChange w:id="7099" w:author="Felipe Soares" w:date="2021-03-27T10:02:00Z">
                  <w:rPr>
                    <w:ins w:id="7100" w:author="Felipe Soares" w:date="2021-03-27T10:01:00Z"/>
                    <w:rFonts w:ascii="Calibri" w:hAnsi="Calibri" w:cs="Calibri"/>
                    <w:color w:val="000000"/>
                    <w:sz w:val="22"/>
                    <w:szCs w:val="22"/>
                  </w:rPr>
                </w:rPrChange>
              </w:rPr>
            </w:pPr>
            <w:ins w:id="7101" w:author="Felipe Soares" w:date="2021-03-27T10:01:00Z">
              <w:r w:rsidRPr="000847DB">
                <w:rPr>
                  <w:rFonts w:ascii="Calibri" w:hAnsi="Calibri" w:cs="Calibri"/>
                  <w:color w:val="000000"/>
                  <w:sz w:val="18"/>
                  <w:szCs w:val="18"/>
                  <w:rPrChange w:id="7102" w:author="Felipe Soares" w:date="2021-03-27T10:02:00Z">
                    <w:rPr>
                      <w:rFonts w:ascii="Calibri" w:hAnsi="Calibri" w:cs="Calibri"/>
                      <w:color w:val="000000"/>
                      <w:sz w:val="22"/>
                      <w:szCs w:val="22"/>
                    </w:rPr>
                  </w:rPrChange>
                </w:rPr>
                <w:t>120.924,93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103" w:author="Felipe Soares" w:date="2021-03-27T10:01:00Z"/>
                <w:rFonts w:ascii="Calibri" w:hAnsi="Calibri" w:cs="Calibri"/>
                <w:color w:val="000000"/>
                <w:sz w:val="18"/>
                <w:szCs w:val="18"/>
                <w:rPrChange w:id="7104" w:author="Felipe Soares" w:date="2021-03-27T10:02:00Z">
                  <w:rPr>
                    <w:ins w:id="7105" w:author="Felipe Soares" w:date="2021-03-27T10:01:00Z"/>
                    <w:rFonts w:ascii="Calibri" w:hAnsi="Calibri" w:cs="Calibri"/>
                    <w:color w:val="000000"/>
                    <w:sz w:val="22"/>
                    <w:szCs w:val="22"/>
                  </w:rPr>
                </w:rPrChange>
              </w:rPr>
            </w:pPr>
            <w:ins w:id="7106" w:author="Felipe Soares" w:date="2021-03-27T10:01:00Z">
              <w:r w:rsidRPr="000847DB">
                <w:rPr>
                  <w:rFonts w:ascii="Calibri" w:hAnsi="Calibri" w:cs="Calibri"/>
                  <w:color w:val="000000"/>
                  <w:sz w:val="18"/>
                  <w:szCs w:val="18"/>
                  <w:rPrChange w:id="7107" w:author="Felipe Soares" w:date="2021-03-27T10:02:00Z">
                    <w:rPr>
                      <w:rFonts w:ascii="Calibri" w:hAnsi="Calibri" w:cs="Calibri"/>
                      <w:color w:val="000000"/>
                      <w:sz w:val="22"/>
                      <w:szCs w:val="22"/>
                    </w:rPr>
                  </w:rPrChange>
                </w:rPr>
                <w:t>2,4790%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08" w:author="Felipe Soares" w:date="2021-03-27T10:01:00Z"/>
                <w:rFonts w:ascii="Calibri" w:hAnsi="Calibri" w:cs="Calibri"/>
                <w:color w:val="000000"/>
                <w:sz w:val="18"/>
                <w:szCs w:val="18"/>
                <w:rPrChange w:id="7109" w:author="Felipe Soares" w:date="2021-03-27T10:02:00Z">
                  <w:rPr>
                    <w:ins w:id="7110" w:author="Felipe Soares" w:date="2021-03-27T10:01:00Z"/>
                    <w:rFonts w:ascii="Calibri" w:hAnsi="Calibri" w:cs="Calibri"/>
                    <w:color w:val="000000"/>
                    <w:sz w:val="22"/>
                    <w:szCs w:val="22"/>
                  </w:rPr>
                </w:rPrChange>
              </w:rPr>
            </w:pPr>
            <w:ins w:id="7111" w:author="Felipe Soares" w:date="2021-03-27T10:01:00Z">
              <w:r w:rsidRPr="000847DB">
                <w:rPr>
                  <w:rFonts w:ascii="Calibri" w:hAnsi="Calibri" w:cs="Calibri"/>
                  <w:color w:val="000000"/>
                  <w:sz w:val="18"/>
                  <w:szCs w:val="18"/>
                  <w:rPrChange w:id="7112" w:author="Felipe Soares" w:date="2021-03-27T10:02:00Z">
                    <w:rPr>
                      <w:rFonts w:ascii="Calibri" w:hAnsi="Calibri" w:cs="Calibri"/>
                      <w:color w:val="000000"/>
                      <w:sz w:val="22"/>
                      <w:szCs w:val="22"/>
                    </w:rPr>
                  </w:rPrChange>
                </w:rPr>
                <w:t>708.110,95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13" w:author="Felipe Soares" w:date="2021-03-27T10:01:00Z"/>
                <w:rFonts w:ascii="Calibri" w:hAnsi="Calibri" w:cs="Calibri"/>
                <w:color w:val="000000"/>
                <w:sz w:val="18"/>
                <w:szCs w:val="18"/>
                <w:rPrChange w:id="7114" w:author="Felipe Soares" w:date="2021-03-27T10:02:00Z">
                  <w:rPr>
                    <w:ins w:id="7115" w:author="Felipe Soares" w:date="2021-03-27T10:01:00Z"/>
                    <w:rFonts w:ascii="Calibri" w:hAnsi="Calibri" w:cs="Calibri"/>
                    <w:color w:val="000000"/>
                    <w:sz w:val="22"/>
                    <w:szCs w:val="22"/>
                  </w:rPr>
                </w:rPrChange>
              </w:rPr>
            </w:pPr>
            <w:ins w:id="7116" w:author="Felipe Soares" w:date="2021-03-27T10:01:00Z">
              <w:r w:rsidRPr="000847DB">
                <w:rPr>
                  <w:rFonts w:ascii="Calibri" w:hAnsi="Calibri" w:cs="Calibri"/>
                  <w:color w:val="000000"/>
                  <w:sz w:val="18"/>
                  <w:szCs w:val="18"/>
                  <w:rPrChange w:id="7117" w:author="Felipe Soares" w:date="2021-03-27T10:02:00Z">
                    <w:rPr>
                      <w:rFonts w:ascii="Calibri" w:hAnsi="Calibri" w:cs="Calibri"/>
                      <w:color w:val="000000"/>
                      <w:sz w:val="22"/>
                      <w:szCs w:val="22"/>
                    </w:rPr>
                  </w:rPrChange>
                </w:rPr>
                <w:t>829.035,88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18" w:author="Felipe Soares" w:date="2021-03-27T10:01:00Z"/>
                <w:rFonts w:ascii="Calibri" w:hAnsi="Calibri" w:cs="Calibri"/>
                <w:color w:val="000000"/>
                <w:sz w:val="18"/>
                <w:szCs w:val="18"/>
                <w:rPrChange w:id="7119" w:author="Felipe Soares" w:date="2021-03-27T10:02:00Z">
                  <w:rPr>
                    <w:ins w:id="7120" w:author="Felipe Soares" w:date="2021-03-27T10:01:00Z"/>
                    <w:rFonts w:ascii="Calibri" w:hAnsi="Calibri" w:cs="Calibri"/>
                    <w:color w:val="000000"/>
                    <w:sz w:val="22"/>
                    <w:szCs w:val="22"/>
                  </w:rPr>
                </w:rPrChange>
              </w:rPr>
            </w:pPr>
            <w:ins w:id="7121" w:author="Felipe Soares" w:date="2021-03-27T10:01:00Z">
              <w:r w:rsidRPr="000847DB">
                <w:rPr>
                  <w:rFonts w:ascii="Calibri" w:hAnsi="Calibri" w:cs="Calibri"/>
                  <w:color w:val="000000"/>
                  <w:sz w:val="18"/>
                  <w:szCs w:val="18"/>
                  <w:rPrChange w:id="7122" w:author="Felipe Soares" w:date="2021-03-27T10:02:00Z">
                    <w:rPr>
                      <w:rFonts w:ascii="Calibri" w:hAnsi="Calibri" w:cs="Calibri"/>
                      <w:color w:val="000000"/>
                      <w:sz w:val="22"/>
                      <w:szCs w:val="22"/>
                    </w:rPr>
                  </w:rPrChange>
                </w:rPr>
                <w:t>27.856.642,90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12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124" w:author="Felipe Soares" w:date="2021-03-27T10:01:00Z"/>
                <w:rFonts w:ascii="Calibri" w:hAnsi="Calibri" w:cs="Calibri"/>
                <w:color w:val="000000"/>
                <w:sz w:val="18"/>
                <w:szCs w:val="18"/>
                <w:rPrChange w:id="7125" w:author="Felipe Soares" w:date="2021-03-27T10:02:00Z">
                  <w:rPr>
                    <w:ins w:id="7126" w:author="Felipe Soares" w:date="2021-03-27T10:01:00Z"/>
                    <w:rFonts w:ascii="Calibri" w:hAnsi="Calibri" w:cs="Calibri"/>
                    <w:color w:val="000000"/>
                    <w:sz w:val="22"/>
                    <w:szCs w:val="22"/>
                  </w:rPr>
                </w:rPrChange>
              </w:rPr>
              <w:pPrChange w:id="7127" w:author="Felipe Soares" w:date="2021-03-27T10:02:00Z">
                <w:pPr>
                  <w:spacing w:after="0"/>
                  <w:jc w:val="right"/>
                </w:pPr>
              </w:pPrChange>
            </w:pPr>
            <w:ins w:id="7128" w:author="Felipe Soares" w:date="2021-03-27T10:01:00Z">
              <w:r w:rsidRPr="000847DB">
                <w:rPr>
                  <w:rFonts w:ascii="Calibri" w:hAnsi="Calibri" w:cs="Calibri"/>
                  <w:color w:val="000000"/>
                  <w:sz w:val="18"/>
                  <w:szCs w:val="18"/>
                  <w:rPrChange w:id="7129" w:author="Felipe Soares" w:date="2021-03-27T10:02:00Z">
                    <w:rPr>
                      <w:rFonts w:ascii="Calibri" w:hAnsi="Calibri" w:cs="Calibri"/>
                      <w:color w:val="000000"/>
                      <w:sz w:val="22"/>
                      <w:szCs w:val="22"/>
                    </w:rPr>
                  </w:rPrChange>
                </w:rPr>
                <w:t>101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130" w:author="Felipe Soares" w:date="2021-03-27T10:01:00Z"/>
                <w:rFonts w:ascii="Calibri" w:hAnsi="Calibri" w:cs="Calibri"/>
                <w:color w:val="000000"/>
                <w:sz w:val="18"/>
                <w:szCs w:val="18"/>
                <w:rPrChange w:id="7131" w:author="Felipe Soares" w:date="2021-03-27T10:02:00Z">
                  <w:rPr>
                    <w:ins w:id="7132" w:author="Felipe Soares" w:date="2021-03-27T10:01:00Z"/>
                    <w:rFonts w:ascii="Calibri" w:hAnsi="Calibri" w:cs="Calibri"/>
                    <w:color w:val="000000"/>
                    <w:sz w:val="22"/>
                    <w:szCs w:val="22"/>
                  </w:rPr>
                </w:rPrChange>
              </w:rPr>
              <w:pPrChange w:id="7133" w:author="Felipe Soares" w:date="2021-03-27T10:02:00Z">
                <w:pPr>
                  <w:spacing w:after="0"/>
                  <w:jc w:val="right"/>
                </w:pPr>
              </w:pPrChange>
            </w:pPr>
            <w:ins w:id="7134" w:author="Felipe Soares" w:date="2021-03-27T10:01:00Z">
              <w:r w:rsidRPr="000847DB">
                <w:rPr>
                  <w:rFonts w:ascii="Calibri" w:hAnsi="Calibri" w:cs="Calibri"/>
                  <w:color w:val="000000"/>
                  <w:sz w:val="18"/>
                  <w:szCs w:val="18"/>
                  <w:rPrChange w:id="713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136"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7137"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38" w:author="Felipe Soares" w:date="2021-03-27T10:01:00Z"/>
                <w:rFonts w:ascii="Calibri" w:hAnsi="Calibri" w:cs="Calibri"/>
                <w:color w:val="000000"/>
                <w:sz w:val="18"/>
                <w:szCs w:val="18"/>
                <w:rPrChange w:id="7139" w:author="Felipe Soares" w:date="2021-03-27T10:02:00Z">
                  <w:rPr>
                    <w:ins w:id="7140" w:author="Felipe Soares" w:date="2021-03-27T10:01:00Z"/>
                    <w:rFonts w:ascii="Calibri" w:hAnsi="Calibri" w:cs="Calibri"/>
                    <w:color w:val="000000"/>
                    <w:sz w:val="22"/>
                    <w:szCs w:val="22"/>
                  </w:rPr>
                </w:rPrChange>
              </w:rPr>
            </w:pPr>
            <w:ins w:id="7141" w:author="Felipe Soares" w:date="2021-03-27T10:01:00Z">
              <w:r w:rsidRPr="000847DB">
                <w:rPr>
                  <w:rFonts w:ascii="Calibri" w:hAnsi="Calibri" w:cs="Calibri"/>
                  <w:color w:val="000000"/>
                  <w:sz w:val="18"/>
                  <w:szCs w:val="18"/>
                  <w:rPrChange w:id="7142" w:author="Felipe Soares" w:date="2021-03-27T10:02:00Z">
                    <w:rPr>
                      <w:rFonts w:ascii="Calibri" w:hAnsi="Calibri" w:cs="Calibri"/>
                      <w:color w:val="000000"/>
                      <w:sz w:val="22"/>
                      <w:szCs w:val="22"/>
                    </w:rPr>
                  </w:rPrChange>
                </w:rPr>
                <w:t>27.856.642,90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43" w:author="Felipe Soares" w:date="2021-03-27T10:01:00Z"/>
                <w:rFonts w:ascii="Calibri" w:hAnsi="Calibri" w:cs="Calibri"/>
                <w:color w:val="000000"/>
                <w:sz w:val="18"/>
                <w:szCs w:val="18"/>
                <w:rPrChange w:id="7144" w:author="Felipe Soares" w:date="2021-03-27T10:02:00Z">
                  <w:rPr>
                    <w:ins w:id="7145" w:author="Felipe Soares" w:date="2021-03-27T10:01:00Z"/>
                    <w:rFonts w:ascii="Calibri" w:hAnsi="Calibri" w:cs="Calibri"/>
                    <w:color w:val="000000"/>
                    <w:sz w:val="22"/>
                    <w:szCs w:val="22"/>
                  </w:rPr>
                </w:rPrChange>
              </w:rPr>
            </w:pPr>
            <w:ins w:id="7146" w:author="Felipe Soares" w:date="2021-03-27T10:01:00Z">
              <w:r w:rsidRPr="000847DB">
                <w:rPr>
                  <w:rFonts w:ascii="Calibri" w:hAnsi="Calibri" w:cs="Calibri"/>
                  <w:color w:val="000000"/>
                  <w:sz w:val="18"/>
                  <w:szCs w:val="18"/>
                  <w:rPrChange w:id="714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48" w:author="Felipe Soares" w:date="2021-03-27T10:01:00Z"/>
                <w:rFonts w:ascii="Calibri" w:hAnsi="Calibri" w:cs="Calibri"/>
                <w:color w:val="000000"/>
                <w:sz w:val="18"/>
                <w:szCs w:val="18"/>
                <w:rPrChange w:id="7149" w:author="Felipe Soares" w:date="2021-03-27T10:02:00Z">
                  <w:rPr>
                    <w:ins w:id="7150" w:author="Felipe Soares" w:date="2021-03-27T10:01:00Z"/>
                    <w:rFonts w:ascii="Calibri" w:hAnsi="Calibri" w:cs="Calibri"/>
                    <w:color w:val="000000"/>
                    <w:sz w:val="22"/>
                    <w:szCs w:val="22"/>
                  </w:rPr>
                </w:rPrChange>
              </w:rPr>
            </w:pPr>
            <w:ins w:id="7151" w:author="Felipe Soares" w:date="2021-03-27T10:01:00Z">
              <w:r w:rsidRPr="000847DB">
                <w:rPr>
                  <w:rFonts w:ascii="Calibri" w:hAnsi="Calibri" w:cs="Calibri"/>
                  <w:color w:val="000000"/>
                  <w:sz w:val="18"/>
                  <w:szCs w:val="18"/>
                  <w:rPrChange w:id="7152" w:author="Felipe Soares" w:date="2021-03-27T10:02:00Z">
                    <w:rPr>
                      <w:rFonts w:ascii="Calibri" w:hAnsi="Calibri" w:cs="Calibri"/>
                      <w:color w:val="000000"/>
                      <w:sz w:val="22"/>
                      <w:szCs w:val="22"/>
                    </w:rPr>
                  </w:rPrChange>
                </w:rPr>
                <w:t>117.927,24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153" w:author="Felipe Soares" w:date="2021-03-27T10:01:00Z"/>
                <w:rFonts w:ascii="Calibri" w:hAnsi="Calibri" w:cs="Calibri"/>
                <w:color w:val="000000"/>
                <w:sz w:val="18"/>
                <w:szCs w:val="18"/>
                <w:rPrChange w:id="7154" w:author="Felipe Soares" w:date="2021-03-27T10:02:00Z">
                  <w:rPr>
                    <w:ins w:id="7155" w:author="Felipe Soares" w:date="2021-03-27T10:01:00Z"/>
                    <w:rFonts w:ascii="Calibri" w:hAnsi="Calibri" w:cs="Calibri"/>
                    <w:color w:val="000000"/>
                    <w:sz w:val="22"/>
                    <w:szCs w:val="22"/>
                  </w:rPr>
                </w:rPrChange>
              </w:rPr>
            </w:pPr>
            <w:ins w:id="7156" w:author="Felipe Soares" w:date="2021-03-27T10:01:00Z">
              <w:r w:rsidRPr="000847DB">
                <w:rPr>
                  <w:rFonts w:ascii="Calibri" w:hAnsi="Calibri" w:cs="Calibri"/>
                  <w:color w:val="000000"/>
                  <w:sz w:val="18"/>
                  <w:szCs w:val="18"/>
                  <w:rPrChange w:id="7157" w:author="Felipe Soares" w:date="2021-03-27T10:02:00Z">
                    <w:rPr>
                      <w:rFonts w:ascii="Calibri" w:hAnsi="Calibri" w:cs="Calibri"/>
                      <w:color w:val="000000"/>
                      <w:sz w:val="22"/>
                      <w:szCs w:val="22"/>
                    </w:rPr>
                  </w:rPrChange>
                </w:rPr>
                <w:t>2,5527%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58" w:author="Felipe Soares" w:date="2021-03-27T10:01:00Z"/>
                <w:rFonts w:ascii="Calibri" w:hAnsi="Calibri" w:cs="Calibri"/>
                <w:color w:val="000000"/>
                <w:sz w:val="18"/>
                <w:szCs w:val="18"/>
                <w:rPrChange w:id="7159" w:author="Felipe Soares" w:date="2021-03-27T10:02:00Z">
                  <w:rPr>
                    <w:ins w:id="7160" w:author="Felipe Soares" w:date="2021-03-27T10:01:00Z"/>
                    <w:rFonts w:ascii="Calibri" w:hAnsi="Calibri" w:cs="Calibri"/>
                    <w:color w:val="000000"/>
                    <w:sz w:val="22"/>
                    <w:szCs w:val="22"/>
                  </w:rPr>
                </w:rPrChange>
              </w:rPr>
            </w:pPr>
            <w:ins w:id="7161" w:author="Felipe Soares" w:date="2021-03-27T10:01:00Z">
              <w:r w:rsidRPr="000847DB">
                <w:rPr>
                  <w:rFonts w:ascii="Calibri" w:hAnsi="Calibri" w:cs="Calibri"/>
                  <w:color w:val="000000"/>
                  <w:sz w:val="18"/>
                  <w:szCs w:val="18"/>
                  <w:rPrChange w:id="7162" w:author="Felipe Soares" w:date="2021-03-27T10:02:00Z">
                    <w:rPr>
                      <w:rFonts w:ascii="Calibri" w:hAnsi="Calibri" w:cs="Calibri"/>
                      <w:color w:val="000000"/>
                      <w:sz w:val="22"/>
                      <w:szCs w:val="22"/>
                    </w:rPr>
                  </w:rPrChange>
                </w:rPr>
                <w:t>711.094,88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63" w:author="Felipe Soares" w:date="2021-03-27T10:01:00Z"/>
                <w:rFonts w:ascii="Calibri" w:hAnsi="Calibri" w:cs="Calibri"/>
                <w:color w:val="000000"/>
                <w:sz w:val="18"/>
                <w:szCs w:val="18"/>
                <w:rPrChange w:id="7164" w:author="Felipe Soares" w:date="2021-03-27T10:02:00Z">
                  <w:rPr>
                    <w:ins w:id="7165" w:author="Felipe Soares" w:date="2021-03-27T10:01:00Z"/>
                    <w:rFonts w:ascii="Calibri" w:hAnsi="Calibri" w:cs="Calibri"/>
                    <w:color w:val="000000"/>
                    <w:sz w:val="22"/>
                    <w:szCs w:val="22"/>
                  </w:rPr>
                </w:rPrChange>
              </w:rPr>
            </w:pPr>
            <w:ins w:id="7166" w:author="Felipe Soares" w:date="2021-03-27T10:01:00Z">
              <w:r w:rsidRPr="000847DB">
                <w:rPr>
                  <w:rFonts w:ascii="Calibri" w:hAnsi="Calibri" w:cs="Calibri"/>
                  <w:color w:val="000000"/>
                  <w:sz w:val="18"/>
                  <w:szCs w:val="18"/>
                  <w:rPrChange w:id="7167" w:author="Felipe Soares" w:date="2021-03-27T10:02:00Z">
                    <w:rPr>
                      <w:rFonts w:ascii="Calibri" w:hAnsi="Calibri" w:cs="Calibri"/>
                      <w:color w:val="000000"/>
                      <w:sz w:val="22"/>
                      <w:szCs w:val="22"/>
                    </w:rPr>
                  </w:rPrChange>
                </w:rPr>
                <w:t>829.022,12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68" w:author="Felipe Soares" w:date="2021-03-27T10:01:00Z"/>
                <w:rFonts w:ascii="Calibri" w:hAnsi="Calibri" w:cs="Calibri"/>
                <w:color w:val="000000"/>
                <w:sz w:val="18"/>
                <w:szCs w:val="18"/>
                <w:rPrChange w:id="7169" w:author="Felipe Soares" w:date="2021-03-27T10:02:00Z">
                  <w:rPr>
                    <w:ins w:id="7170" w:author="Felipe Soares" w:date="2021-03-27T10:01:00Z"/>
                    <w:rFonts w:ascii="Calibri" w:hAnsi="Calibri" w:cs="Calibri"/>
                    <w:color w:val="000000"/>
                    <w:sz w:val="22"/>
                    <w:szCs w:val="22"/>
                  </w:rPr>
                </w:rPrChange>
              </w:rPr>
            </w:pPr>
            <w:ins w:id="7171" w:author="Felipe Soares" w:date="2021-03-27T10:01:00Z">
              <w:r w:rsidRPr="000847DB">
                <w:rPr>
                  <w:rFonts w:ascii="Calibri" w:hAnsi="Calibri" w:cs="Calibri"/>
                  <w:color w:val="000000"/>
                  <w:sz w:val="18"/>
                  <w:szCs w:val="18"/>
                  <w:rPrChange w:id="7172" w:author="Felipe Soares" w:date="2021-03-27T10:02:00Z">
                    <w:rPr>
                      <w:rFonts w:ascii="Calibri" w:hAnsi="Calibri" w:cs="Calibri"/>
                      <w:color w:val="000000"/>
                      <w:sz w:val="22"/>
                      <w:szCs w:val="22"/>
                    </w:rPr>
                  </w:rPrChange>
                </w:rPr>
                <w:t>27.145.548,02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17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174" w:author="Felipe Soares" w:date="2021-03-27T10:01:00Z"/>
                <w:rFonts w:ascii="Calibri" w:hAnsi="Calibri" w:cs="Calibri"/>
                <w:color w:val="000000"/>
                <w:sz w:val="18"/>
                <w:szCs w:val="18"/>
                <w:rPrChange w:id="7175" w:author="Felipe Soares" w:date="2021-03-27T10:02:00Z">
                  <w:rPr>
                    <w:ins w:id="7176" w:author="Felipe Soares" w:date="2021-03-27T10:01:00Z"/>
                    <w:rFonts w:ascii="Calibri" w:hAnsi="Calibri" w:cs="Calibri"/>
                    <w:color w:val="000000"/>
                    <w:sz w:val="22"/>
                    <w:szCs w:val="22"/>
                  </w:rPr>
                </w:rPrChange>
              </w:rPr>
              <w:pPrChange w:id="7177" w:author="Felipe Soares" w:date="2021-03-27T10:02:00Z">
                <w:pPr>
                  <w:spacing w:after="0"/>
                  <w:jc w:val="right"/>
                </w:pPr>
              </w:pPrChange>
            </w:pPr>
            <w:ins w:id="7178" w:author="Felipe Soares" w:date="2021-03-27T10:01:00Z">
              <w:r w:rsidRPr="000847DB">
                <w:rPr>
                  <w:rFonts w:ascii="Calibri" w:hAnsi="Calibri" w:cs="Calibri"/>
                  <w:color w:val="000000"/>
                  <w:sz w:val="18"/>
                  <w:szCs w:val="18"/>
                  <w:rPrChange w:id="7179" w:author="Felipe Soares" w:date="2021-03-27T10:02:00Z">
                    <w:rPr>
                      <w:rFonts w:ascii="Calibri" w:hAnsi="Calibri" w:cs="Calibri"/>
                      <w:color w:val="000000"/>
                      <w:sz w:val="22"/>
                      <w:szCs w:val="22"/>
                    </w:rPr>
                  </w:rPrChange>
                </w:rPr>
                <w:t>102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180" w:author="Felipe Soares" w:date="2021-03-27T10:01:00Z"/>
                <w:rFonts w:ascii="Calibri" w:hAnsi="Calibri" w:cs="Calibri"/>
                <w:color w:val="000000"/>
                <w:sz w:val="18"/>
                <w:szCs w:val="18"/>
                <w:rPrChange w:id="7181" w:author="Felipe Soares" w:date="2021-03-27T10:02:00Z">
                  <w:rPr>
                    <w:ins w:id="7182" w:author="Felipe Soares" w:date="2021-03-27T10:01:00Z"/>
                    <w:rFonts w:ascii="Calibri" w:hAnsi="Calibri" w:cs="Calibri"/>
                    <w:color w:val="000000"/>
                    <w:sz w:val="22"/>
                    <w:szCs w:val="22"/>
                  </w:rPr>
                </w:rPrChange>
              </w:rPr>
              <w:pPrChange w:id="7183" w:author="Felipe Soares" w:date="2021-03-27T10:02:00Z">
                <w:pPr>
                  <w:spacing w:after="0"/>
                  <w:jc w:val="right"/>
                </w:pPr>
              </w:pPrChange>
            </w:pPr>
            <w:ins w:id="7184" w:author="Felipe Soares" w:date="2021-03-27T10:01:00Z">
              <w:r w:rsidRPr="000847DB">
                <w:rPr>
                  <w:rFonts w:ascii="Calibri" w:hAnsi="Calibri" w:cs="Calibri"/>
                  <w:color w:val="000000"/>
                  <w:sz w:val="18"/>
                  <w:szCs w:val="18"/>
                  <w:rPrChange w:id="7185" w:author="Felipe Soares" w:date="2021-03-27T10:02:00Z">
                    <w:rPr>
                      <w:rFonts w:ascii="Calibri" w:hAnsi="Calibri" w:cs="Calibri"/>
                      <w:color w:val="000000"/>
                      <w:sz w:val="22"/>
                      <w:szCs w:val="22"/>
                    </w:rPr>
                  </w:rPrChange>
                </w:rPr>
                <w:t>19/set/29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86" w:author="Felipe Soares" w:date="2021-03-27T10:01:00Z"/>
                <w:rFonts w:ascii="Calibri" w:hAnsi="Calibri" w:cs="Calibri"/>
                <w:color w:val="000000"/>
                <w:sz w:val="18"/>
                <w:szCs w:val="18"/>
                <w:rPrChange w:id="7187" w:author="Felipe Soares" w:date="2021-03-27T10:02:00Z">
                  <w:rPr>
                    <w:ins w:id="7188" w:author="Felipe Soares" w:date="2021-03-27T10:01:00Z"/>
                    <w:rFonts w:ascii="Calibri" w:hAnsi="Calibri" w:cs="Calibri"/>
                    <w:color w:val="000000"/>
                    <w:sz w:val="22"/>
                    <w:szCs w:val="22"/>
                  </w:rPr>
                </w:rPrChange>
              </w:rPr>
            </w:pPr>
            <w:ins w:id="7189" w:author="Felipe Soares" w:date="2021-03-27T10:01:00Z">
              <w:r w:rsidRPr="000847DB">
                <w:rPr>
                  <w:rFonts w:ascii="Calibri" w:hAnsi="Calibri" w:cs="Calibri"/>
                  <w:color w:val="000000"/>
                  <w:sz w:val="18"/>
                  <w:szCs w:val="18"/>
                  <w:rPrChange w:id="7190" w:author="Felipe Soares" w:date="2021-03-27T10:02:00Z">
                    <w:rPr>
                      <w:rFonts w:ascii="Calibri" w:hAnsi="Calibri" w:cs="Calibri"/>
                      <w:color w:val="000000"/>
                      <w:sz w:val="22"/>
                      <w:szCs w:val="22"/>
                    </w:rPr>
                  </w:rPrChange>
                </w:rPr>
                <w:t>27.145.548,02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91" w:author="Felipe Soares" w:date="2021-03-27T10:01:00Z"/>
                <w:rFonts w:ascii="Calibri" w:hAnsi="Calibri" w:cs="Calibri"/>
                <w:color w:val="000000"/>
                <w:sz w:val="18"/>
                <w:szCs w:val="18"/>
                <w:rPrChange w:id="7192" w:author="Felipe Soares" w:date="2021-03-27T10:02:00Z">
                  <w:rPr>
                    <w:ins w:id="7193" w:author="Felipe Soares" w:date="2021-03-27T10:01:00Z"/>
                    <w:rFonts w:ascii="Calibri" w:hAnsi="Calibri" w:cs="Calibri"/>
                    <w:color w:val="000000"/>
                    <w:sz w:val="22"/>
                    <w:szCs w:val="22"/>
                  </w:rPr>
                </w:rPrChange>
              </w:rPr>
            </w:pPr>
            <w:ins w:id="7194" w:author="Felipe Soares" w:date="2021-03-27T10:01:00Z">
              <w:r w:rsidRPr="000847DB">
                <w:rPr>
                  <w:rFonts w:ascii="Calibri" w:hAnsi="Calibri" w:cs="Calibri"/>
                  <w:color w:val="000000"/>
                  <w:sz w:val="18"/>
                  <w:szCs w:val="18"/>
                  <w:rPrChange w:id="719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196" w:author="Felipe Soares" w:date="2021-03-27T10:01:00Z"/>
                <w:rFonts w:ascii="Calibri" w:hAnsi="Calibri" w:cs="Calibri"/>
                <w:color w:val="000000"/>
                <w:sz w:val="18"/>
                <w:szCs w:val="18"/>
                <w:rPrChange w:id="7197" w:author="Felipe Soares" w:date="2021-03-27T10:02:00Z">
                  <w:rPr>
                    <w:ins w:id="7198" w:author="Felipe Soares" w:date="2021-03-27T10:01:00Z"/>
                    <w:rFonts w:ascii="Calibri" w:hAnsi="Calibri" w:cs="Calibri"/>
                    <w:color w:val="000000"/>
                    <w:sz w:val="22"/>
                    <w:szCs w:val="22"/>
                  </w:rPr>
                </w:rPrChange>
              </w:rPr>
            </w:pPr>
            <w:ins w:id="7199" w:author="Felipe Soares" w:date="2021-03-27T10:01:00Z">
              <w:r w:rsidRPr="000847DB">
                <w:rPr>
                  <w:rFonts w:ascii="Calibri" w:hAnsi="Calibri" w:cs="Calibri"/>
                  <w:color w:val="000000"/>
                  <w:sz w:val="18"/>
                  <w:szCs w:val="18"/>
                  <w:rPrChange w:id="7200" w:author="Felipe Soares" w:date="2021-03-27T10:02:00Z">
                    <w:rPr>
                      <w:rFonts w:ascii="Calibri" w:hAnsi="Calibri" w:cs="Calibri"/>
                      <w:color w:val="000000"/>
                      <w:sz w:val="22"/>
                      <w:szCs w:val="22"/>
                    </w:rPr>
                  </w:rPrChange>
                </w:rPr>
                <w:t>114.916,92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201" w:author="Felipe Soares" w:date="2021-03-27T10:01:00Z"/>
                <w:rFonts w:ascii="Calibri" w:hAnsi="Calibri" w:cs="Calibri"/>
                <w:color w:val="000000"/>
                <w:sz w:val="18"/>
                <w:szCs w:val="18"/>
                <w:rPrChange w:id="7202" w:author="Felipe Soares" w:date="2021-03-27T10:02:00Z">
                  <w:rPr>
                    <w:ins w:id="7203" w:author="Felipe Soares" w:date="2021-03-27T10:01:00Z"/>
                    <w:rFonts w:ascii="Calibri" w:hAnsi="Calibri" w:cs="Calibri"/>
                    <w:color w:val="000000"/>
                    <w:sz w:val="22"/>
                    <w:szCs w:val="22"/>
                  </w:rPr>
                </w:rPrChange>
              </w:rPr>
            </w:pPr>
            <w:ins w:id="7204" w:author="Felipe Soares" w:date="2021-03-27T10:01:00Z">
              <w:r w:rsidRPr="000847DB">
                <w:rPr>
                  <w:rFonts w:ascii="Calibri" w:hAnsi="Calibri" w:cs="Calibri"/>
                  <w:color w:val="000000"/>
                  <w:sz w:val="18"/>
                  <w:szCs w:val="18"/>
                  <w:rPrChange w:id="7205" w:author="Felipe Soares" w:date="2021-03-27T10:02:00Z">
                    <w:rPr>
                      <w:rFonts w:ascii="Calibri" w:hAnsi="Calibri" w:cs="Calibri"/>
                      <w:color w:val="000000"/>
                      <w:sz w:val="22"/>
                      <w:szCs w:val="22"/>
                    </w:rPr>
                  </w:rPrChange>
                </w:rPr>
                <w:t>2,6307%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06" w:author="Felipe Soares" w:date="2021-03-27T10:01:00Z"/>
                <w:rFonts w:ascii="Calibri" w:hAnsi="Calibri" w:cs="Calibri"/>
                <w:color w:val="000000"/>
                <w:sz w:val="18"/>
                <w:szCs w:val="18"/>
                <w:rPrChange w:id="7207" w:author="Felipe Soares" w:date="2021-03-27T10:02:00Z">
                  <w:rPr>
                    <w:ins w:id="7208" w:author="Felipe Soares" w:date="2021-03-27T10:01:00Z"/>
                    <w:rFonts w:ascii="Calibri" w:hAnsi="Calibri" w:cs="Calibri"/>
                    <w:color w:val="000000"/>
                    <w:sz w:val="22"/>
                    <w:szCs w:val="22"/>
                  </w:rPr>
                </w:rPrChange>
              </w:rPr>
            </w:pPr>
            <w:ins w:id="7209" w:author="Felipe Soares" w:date="2021-03-27T10:01:00Z">
              <w:r w:rsidRPr="000847DB">
                <w:rPr>
                  <w:rFonts w:ascii="Calibri" w:hAnsi="Calibri" w:cs="Calibri"/>
                  <w:color w:val="000000"/>
                  <w:sz w:val="18"/>
                  <w:szCs w:val="18"/>
                  <w:rPrChange w:id="7210" w:author="Felipe Soares" w:date="2021-03-27T10:02:00Z">
                    <w:rPr>
                      <w:rFonts w:ascii="Calibri" w:hAnsi="Calibri" w:cs="Calibri"/>
                      <w:color w:val="000000"/>
                      <w:sz w:val="22"/>
                      <w:szCs w:val="22"/>
                    </w:rPr>
                  </w:rPrChange>
                </w:rPr>
                <w:t>714.113,79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11" w:author="Felipe Soares" w:date="2021-03-27T10:01:00Z"/>
                <w:rFonts w:ascii="Calibri" w:hAnsi="Calibri" w:cs="Calibri"/>
                <w:color w:val="000000"/>
                <w:sz w:val="18"/>
                <w:szCs w:val="18"/>
                <w:rPrChange w:id="7212" w:author="Felipe Soares" w:date="2021-03-27T10:02:00Z">
                  <w:rPr>
                    <w:ins w:id="7213" w:author="Felipe Soares" w:date="2021-03-27T10:01:00Z"/>
                    <w:rFonts w:ascii="Calibri" w:hAnsi="Calibri" w:cs="Calibri"/>
                    <w:color w:val="000000"/>
                    <w:sz w:val="22"/>
                    <w:szCs w:val="22"/>
                  </w:rPr>
                </w:rPrChange>
              </w:rPr>
            </w:pPr>
            <w:ins w:id="7214" w:author="Felipe Soares" w:date="2021-03-27T10:01:00Z">
              <w:r w:rsidRPr="000847DB">
                <w:rPr>
                  <w:rFonts w:ascii="Calibri" w:hAnsi="Calibri" w:cs="Calibri"/>
                  <w:color w:val="000000"/>
                  <w:sz w:val="18"/>
                  <w:szCs w:val="18"/>
                  <w:rPrChange w:id="7215" w:author="Felipe Soares" w:date="2021-03-27T10:02:00Z">
                    <w:rPr>
                      <w:rFonts w:ascii="Calibri" w:hAnsi="Calibri" w:cs="Calibri"/>
                      <w:color w:val="000000"/>
                      <w:sz w:val="22"/>
                      <w:szCs w:val="22"/>
                    </w:rPr>
                  </w:rPrChange>
                </w:rPr>
                <w:t>829.030,71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16" w:author="Felipe Soares" w:date="2021-03-27T10:01:00Z"/>
                <w:rFonts w:ascii="Calibri" w:hAnsi="Calibri" w:cs="Calibri"/>
                <w:color w:val="000000"/>
                <w:sz w:val="18"/>
                <w:szCs w:val="18"/>
                <w:rPrChange w:id="7217" w:author="Felipe Soares" w:date="2021-03-27T10:02:00Z">
                  <w:rPr>
                    <w:ins w:id="7218" w:author="Felipe Soares" w:date="2021-03-27T10:01:00Z"/>
                    <w:rFonts w:ascii="Calibri" w:hAnsi="Calibri" w:cs="Calibri"/>
                    <w:color w:val="000000"/>
                    <w:sz w:val="22"/>
                    <w:szCs w:val="22"/>
                  </w:rPr>
                </w:rPrChange>
              </w:rPr>
            </w:pPr>
            <w:ins w:id="7219" w:author="Felipe Soares" w:date="2021-03-27T10:01:00Z">
              <w:r w:rsidRPr="000847DB">
                <w:rPr>
                  <w:rFonts w:ascii="Calibri" w:hAnsi="Calibri" w:cs="Calibri"/>
                  <w:color w:val="000000"/>
                  <w:sz w:val="18"/>
                  <w:szCs w:val="18"/>
                  <w:rPrChange w:id="7220" w:author="Felipe Soares" w:date="2021-03-27T10:02:00Z">
                    <w:rPr>
                      <w:rFonts w:ascii="Calibri" w:hAnsi="Calibri" w:cs="Calibri"/>
                      <w:color w:val="000000"/>
                      <w:sz w:val="22"/>
                      <w:szCs w:val="22"/>
                    </w:rPr>
                  </w:rPrChange>
                </w:rPr>
                <w:t>26.431.434,23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22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222" w:author="Felipe Soares" w:date="2021-03-27T10:01:00Z"/>
                <w:rFonts w:ascii="Calibri" w:hAnsi="Calibri" w:cs="Calibri"/>
                <w:color w:val="000000"/>
                <w:sz w:val="18"/>
                <w:szCs w:val="18"/>
                <w:rPrChange w:id="7223" w:author="Felipe Soares" w:date="2021-03-27T10:02:00Z">
                  <w:rPr>
                    <w:ins w:id="7224" w:author="Felipe Soares" w:date="2021-03-27T10:01:00Z"/>
                    <w:rFonts w:ascii="Calibri" w:hAnsi="Calibri" w:cs="Calibri"/>
                    <w:color w:val="000000"/>
                    <w:sz w:val="22"/>
                    <w:szCs w:val="22"/>
                  </w:rPr>
                </w:rPrChange>
              </w:rPr>
              <w:pPrChange w:id="7225" w:author="Felipe Soares" w:date="2021-03-27T10:02:00Z">
                <w:pPr>
                  <w:spacing w:after="0"/>
                  <w:jc w:val="right"/>
                </w:pPr>
              </w:pPrChange>
            </w:pPr>
            <w:ins w:id="7226" w:author="Felipe Soares" w:date="2021-03-27T10:01:00Z">
              <w:r w:rsidRPr="000847DB">
                <w:rPr>
                  <w:rFonts w:ascii="Calibri" w:hAnsi="Calibri" w:cs="Calibri"/>
                  <w:color w:val="000000"/>
                  <w:sz w:val="18"/>
                  <w:szCs w:val="18"/>
                  <w:rPrChange w:id="7227" w:author="Felipe Soares" w:date="2021-03-27T10:02:00Z">
                    <w:rPr>
                      <w:rFonts w:ascii="Calibri" w:hAnsi="Calibri" w:cs="Calibri"/>
                      <w:color w:val="000000"/>
                      <w:sz w:val="22"/>
                      <w:szCs w:val="22"/>
                    </w:rPr>
                  </w:rPrChange>
                </w:rPr>
                <w:t>103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228" w:author="Felipe Soares" w:date="2021-03-27T10:01:00Z"/>
                <w:rFonts w:ascii="Calibri" w:hAnsi="Calibri" w:cs="Calibri"/>
                <w:color w:val="000000"/>
                <w:sz w:val="18"/>
                <w:szCs w:val="18"/>
                <w:rPrChange w:id="7229" w:author="Felipe Soares" w:date="2021-03-27T10:02:00Z">
                  <w:rPr>
                    <w:ins w:id="7230" w:author="Felipe Soares" w:date="2021-03-27T10:01:00Z"/>
                    <w:rFonts w:ascii="Calibri" w:hAnsi="Calibri" w:cs="Calibri"/>
                    <w:color w:val="000000"/>
                    <w:sz w:val="22"/>
                    <w:szCs w:val="22"/>
                  </w:rPr>
                </w:rPrChange>
              </w:rPr>
              <w:pPrChange w:id="7231" w:author="Felipe Soares" w:date="2021-03-27T10:02:00Z">
                <w:pPr>
                  <w:spacing w:after="0"/>
                  <w:jc w:val="right"/>
                </w:pPr>
              </w:pPrChange>
            </w:pPr>
            <w:ins w:id="7232" w:author="Felipe Soares" w:date="2021-03-27T10:01:00Z">
              <w:r w:rsidRPr="000847DB">
                <w:rPr>
                  <w:rFonts w:ascii="Calibri" w:hAnsi="Calibri" w:cs="Calibri"/>
                  <w:color w:val="000000"/>
                  <w:sz w:val="18"/>
                  <w:szCs w:val="18"/>
                  <w:rPrChange w:id="7233" w:author="Felipe Soares" w:date="2021-03-27T10:02:00Z">
                    <w:rPr>
                      <w:rFonts w:ascii="Calibri" w:hAnsi="Calibri" w:cs="Calibri"/>
                      <w:color w:val="000000"/>
                      <w:sz w:val="22"/>
                      <w:szCs w:val="22"/>
                    </w:rPr>
                  </w:rPrChange>
                </w:rPr>
                <w:t>19/out/29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34" w:author="Felipe Soares" w:date="2021-03-27T10:01:00Z"/>
                <w:rFonts w:ascii="Calibri" w:hAnsi="Calibri" w:cs="Calibri"/>
                <w:color w:val="000000"/>
                <w:sz w:val="18"/>
                <w:szCs w:val="18"/>
                <w:rPrChange w:id="7235" w:author="Felipe Soares" w:date="2021-03-27T10:02:00Z">
                  <w:rPr>
                    <w:ins w:id="7236" w:author="Felipe Soares" w:date="2021-03-27T10:01:00Z"/>
                    <w:rFonts w:ascii="Calibri" w:hAnsi="Calibri" w:cs="Calibri"/>
                    <w:color w:val="000000"/>
                    <w:sz w:val="22"/>
                    <w:szCs w:val="22"/>
                  </w:rPr>
                </w:rPrChange>
              </w:rPr>
            </w:pPr>
            <w:ins w:id="7237" w:author="Felipe Soares" w:date="2021-03-27T10:01:00Z">
              <w:r w:rsidRPr="000847DB">
                <w:rPr>
                  <w:rFonts w:ascii="Calibri" w:hAnsi="Calibri" w:cs="Calibri"/>
                  <w:color w:val="000000"/>
                  <w:sz w:val="18"/>
                  <w:szCs w:val="18"/>
                  <w:rPrChange w:id="7238" w:author="Felipe Soares" w:date="2021-03-27T10:02:00Z">
                    <w:rPr>
                      <w:rFonts w:ascii="Calibri" w:hAnsi="Calibri" w:cs="Calibri"/>
                      <w:color w:val="000000"/>
                      <w:sz w:val="22"/>
                      <w:szCs w:val="22"/>
                    </w:rPr>
                  </w:rPrChange>
                </w:rPr>
                <w:t>26.431.434,23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39" w:author="Felipe Soares" w:date="2021-03-27T10:01:00Z"/>
                <w:rFonts w:ascii="Calibri" w:hAnsi="Calibri" w:cs="Calibri"/>
                <w:color w:val="000000"/>
                <w:sz w:val="18"/>
                <w:szCs w:val="18"/>
                <w:rPrChange w:id="7240" w:author="Felipe Soares" w:date="2021-03-27T10:02:00Z">
                  <w:rPr>
                    <w:ins w:id="7241" w:author="Felipe Soares" w:date="2021-03-27T10:01:00Z"/>
                    <w:rFonts w:ascii="Calibri" w:hAnsi="Calibri" w:cs="Calibri"/>
                    <w:color w:val="000000"/>
                    <w:sz w:val="22"/>
                    <w:szCs w:val="22"/>
                  </w:rPr>
                </w:rPrChange>
              </w:rPr>
            </w:pPr>
            <w:ins w:id="7242" w:author="Felipe Soares" w:date="2021-03-27T10:01:00Z">
              <w:r w:rsidRPr="000847DB">
                <w:rPr>
                  <w:rFonts w:ascii="Calibri" w:hAnsi="Calibri" w:cs="Calibri"/>
                  <w:color w:val="000000"/>
                  <w:sz w:val="18"/>
                  <w:szCs w:val="18"/>
                  <w:rPrChange w:id="724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44" w:author="Felipe Soares" w:date="2021-03-27T10:01:00Z"/>
                <w:rFonts w:ascii="Calibri" w:hAnsi="Calibri" w:cs="Calibri"/>
                <w:color w:val="000000"/>
                <w:sz w:val="18"/>
                <w:szCs w:val="18"/>
                <w:rPrChange w:id="7245" w:author="Felipe Soares" w:date="2021-03-27T10:02:00Z">
                  <w:rPr>
                    <w:ins w:id="7246" w:author="Felipe Soares" w:date="2021-03-27T10:01:00Z"/>
                    <w:rFonts w:ascii="Calibri" w:hAnsi="Calibri" w:cs="Calibri"/>
                    <w:color w:val="000000"/>
                    <w:sz w:val="22"/>
                    <w:szCs w:val="22"/>
                  </w:rPr>
                </w:rPrChange>
              </w:rPr>
            </w:pPr>
            <w:ins w:id="7247" w:author="Felipe Soares" w:date="2021-03-27T10:01:00Z">
              <w:r w:rsidRPr="000847DB">
                <w:rPr>
                  <w:rFonts w:ascii="Calibri" w:hAnsi="Calibri" w:cs="Calibri"/>
                  <w:color w:val="000000"/>
                  <w:sz w:val="18"/>
                  <w:szCs w:val="18"/>
                  <w:rPrChange w:id="7248" w:author="Felipe Soares" w:date="2021-03-27T10:02:00Z">
                    <w:rPr>
                      <w:rFonts w:ascii="Calibri" w:hAnsi="Calibri" w:cs="Calibri"/>
                      <w:color w:val="000000"/>
                      <w:sz w:val="22"/>
                      <w:szCs w:val="22"/>
                    </w:rPr>
                  </w:rPrChange>
                </w:rPr>
                <w:t>111.893,82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249" w:author="Felipe Soares" w:date="2021-03-27T10:01:00Z"/>
                <w:rFonts w:ascii="Calibri" w:hAnsi="Calibri" w:cs="Calibri"/>
                <w:color w:val="000000"/>
                <w:sz w:val="18"/>
                <w:szCs w:val="18"/>
                <w:rPrChange w:id="7250" w:author="Felipe Soares" w:date="2021-03-27T10:02:00Z">
                  <w:rPr>
                    <w:ins w:id="7251" w:author="Felipe Soares" w:date="2021-03-27T10:01:00Z"/>
                    <w:rFonts w:ascii="Calibri" w:hAnsi="Calibri" w:cs="Calibri"/>
                    <w:color w:val="000000"/>
                    <w:sz w:val="22"/>
                    <w:szCs w:val="22"/>
                  </w:rPr>
                </w:rPrChange>
              </w:rPr>
            </w:pPr>
            <w:ins w:id="7252" w:author="Felipe Soares" w:date="2021-03-27T10:01:00Z">
              <w:r w:rsidRPr="000847DB">
                <w:rPr>
                  <w:rFonts w:ascii="Calibri" w:hAnsi="Calibri" w:cs="Calibri"/>
                  <w:color w:val="000000"/>
                  <w:sz w:val="18"/>
                  <w:szCs w:val="18"/>
                  <w:rPrChange w:id="7253" w:author="Felipe Soares" w:date="2021-03-27T10:02:00Z">
                    <w:rPr>
                      <w:rFonts w:ascii="Calibri" w:hAnsi="Calibri" w:cs="Calibri"/>
                      <w:color w:val="000000"/>
                      <w:sz w:val="22"/>
                      <w:szCs w:val="22"/>
                    </w:rPr>
                  </w:rPrChange>
                </w:rPr>
                <w:t>2,7132%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54" w:author="Felipe Soares" w:date="2021-03-27T10:01:00Z"/>
                <w:rFonts w:ascii="Calibri" w:hAnsi="Calibri" w:cs="Calibri"/>
                <w:color w:val="000000"/>
                <w:sz w:val="18"/>
                <w:szCs w:val="18"/>
                <w:rPrChange w:id="7255" w:author="Felipe Soares" w:date="2021-03-27T10:02:00Z">
                  <w:rPr>
                    <w:ins w:id="7256" w:author="Felipe Soares" w:date="2021-03-27T10:01:00Z"/>
                    <w:rFonts w:ascii="Calibri" w:hAnsi="Calibri" w:cs="Calibri"/>
                    <w:color w:val="000000"/>
                    <w:sz w:val="22"/>
                    <w:szCs w:val="22"/>
                  </w:rPr>
                </w:rPrChange>
              </w:rPr>
            </w:pPr>
            <w:ins w:id="7257" w:author="Felipe Soares" w:date="2021-03-27T10:01:00Z">
              <w:r w:rsidRPr="000847DB">
                <w:rPr>
                  <w:rFonts w:ascii="Calibri" w:hAnsi="Calibri" w:cs="Calibri"/>
                  <w:color w:val="000000"/>
                  <w:sz w:val="18"/>
                  <w:szCs w:val="18"/>
                  <w:rPrChange w:id="7258" w:author="Felipe Soares" w:date="2021-03-27T10:02:00Z">
                    <w:rPr>
                      <w:rFonts w:ascii="Calibri" w:hAnsi="Calibri" w:cs="Calibri"/>
                      <w:color w:val="000000"/>
                      <w:sz w:val="22"/>
                      <w:szCs w:val="22"/>
                    </w:rPr>
                  </w:rPrChange>
                </w:rPr>
                <w:t>717.132,15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59" w:author="Felipe Soares" w:date="2021-03-27T10:01:00Z"/>
                <w:rFonts w:ascii="Calibri" w:hAnsi="Calibri" w:cs="Calibri"/>
                <w:color w:val="000000"/>
                <w:sz w:val="18"/>
                <w:szCs w:val="18"/>
                <w:rPrChange w:id="7260" w:author="Felipe Soares" w:date="2021-03-27T10:02:00Z">
                  <w:rPr>
                    <w:ins w:id="7261" w:author="Felipe Soares" w:date="2021-03-27T10:01:00Z"/>
                    <w:rFonts w:ascii="Calibri" w:hAnsi="Calibri" w:cs="Calibri"/>
                    <w:color w:val="000000"/>
                    <w:sz w:val="22"/>
                    <w:szCs w:val="22"/>
                  </w:rPr>
                </w:rPrChange>
              </w:rPr>
            </w:pPr>
            <w:ins w:id="7262" w:author="Felipe Soares" w:date="2021-03-27T10:01:00Z">
              <w:r w:rsidRPr="000847DB">
                <w:rPr>
                  <w:rFonts w:ascii="Calibri" w:hAnsi="Calibri" w:cs="Calibri"/>
                  <w:color w:val="000000"/>
                  <w:sz w:val="18"/>
                  <w:szCs w:val="18"/>
                  <w:rPrChange w:id="7263" w:author="Felipe Soares" w:date="2021-03-27T10:02:00Z">
                    <w:rPr>
                      <w:rFonts w:ascii="Calibri" w:hAnsi="Calibri" w:cs="Calibri"/>
                      <w:color w:val="000000"/>
                      <w:sz w:val="22"/>
                      <w:szCs w:val="22"/>
                    </w:rPr>
                  </w:rPrChange>
                </w:rPr>
                <w:t>829.025,97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64" w:author="Felipe Soares" w:date="2021-03-27T10:01:00Z"/>
                <w:rFonts w:ascii="Calibri" w:hAnsi="Calibri" w:cs="Calibri"/>
                <w:color w:val="000000"/>
                <w:sz w:val="18"/>
                <w:szCs w:val="18"/>
                <w:rPrChange w:id="7265" w:author="Felipe Soares" w:date="2021-03-27T10:02:00Z">
                  <w:rPr>
                    <w:ins w:id="7266" w:author="Felipe Soares" w:date="2021-03-27T10:01:00Z"/>
                    <w:rFonts w:ascii="Calibri" w:hAnsi="Calibri" w:cs="Calibri"/>
                    <w:color w:val="000000"/>
                    <w:sz w:val="22"/>
                    <w:szCs w:val="22"/>
                  </w:rPr>
                </w:rPrChange>
              </w:rPr>
            </w:pPr>
            <w:ins w:id="7267" w:author="Felipe Soares" w:date="2021-03-27T10:01:00Z">
              <w:r w:rsidRPr="000847DB">
                <w:rPr>
                  <w:rFonts w:ascii="Calibri" w:hAnsi="Calibri" w:cs="Calibri"/>
                  <w:color w:val="000000"/>
                  <w:sz w:val="18"/>
                  <w:szCs w:val="18"/>
                  <w:rPrChange w:id="7268" w:author="Felipe Soares" w:date="2021-03-27T10:02:00Z">
                    <w:rPr>
                      <w:rFonts w:ascii="Calibri" w:hAnsi="Calibri" w:cs="Calibri"/>
                      <w:color w:val="000000"/>
                      <w:sz w:val="22"/>
                      <w:szCs w:val="22"/>
                    </w:rPr>
                  </w:rPrChange>
                </w:rPr>
                <w:t>25.714.302,08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26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270" w:author="Felipe Soares" w:date="2021-03-27T10:01:00Z"/>
                <w:rFonts w:ascii="Calibri" w:hAnsi="Calibri" w:cs="Calibri"/>
                <w:color w:val="000000"/>
                <w:sz w:val="18"/>
                <w:szCs w:val="18"/>
                <w:rPrChange w:id="7271" w:author="Felipe Soares" w:date="2021-03-27T10:02:00Z">
                  <w:rPr>
                    <w:ins w:id="7272" w:author="Felipe Soares" w:date="2021-03-27T10:01:00Z"/>
                    <w:rFonts w:ascii="Calibri" w:hAnsi="Calibri" w:cs="Calibri"/>
                    <w:color w:val="000000"/>
                    <w:sz w:val="22"/>
                    <w:szCs w:val="22"/>
                  </w:rPr>
                </w:rPrChange>
              </w:rPr>
              <w:pPrChange w:id="7273" w:author="Felipe Soares" w:date="2021-03-27T10:02:00Z">
                <w:pPr>
                  <w:spacing w:after="0"/>
                  <w:jc w:val="right"/>
                </w:pPr>
              </w:pPrChange>
            </w:pPr>
            <w:ins w:id="7274" w:author="Felipe Soares" w:date="2021-03-27T10:01:00Z">
              <w:r w:rsidRPr="000847DB">
                <w:rPr>
                  <w:rFonts w:ascii="Calibri" w:hAnsi="Calibri" w:cs="Calibri"/>
                  <w:color w:val="000000"/>
                  <w:sz w:val="18"/>
                  <w:szCs w:val="18"/>
                  <w:rPrChange w:id="7275" w:author="Felipe Soares" w:date="2021-03-27T10:02:00Z">
                    <w:rPr>
                      <w:rFonts w:ascii="Calibri" w:hAnsi="Calibri" w:cs="Calibri"/>
                      <w:color w:val="000000"/>
                      <w:sz w:val="22"/>
                      <w:szCs w:val="22"/>
                    </w:rPr>
                  </w:rPrChange>
                </w:rPr>
                <w:t>104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276" w:author="Felipe Soares" w:date="2021-03-27T10:01:00Z"/>
                <w:rFonts w:ascii="Calibri" w:hAnsi="Calibri" w:cs="Calibri"/>
                <w:color w:val="000000"/>
                <w:sz w:val="18"/>
                <w:szCs w:val="18"/>
                <w:rPrChange w:id="7277" w:author="Felipe Soares" w:date="2021-03-27T10:02:00Z">
                  <w:rPr>
                    <w:ins w:id="7278" w:author="Felipe Soares" w:date="2021-03-27T10:01:00Z"/>
                    <w:rFonts w:ascii="Calibri" w:hAnsi="Calibri" w:cs="Calibri"/>
                    <w:color w:val="000000"/>
                    <w:sz w:val="22"/>
                    <w:szCs w:val="22"/>
                  </w:rPr>
                </w:rPrChange>
              </w:rPr>
              <w:pPrChange w:id="7279" w:author="Felipe Soares" w:date="2021-03-27T10:02:00Z">
                <w:pPr>
                  <w:spacing w:after="0"/>
                  <w:jc w:val="right"/>
                </w:pPr>
              </w:pPrChange>
            </w:pPr>
            <w:ins w:id="7280" w:author="Felipe Soares" w:date="2021-03-27T10:01:00Z">
              <w:r w:rsidRPr="000847DB">
                <w:rPr>
                  <w:rFonts w:ascii="Calibri" w:hAnsi="Calibri" w:cs="Calibri"/>
                  <w:color w:val="000000"/>
                  <w:sz w:val="18"/>
                  <w:szCs w:val="18"/>
                  <w:rPrChange w:id="728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282"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7283" w:author="Felipe Soares" w:date="2021-03-27T10:02:00Z">
                    <w:rPr>
                      <w:rFonts w:ascii="Calibri" w:hAnsi="Calibri" w:cs="Calibri"/>
                      <w:color w:val="000000"/>
                      <w:sz w:val="22"/>
                      <w:szCs w:val="22"/>
                    </w:rPr>
                  </w:rPrChange>
                </w:rPr>
                <w:t>/29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84" w:author="Felipe Soares" w:date="2021-03-27T10:01:00Z"/>
                <w:rFonts w:ascii="Calibri" w:hAnsi="Calibri" w:cs="Calibri"/>
                <w:color w:val="000000"/>
                <w:sz w:val="18"/>
                <w:szCs w:val="18"/>
                <w:rPrChange w:id="7285" w:author="Felipe Soares" w:date="2021-03-27T10:02:00Z">
                  <w:rPr>
                    <w:ins w:id="7286" w:author="Felipe Soares" w:date="2021-03-27T10:01:00Z"/>
                    <w:rFonts w:ascii="Calibri" w:hAnsi="Calibri" w:cs="Calibri"/>
                    <w:color w:val="000000"/>
                    <w:sz w:val="22"/>
                    <w:szCs w:val="22"/>
                  </w:rPr>
                </w:rPrChange>
              </w:rPr>
            </w:pPr>
            <w:ins w:id="7287" w:author="Felipe Soares" w:date="2021-03-27T10:01:00Z">
              <w:r w:rsidRPr="000847DB">
                <w:rPr>
                  <w:rFonts w:ascii="Calibri" w:hAnsi="Calibri" w:cs="Calibri"/>
                  <w:color w:val="000000"/>
                  <w:sz w:val="18"/>
                  <w:szCs w:val="18"/>
                  <w:rPrChange w:id="7288" w:author="Felipe Soares" w:date="2021-03-27T10:02:00Z">
                    <w:rPr>
                      <w:rFonts w:ascii="Calibri" w:hAnsi="Calibri" w:cs="Calibri"/>
                      <w:color w:val="000000"/>
                      <w:sz w:val="22"/>
                      <w:szCs w:val="22"/>
                    </w:rPr>
                  </w:rPrChange>
                </w:rPr>
                <w:t>25.714.302,08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89" w:author="Felipe Soares" w:date="2021-03-27T10:01:00Z"/>
                <w:rFonts w:ascii="Calibri" w:hAnsi="Calibri" w:cs="Calibri"/>
                <w:color w:val="000000"/>
                <w:sz w:val="18"/>
                <w:szCs w:val="18"/>
                <w:rPrChange w:id="7290" w:author="Felipe Soares" w:date="2021-03-27T10:02:00Z">
                  <w:rPr>
                    <w:ins w:id="7291" w:author="Felipe Soares" w:date="2021-03-27T10:01:00Z"/>
                    <w:rFonts w:ascii="Calibri" w:hAnsi="Calibri" w:cs="Calibri"/>
                    <w:color w:val="000000"/>
                    <w:sz w:val="22"/>
                    <w:szCs w:val="22"/>
                  </w:rPr>
                </w:rPrChange>
              </w:rPr>
            </w:pPr>
            <w:ins w:id="7292" w:author="Felipe Soares" w:date="2021-03-27T10:01:00Z">
              <w:r w:rsidRPr="000847DB">
                <w:rPr>
                  <w:rFonts w:ascii="Calibri" w:hAnsi="Calibri" w:cs="Calibri"/>
                  <w:color w:val="000000"/>
                  <w:sz w:val="18"/>
                  <w:szCs w:val="18"/>
                  <w:rPrChange w:id="729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294" w:author="Felipe Soares" w:date="2021-03-27T10:01:00Z"/>
                <w:rFonts w:ascii="Calibri" w:hAnsi="Calibri" w:cs="Calibri"/>
                <w:color w:val="000000"/>
                <w:sz w:val="18"/>
                <w:szCs w:val="18"/>
                <w:rPrChange w:id="7295" w:author="Felipe Soares" w:date="2021-03-27T10:02:00Z">
                  <w:rPr>
                    <w:ins w:id="7296" w:author="Felipe Soares" w:date="2021-03-27T10:01:00Z"/>
                    <w:rFonts w:ascii="Calibri" w:hAnsi="Calibri" w:cs="Calibri"/>
                    <w:color w:val="000000"/>
                    <w:sz w:val="22"/>
                    <w:szCs w:val="22"/>
                  </w:rPr>
                </w:rPrChange>
              </w:rPr>
            </w:pPr>
            <w:ins w:id="7297" w:author="Felipe Soares" w:date="2021-03-27T10:01:00Z">
              <w:r w:rsidRPr="000847DB">
                <w:rPr>
                  <w:rFonts w:ascii="Calibri" w:hAnsi="Calibri" w:cs="Calibri"/>
                  <w:color w:val="000000"/>
                  <w:sz w:val="18"/>
                  <w:szCs w:val="18"/>
                  <w:rPrChange w:id="7298" w:author="Felipe Soares" w:date="2021-03-27T10:02:00Z">
                    <w:rPr>
                      <w:rFonts w:ascii="Calibri" w:hAnsi="Calibri" w:cs="Calibri"/>
                      <w:color w:val="000000"/>
                      <w:sz w:val="22"/>
                      <w:szCs w:val="22"/>
                    </w:rPr>
                  </w:rPrChange>
                </w:rPr>
                <w:t>108.857,94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299" w:author="Felipe Soares" w:date="2021-03-27T10:01:00Z"/>
                <w:rFonts w:ascii="Calibri" w:hAnsi="Calibri" w:cs="Calibri"/>
                <w:color w:val="000000"/>
                <w:sz w:val="18"/>
                <w:szCs w:val="18"/>
                <w:rPrChange w:id="7300" w:author="Felipe Soares" w:date="2021-03-27T10:02:00Z">
                  <w:rPr>
                    <w:ins w:id="7301" w:author="Felipe Soares" w:date="2021-03-27T10:01:00Z"/>
                    <w:rFonts w:ascii="Calibri" w:hAnsi="Calibri" w:cs="Calibri"/>
                    <w:color w:val="000000"/>
                    <w:sz w:val="22"/>
                    <w:szCs w:val="22"/>
                  </w:rPr>
                </w:rPrChange>
              </w:rPr>
            </w:pPr>
            <w:ins w:id="7302" w:author="Felipe Soares" w:date="2021-03-27T10:01:00Z">
              <w:r w:rsidRPr="000847DB">
                <w:rPr>
                  <w:rFonts w:ascii="Calibri" w:hAnsi="Calibri" w:cs="Calibri"/>
                  <w:color w:val="000000"/>
                  <w:sz w:val="18"/>
                  <w:szCs w:val="18"/>
                  <w:rPrChange w:id="7303" w:author="Felipe Soares" w:date="2021-03-27T10:02:00Z">
                    <w:rPr>
                      <w:rFonts w:ascii="Calibri" w:hAnsi="Calibri" w:cs="Calibri"/>
                      <w:color w:val="000000"/>
                      <w:sz w:val="22"/>
                      <w:szCs w:val="22"/>
                    </w:rPr>
                  </w:rPrChange>
                </w:rPr>
                <w:t>2,8006%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04" w:author="Felipe Soares" w:date="2021-03-27T10:01:00Z"/>
                <w:rFonts w:ascii="Calibri" w:hAnsi="Calibri" w:cs="Calibri"/>
                <w:color w:val="000000"/>
                <w:sz w:val="18"/>
                <w:szCs w:val="18"/>
                <w:rPrChange w:id="7305" w:author="Felipe Soares" w:date="2021-03-27T10:02:00Z">
                  <w:rPr>
                    <w:ins w:id="7306" w:author="Felipe Soares" w:date="2021-03-27T10:01:00Z"/>
                    <w:rFonts w:ascii="Calibri" w:hAnsi="Calibri" w:cs="Calibri"/>
                    <w:color w:val="000000"/>
                    <w:sz w:val="22"/>
                    <w:szCs w:val="22"/>
                  </w:rPr>
                </w:rPrChange>
              </w:rPr>
            </w:pPr>
            <w:ins w:id="7307" w:author="Felipe Soares" w:date="2021-03-27T10:01:00Z">
              <w:r w:rsidRPr="000847DB">
                <w:rPr>
                  <w:rFonts w:ascii="Calibri" w:hAnsi="Calibri" w:cs="Calibri"/>
                  <w:color w:val="000000"/>
                  <w:sz w:val="18"/>
                  <w:szCs w:val="18"/>
                  <w:rPrChange w:id="7308" w:author="Felipe Soares" w:date="2021-03-27T10:02:00Z">
                    <w:rPr>
                      <w:rFonts w:ascii="Calibri" w:hAnsi="Calibri" w:cs="Calibri"/>
                      <w:color w:val="000000"/>
                      <w:sz w:val="22"/>
                      <w:szCs w:val="22"/>
                    </w:rPr>
                  </w:rPrChange>
                </w:rPr>
                <w:t>720.159,91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09" w:author="Felipe Soares" w:date="2021-03-27T10:01:00Z"/>
                <w:rFonts w:ascii="Calibri" w:hAnsi="Calibri" w:cs="Calibri"/>
                <w:color w:val="000000"/>
                <w:sz w:val="18"/>
                <w:szCs w:val="18"/>
                <w:rPrChange w:id="7310" w:author="Felipe Soares" w:date="2021-03-27T10:02:00Z">
                  <w:rPr>
                    <w:ins w:id="7311" w:author="Felipe Soares" w:date="2021-03-27T10:01:00Z"/>
                    <w:rFonts w:ascii="Calibri" w:hAnsi="Calibri" w:cs="Calibri"/>
                    <w:color w:val="000000"/>
                    <w:sz w:val="22"/>
                    <w:szCs w:val="22"/>
                  </w:rPr>
                </w:rPrChange>
              </w:rPr>
            </w:pPr>
            <w:ins w:id="7312" w:author="Felipe Soares" w:date="2021-03-27T10:01:00Z">
              <w:r w:rsidRPr="000847DB">
                <w:rPr>
                  <w:rFonts w:ascii="Calibri" w:hAnsi="Calibri" w:cs="Calibri"/>
                  <w:color w:val="000000"/>
                  <w:sz w:val="18"/>
                  <w:szCs w:val="18"/>
                  <w:rPrChange w:id="7313" w:author="Felipe Soares" w:date="2021-03-27T10:02:00Z">
                    <w:rPr>
                      <w:rFonts w:ascii="Calibri" w:hAnsi="Calibri" w:cs="Calibri"/>
                      <w:color w:val="000000"/>
                      <w:sz w:val="22"/>
                      <w:szCs w:val="22"/>
                    </w:rPr>
                  </w:rPrChange>
                </w:rPr>
                <w:t>829.017,85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14" w:author="Felipe Soares" w:date="2021-03-27T10:01:00Z"/>
                <w:rFonts w:ascii="Calibri" w:hAnsi="Calibri" w:cs="Calibri"/>
                <w:color w:val="000000"/>
                <w:sz w:val="18"/>
                <w:szCs w:val="18"/>
                <w:rPrChange w:id="7315" w:author="Felipe Soares" w:date="2021-03-27T10:02:00Z">
                  <w:rPr>
                    <w:ins w:id="7316" w:author="Felipe Soares" w:date="2021-03-27T10:01:00Z"/>
                    <w:rFonts w:ascii="Calibri" w:hAnsi="Calibri" w:cs="Calibri"/>
                    <w:color w:val="000000"/>
                    <w:sz w:val="22"/>
                    <w:szCs w:val="22"/>
                  </w:rPr>
                </w:rPrChange>
              </w:rPr>
            </w:pPr>
            <w:ins w:id="7317" w:author="Felipe Soares" w:date="2021-03-27T10:01:00Z">
              <w:r w:rsidRPr="000847DB">
                <w:rPr>
                  <w:rFonts w:ascii="Calibri" w:hAnsi="Calibri" w:cs="Calibri"/>
                  <w:color w:val="000000"/>
                  <w:sz w:val="18"/>
                  <w:szCs w:val="18"/>
                  <w:rPrChange w:id="7318" w:author="Felipe Soares" w:date="2021-03-27T10:02:00Z">
                    <w:rPr>
                      <w:rFonts w:ascii="Calibri" w:hAnsi="Calibri" w:cs="Calibri"/>
                      <w:color w:val="000000"/>
                      <w:sz w:val="22"/>
                      <w:szCs w:val="22"/>
                    </w:rPr>
                  </w:rPrChange>
                </w:rPr>
                <w:t>24.994.142,17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31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320" w:author="Felipe Soares" w:date="2021-03-27T10:01:00Z"/>
                <w:rFonts w:ascii="Calibri" w:hAnsi="Calibri" w:cs="Calibri"/>
                <w:color w:val="000000"/>
                <w:sz w:val="18"/>
                <w:szCs w:val="18"/>
                <w:rPrChange w:id="7321" w:author="Felipe Soares" w:date="2021-03-27T10:02:00Z">
                  <w:rPr>
                    <w:ins w:id="7322" w:author="Felipe Soares" w:date="2021-03-27T10:01:00Z"/>
                    <w:rFonts w:ascii="Calibri" w:hAnsi="Calibri" w:cs="Calibri"/>
                    <w:color w:val="000000"/>
                    <w:sz w:val="22"/>
                    <w:szCs w:val="22"/>
                  </w:rPr>
                </w:rPrChange>
              </w:rPr>
              <w:pPrChange w:id="7323" w:author="Felipe Soares" w:date="2021-03-27T10:02:00Z">
                <w:pPr>
                  <w:spacing w:after="0"/>
                  <w:jc w:val="right"/>
                </w:pPr>
              </w:pPrChange>
            </w:pPr>
            <w:ins w:id="7324" w:author="Felipe Soares" w:date="2021-03-27T10:01:00Z">
              <w:r w:rsidRPr="000847DB">
                <w:rPr>
                  <w:rFonts w:ascii="Calibri" w:hAnsi="Calibri" w:cs="Calibri"/>
                  <w:color w:val="000000"/>
                  <w:sz w:val="18"/>
                  <w:szCs w:val="18"/>
                  <w:rPrChange w:id="7325" w:author="Felipe Soares" w:date="2021-03-27T10:02:00Z">
                    <w:rPr>
                      <w:rFonts w:ascii="Calibri" w:hAnsi="Calibri" w:cs="Calibri"/>
                      <w:color w:val="000000"/>
                      <w:sz w:val="22"/>
                      <w:szCs w:val="22"/>
                    </w:rPr>
                  </w:rPrChange>
                </w:rPr>
                <w:t>105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326" w:author="Felipe Soares" w:date="2021-03-27T10:01:00Z"/>
                <w:rFonts w:ascii="Calibri" w:hAnsi="Calibri" w:cs="Calibri"/>
                <w:color w:val="000000"/>
                <w:sz w:val="18"/>
                <w:szCs w:val="18"/>
                <w:rPrChange w:id="7327" w:author="Felipe Soares" w:date="2021-03-27T10:02:00Z">
                  <w:rPr>
                    <w:ins w:id="7328" w:author="Felipe Soares" w:date="2021-03-27T10:01:00Z"/>
                    <w:rFonts w:ascii="Calibri" w:hAnsi="Calibri" w:cs="Calibri"/>
                    <w:color w:val="000000"/>
                    <w:sz w:val="22"/>
                    <w:szCs w:val="22"/>
                  </w:rPr>
                </w:rPrChange>
              </w:rPr>
              <w:pPrChange w:id="7329" w:author="Felipe Soares" w:date="2021-03-27T10:02:00Z">
                <w:pPr>
                  <w:spacing w:after="0"/>
                  <w:jc w:val="right"/>
                </w:pPr>
              </w:pPrChange>
            </w:pPr>
            <w:ins w:id="7330" w:author="Felipe Soares" w:date="2021-03-27T10:01:00Z">
              <w:r w:rsidRPr="000847DB">
                <w:rPr>
                  <w:rFonts w:ascii="Calibri" w:hAnsi="Calibri" w:cs="Calibri"/>
                  <w:color w:val="000000"/>
                  <w:sz w:val="18"/>
                  <w:szCs w:val="18"/>
                  <w:rPrChange w:id="7331" w:author="Felipe Soares" w:date="2021-03-27T10:02:00Z">
                    <w:rPr>
                      <w:rFonts w:ascii="Calibri" w:hAnsi="Calibri" w:cs="Calibri"/>
                      <w:color w:val="000000"/>
                      <w:sz w:val="22"/>
                      <w:szCs w:val="22"/>
                    </w:rPr>
                  </w:rPrChange>
                </w:rPr>
                <w:t>19/dez/29</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32" w:author="Felipe Soares" w:date="2021-03-27T10:01:00Z"/>
                <w:rFonts w:ascii="Calibri" w:hAnsi="Calibri" w:cs="Calibri"/>
                <w:color w:val="000000"/>
                <w:sz w:val="18"/>
                <w:szCs w:val="18"/>
                <w:rPrChange w:id="7333" w:author="Felipe Soares" w:date="2021-03-27T10:02:00Z">
                  <w:rPr>
                    <w:ins w:id="7334" w:author="Felipe Soares" w:date="2021-03-27T10:01:00Z"/>
                    <w:rFonts w:ascii="Calibri" w:hAnsi="Calibri" w:cs="Calibri"/>
                    <w:color w:val="000000"/>
                    <w:sz w:val="22"/>
                    <w:szCs w:val="22"/>
                  </w:rPr>
                </w:rPrChange>
              </w:rPr>
            </w:pPr>
            <w:ins w:id="7335" w:author="Felipe Soares" w:date="2021-03-27T10:01:00Z">
              <w:r w:rsidRPr="000847DB">
                <w:rPr>
                  <w:rFonts w:ascii="Calibri" w:hAnsi="Calibri" w:cs="Calibri"/>
                  <w:color w:val="000000"/>
                  <w:sz w:val="18"/>
                  <w:szCs w:val="18"/>
                  <w:rPrChange w:id="7336" w:author="Felipe Soares" w:date="2021-03-27T10:02:00Z">
                    <w:rPr>
                      <w:rFonts w:ascii="Calibri" w:hAnsi="Calibri" w:cs="Calibri"/>
                      <w:color w:val="000000"/>
                      <w:sz w:val="22"/>
                      <w:szCs w:val="22"/>
                    </w:rPr>
                  </w:rPrChange>
                </w:rPr>
                <w:t>24.994.142,17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37" w:author="Felipe Soares" w:date="2021-03-27T10:01:00Z"/>
                <w:rFonts w:ascii="Calibri" w:hAnsi="Calibri" w:cs="Calibri"/>
                <w:color w:val="000000"/>
                <w:sz w:val="18"/>
                <w:szCs w:val="18"/>
                <w:rPrChange w:id="7338" w:author="Felipe Soares" w:date="2021-03-27T10:02:00Z">
                  <w:rPr>
                    <w:ins w:id="7339" w:author="Felipe Soares" w:date="2021-03-27T10:01:00Z"/>
                    <w:rFonts w:ascii="Calibri" w:hAnsi="Calibri" w:cs="Calibri"/>
                    <w:color w:val="000000"/>
                    <w:sz w:val="22"/>
                    <w:szCs w:val="22"/>
                  </w:rPr>
                </w:rPrChange>
              </w:rPr>
            </w:pPr>
            <w:ins w:id="7340" w:author="Felipe Soares" w:date="2021-03-27T10:01:00Z">
              <w:r w:rsidRPr="000847DB">
                <w:rPr>
                  <w:rFonts w:ascii="Calibri" w:hAnsi="Calibri" w:cs="Calibri"/>
                  <w:color w:val="000000"/>
                  <w:sz w:val="18"/>
                  <w:szCs w:val="18"/>
                  <w:rPrChange w:id="734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42" w:author="Felipe Soares" w:date="2021-03-27T10:01:00Z"/>
                <w:rFonts w:ascii="Calibri" w:hAnsi="Calibri" w:cs="Calibri"/>
                <w:color w:val="000000"/>
                <w:sz w:val="18"/>
                <w:szCs w:val="18"/>
                <w:rPrChange w:id="7343" w:author="Felipe Soares" w:date="2021-03-27T10:02:00Z">
                  <w:rPr>
                    <w:ins w:id="7344" w:author="Felipe Soares" w:date="2021-03-27T10:01:00Z"/>
                    <w:rFonts w:ascii="Calibri" w:hAnsi="Calibri" w:cs="Calibri"/>
                    <w:color w:val="000000"/>
                    <w:sz w:val="22"/>
                    <w:szCs w:val="22"/>
                  </w:rPr>
                </w:rPrChange>
              </w:rPr>
            </w:pPr>
            <w:ins w:id="7345" w:author="Felipe Soares" w:date="2021-03-27T10:01:00Z">
              <w:r w:rsidRPr="000847DB">
                <w:rPr>
                  <w:rFonts w:ascii="Calibri" w:hAnsi="Calibri" w:cs="Calibri"/>
                  <w:color w:val="000000"/>
                  <w:sz w:val="18"/>
                  <w:szCs w:val="18"/>
                  <w:rPrChange w:id="7346" w:author="Felipe Soares" w:date="2021-03-27T10:02:00Z">
                    <w:rPr>
                      <w:rFonts w:ascii="Calibri" w:hAnsi="Calibri" w:cs="Calibri"/>
                      <w:color w:val="000000"/>
                      <w:sz w:val="22"/>
                      <w:szCs w:val="22"/>
                    </w:rPr>
                  </w:rPrChange>
                </w:rPr>
                <w:t>105.809,24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347" w:author="Felipe Soares" w:date="2021-03-27T10:01:00Z"/>
                <w:rFonts w:ascii="Calibri" w:hAnsi="Calibri" w:cs="Calibri"/>
                <w:color w:val="000000"/>
                <w:sz w:val="18"/>
                <w:szCs w:val="18"/>
                <w:rPrChange w:id="7348" w:author="Felipe Soares" w:date="2021-03-27T10:02:00Z">
                  <w:rPr>
                    <w:ins w:id="7349" w:author="Felipe Soares" w:date="2021-03-27T10:01:00Z"/>
                    <w:rFonts w:ascii="Calibri" w:hAnsi="Calibri" w:cs="Calibri"/>
                    <w:color w:val="000000"/>
                    <w:sz w:val="22"/>
                    <w:szCs w:val="22"/>
                  </w:rPr>
                </w:rPrChange>
              </w:rPr>
            </w:pPr>
            <w:ins w:id="7350" w:author="Felipe Soares" w:date="2021-03-27T10:01:00Z">
              <w:r w:rsidRPr="000847DB">
                <w:rPr>
                  <w:rFonts w:ascii="Calibri" w:hAnsi="Calibri" w:cs="Calibri"/>
                  <w:color w:val="000000"/>
                  <w:sz w:val="18"/>
                  <w:szCs w:val="18"/>
                  <w:rPrChange w:id="7351" w:author="Felipe Soares" w:date="2021-03-27T10:02:00Z">
                    <w:rPr>
                      <w:rFonts w:ascii="Calibri" w:hAnsi="Calibri" w:cs="Calibri"/>
                      <w:color w:val="000000"/>
                      <w:sz w:val="22"/>
                      <w:szCs w:val="22"/>
                    </w:rPr>
                  </w:rPrChange>
                </w:rPr>
                <w:t>2,8935%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52" w:author="Felipe Soares" w:date="2021-03-27T10:01:00Z"/>
                <w:rFonts w:ascii="Calibri" w:hAnsi="Calibri" w:cs="Calibri"/>
                <w:color w:val="000000"/>
                <w:sz w:val="18"/>
                <w:szCs w:val="18"/>
                <w:rPrChange w:id="7353" w:author="Felipe Soares" w:date="2021-03-27T10:02:00Z">
                  <w:rPr>
                    <w:ins w:id="7354" w:author="Felipe Soares" w:date="2021-03-27T10:01:00Z"/>
                    <w:rFonts w:ascii="Calibri" w:hAnsi="Calibri" w:cs="Calibri"/>
                    <w:color w:val="000000"/>
                    <w:sz w:val="22"/>
                    <w:szCs w:val="22"/>
                  </w:rPr>
                </w:rPrChange>
              </w:rPr>
            </w:pPr>
            <w:ins w:id="7355" w:author="Felipe Soares" w:date="2021-03-27T10:01:00Z">
              <w:r w:rsidRPr="000847DB">
                <w:rPr>
                  <w:rFonts w:ascii="Calibri" w:hAnsi="Calibri" w:cs="Calibri"/>
                  <w:color w:val="000000"/>
                  <w:sz w:val="18"/>
                  <w:szCs w:val="18"/>
                  <w:rPrChange w:id="7356" w:author="Felipe Soares" w:date="2021-03-27T10:02:00Z">
                    <w:rPr>
                      <w:rFonts w:ascii="Calibri" w:hAnsi="Calibri" w:cs="Calibri"/>
                      <w:color w:val="000000"/>
                      <w:sz w:val="22"/>
                      <w:szCs w:val="22"/>
                    </w:rPr>
                  </w:rPrChange>
                </w:rPr>
                <w:t>723.212,00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57" w:author="Felipe Soares" w:date="2021-03-27T10:01:00Z"/>
                <w:rFonts w:ascii="Calibri" w:hAnsi="Calibri" w:cs="Calibri"/>
                <w:color w:val="000000"/>
                <w:sz w:val="18"/>
                <w:szCs w:val="18"/>
                <w:rPrChange w:id="7358" w:author="Felipe Soares" w:date="2021-03-27T10:02:00Z">
                  <w:rPr>
                    <w:ins w:id="7359" w:author="Felipe Soares" w:date="2021-03-27T10:01:00Z"/>
                    <w:rFonts w:ascii="Calibri" w:hAnsi="Calibri" w:cs="Calibri"/>
                    <w:color w:val="000000"/>
                    <w:sz w:val="22"/>
                    <w:szCs w:val="22"/>
                  </w:rPr>
                </w:rPrChange>
              </w:rPr>
            </w:pPr>
            <w:ins w:id="7360" w:author="Felipe Soares" w:date="2021-03-27T10:01:00Z">
              <w:r w:rsidRPr="000847DB">
                <w:rPr>
                  <w:rFonts w:ascii="Calibri" w:hAnsi="Calibri" w:cs="Calibri"/>
                  <w:color w:val="000000"/>
                  <w:sz w:val="18"/>
                  <w:szCs w:val="18"/>
                  <w:rPrChange w:id="7361" w:author="Felipe Soares" w:date="2021-03-27T10:02:00Z">
                    <w:rPr>
                      <w:rFonts w:ascii="Calibri" w:hAnsi="Calibri" w:cs="Calibri"/>
                      <w:color w:val="000000"/>
                      <w:sz w:val="22"/>
                      <w:szCs w:val="22"/>
                    </w:rPr>
                  </w:rPrChange>
                </w:rPr>
                <w:t>829.021,24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62" w:author="Felipe Soares" w:date="2021-03-27T10:01:00Z"/>
                <w:rFonts w:ascii="Calibri" w:hAnsi="Calibri" w:cs="Calibri"/>
                <w:color w:val="000000"/>
                <w:sz w:val="18"/>
                <w:szCs w:val="18"/>
                <w:rPrChange w:id="7363" w:author="Felipe Soares" w:date="2021-03-27T10:02:00Z">
                  <w:rPr>
                    <w:ins w:id="7364" w:author="Felipe Soares" w:date="2021-03-27T10:01:00Z"/>
                    <w:rFonts w:ascii="Calibri" w:hAnsi="Calibri" w:cs="Calibri"/>
                    <w:color w:val="000000"/>
                    <w:sz w:val="22"/>
                    <w:szCs w:val="22"/>
                  </w:rPr>
                </w:rPrChange>
              </w:rPr>
            </w:pPr>
            <w:ins w:id="7365" w:author="Felipe Soares" w:date="2021-03-27T10:01:00Z">
              <w:r w:rsidRPr="000847DB">
                <w:rPr>
                  <w:rFonts w:ascii="Calibri" w:hAnsi="Calibri" w:cs="Calibri"/>
                  <w:color w:val="000000"/>
                  <w:sz w:val="18"/>
                  <w:szCs w:val="18"/>
                  <w:rPrChange w:id="7366" w:author="Felipe Soares" w:date="2021-03-27T10:02:00Z">
                    <w:rPr>
                      <w:rFonts w:ascii="Calibri" w:hAnsi="Calibri" w:cs="Calibri"/>
                      <w:color w:val="000000"/>
                      <w:sz w:val="22"/>
                      <w:szCs w:val="22"/>
                    </w:rPr>
                  </w:rPrChange>
                </w:rPr>
                <w:t>24.270.930,17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36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368" w:author="Felipe Soares" w:date="2021-03-27T10:01:00Z"/>
                <w:rFonts w:ascii="Calibri" w:hAnsi="Calibri" w:cs="Calibri"/>
                <w:color w:val="000000"/>
                <w:sz w:val="18"/>
                <w:szCs w:val="18"/>
                <w:rPrChange w:id="7369" w:author="Felipe Soares" w:date="2021-03-27T10:02:00Z">
                  <w:rPr>
                    <w:ins w:id="7370" w:author="Felipe Soares" w:date="2021-03-27T10:01:00Z"/>
                    <w:rFonts w:ascii="Calibri" w:hAnsi="Calibri" w:cs="Calibri"/>
                    <w:color w:val="000000"/>
                    <w:sz w:val="22"/>
                    <w:szCs w:val="22"/>
                  </w:rPr>
                </w:rPrChange>
              </w:rPr>
              <w:pPrChange w:id="7371" w:author="Felipe Soares" w:date="2021-03-27T10:02:00Z">
                <w:pPr>
                  <w:spacing w:after="0"/>
                  <w:jc w:val="right"/>
                </w:pPr>
              </w:pPrChange>
            </w:pPr>
            <w:ins w:id="7372" w:author="Felipe Soares" w:date="2021-03-27T10:01:00Z">
              <w:r w:rsidRPr="000847DB">
                <w:rPr>
                  <w:rFonts w:ascii="Calibri" w:hAnsi="Calibri" w:cs="Calibri"/>
                  <w:color w:val="000000"/>
                  <w:sz w:val="18"/>
                  <w:szCs w:val="18"/>
                  <w:rPrChange w:id="7373" w:author="Felipe Soares" w:date="2021-03-27T10:02:00Z">
                    <w:rPr>
                      <w:rFonts w:ascii="Calibri" w:hAnsi="Calibri" w:cs="Calibri"/>
                      <w:color w:val="000000"/>
                      <w:sz w:val="22"/>
                      <w:szCs w:val="22"/>
                    </w:rPr>
                  </w:rPrChange>
                </w:rPr>
                <w:t>106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374" w:author="Felipe Soares" w:date="2021-03-27T10:01:00Z"/>
                <w:rFonts w:ascii="Calibri" w:hAnsi="Calibri" w:cs="Calibri"/>
                <w:color w:val="000000"/>
                <w:sz w:val="18"/>
                <w:szCs w:val="18"/>
                <w:rPrChange w:id="7375" w:author="Felipe Soares" w:date="2021-03-27T10:02:00Z">
                  <w:rPr>
                    <w:ins w:id="7376" w:author="Felipe Soares" w:date="2021-03-27T10:01:00Z"/>
                    <w:rFonts w:ascii="Calibri" w:hAnsi="Calibri" w:cs="Calibri"/>
                    <w:color w:val="000000"/>
                    <w:sz w:val="22"/>
                    <w:szCs w:val="22"/>
                  </w:rPr>
                </w:rPrChange>
              </w:rPr>
              <w:pPrChange w:id="7377" w:author="Felipe Soares" w:date="2021-03-27T10:02:00Z">
                <w:pPr>
                  <w:spacing w:after="0"/>
                  <w:jc w:val="right"/>
                </w:pPr>
              </w:pPrChange>
            </w:pPr>
            <w:ins w:id="7378" w:author="Felipe Soares" w:date="2021-03-27T10:01:00Z">
              <w:r w:rsidRPr="000847DB">
                <w:rPr>
                  <w:rFonts w:ascii="Calibri" w:hAnsi="Calibri" w:cs="Calibri"/>
                  <w:color w:val="000000"/>
                  <w:sz w:val="18"/>
                  <w:szCs w:val="18"/>
                  <w:rPrChange w:id="737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380"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7381"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82" w:author="Felipe Soares" w:date="2021-03-27T10:01:00Z"/>
                <w:rFonts w:ascii="Calibri" w:hAnsi="Calibri" w:cs="Calibri"/>
                <w:color w:val="000000"/>
                <w:sz w:val="18"/>
                <w:szCs w:val="18"/>
                <w:rPrChange w:id="7383" w:author="Felipe Soares" w:date="2021-03-27T10:02:00Z">
                  <w:rPr>
                    <w:ins w:id="7384" w:author="Felipe Soares" w:date="2021-03-27T10:01:00Z"/>
                    <w:rFonts w:ascii="Calibri" w:hAnsi="Calibri" w:cs="Calibri"/>
                    <w:color w:val="000000"/>
                    <w:sz w:val="22"/>
                    <w:szCs w:val="22"/>
                  </w:rPr>
                </w:rPrChange>
              </w:rPr>
            </w:pPr>
            <w:ins w:id="7385" w:author="Felipe Soares" w:date="2021-03-27T10:01:00Z">
              <w:r w:rsidRPr="000847DB">
                <w:rPr>
                  <w:rFonts w:ascii="Calibri" w:hAnsi="Calibri" w:cs="Calibri"/>
                  <w:color w:val="000000"/>
                  <w:sz w:val="18"/>
                  <w:szCs w:val="18"/>
                  <w:rPrChange w:id="7386" w:author="Felipe Soares" w:date="2021-03-27T10:02:00Z">
                    <w:rPr>
                      <w:rFonts w:ascii="Calibri" w:hAnsi="Calibri" w:cs="Calibri"/>
                      <w:color w:val="000000"/>
                      <w:sz w:val="22"/>
                      <w:szCs w:val="22"/>
                    </w:rPr>
                  </w:rPrChange>
                </w:rPr>
                <w:t>24.270.930,17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87" w:author="Felipe Soares" w:date="2021-03-27T10:01:00Z"/>
                <w:rFonts w:ascii="Calibri" w:hAnsi="Calibri" w:cs="Calibri"/>
                <w:color w:val="000000"/>
                <w:sz w:val="18"/>
                <w:szCs w:val="18"/>
                <w:rPrChange w:id="7388" w:author="Felipe Soares" w:date="2021-03-27T10:02:00Z">
                  <w:rPr>
                    <w:ins w:id="7389" w:author="Felipe Soares" w:date="2021-03-27T10:01:00Z"/>
                    <w:rFonts w:ascii="Calibri" w:hAnsi="Calibri" w:cs="Calibri"/>
                    <w:color w:val="000000"/>
                    <w:sz w:val="22"/>
                    <w:szCs w:val="22"/>
                  </w:rPr>
                </w:rPrChange>
              </w:rPr>
            </w:pPr>
            <w:ins w:id="7390" w:author="Felipe Soares" w:date="2021-03-27T10:01:00Z">
              <w:r w:rsidRPr="000847DB">
                <w:rPr>
                  <w:rFonts w:ascii="Calibri" w:hAnsi="Calibri" w:cs="Calibri"/>
                  <w:color w:val="000000"/>
                  <w:sz w:val="18"/>
                  <w:szCs w:val="18"/>
                  <w:rPrChange w:id="739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392" w:author="Felipe Soares" w:date="2021-03-27T10:01:00Z"/>
                <w:rFonts w:ascii="Calibri" w:hAnsi="Calibri" w:cs="Calibri"/>
                <w:color w:val="000000"/>
                <w:sz w:val="18"/>
                <w:szCs w:val="18"/>
                <w:rPrChange w:id="7393" w:author="Felipe Soares" w:date="2021-03-27T10:02:00Z">
                  <w:rPr>
                    <w:ins w:id="7394" w:author="Felipe Soares" w:date="2021-03-27T10:01:00Z"/>
                    <w:rFonts w:ascii="Calibri" w:hAnsi="Calibri" w:cs="Calibri"/>
                    <w:color w:val="000000"/>
                    <w:sz w:val="22"/>
                    <w:szCs w:val="22"/>
                  </w:rPr>
                </w:rPrChange>
              </w:rPr>
            </w:pPr>
            <w:ins w:id="7395" w:author="Felipe Soares" w:date="2021-03-27T10:01:00Z">
              <w:r w:rsidRPr="000847DB">
                <w:rPr>
                  <w:rFonts w:ascii="Calibri" w:hAnsi="Calibri" w:cs="Calibri"/>
                  <w:color w:val="000000"/>
                  <w:sz w:val="18"/>
                  <w:szCs w:val="18"/>
                  <w:rPrChange w:id="7396" w:author="Felipe Soares" w:date="2021-03-27T10:02:00Z">
                    <w:rPr>
                      <w:rFonts w:ascii="Calibri" w:hAnsi="Calibri" w:cs="Calibri"/>
                      <w:color w:val="000000"/>
                      <w:sz w:val="22"/>
                      <w:szCs w:val="22"/>
                    </w:rPr>
                  </w:rPrChange>
                </w:rPr>
                <w:t>102.747,63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397" w:author="Felipe Soares" w:date="2021-03-27T10:01:00Z"/>
                <w:rFonts w:ascii="Calibri" w:hAnsi="Calibri" w:cs="Calibri"/>
                <w:color w:val="000000"/>
                <w:sz w:val="18"/>
                <w:szCs w:val="18"/>
                <w:rPrChange w:id="7398" w:author="Felipe Soares" w:date="2021-03-27T10:02:00Z">
                  <w:rPr>
                    <w:ins w:id="7399" w:author="Felipe Soares" w:date="2021-03-27T10:01:00Z"/>
                    <w:rFonts w:ascii="Calibri" w:hAnsi="Calibri" w:cs="Calibri"/>
                    <w:color w:val="000000"/>
                    <w:sz w:val="22"/>
                    <w:szCs w:val="22"/>
                  </w:rPr>
                </w:rPrChange>
              </w:rPr>
            </w:pPr>
            <w:ins w:id="7400" w:author="Felipe Soares" w:date="2021-03-27T10:01:00Z">
              <w:r w:rsidRPr="000847DB">
                <w:rPr>
                  <w:rFonts w:ascii="Calibri" w:hAnsi="Calibri" w:cs="Calibri"/>
                  <w:color w:val="000000"/>
                  <w:sz w:val="18"/>
                  <w:szCs w:val="18"/>
                  <w:rPrChange w:id="7401" w:author="Felipe Soares" w:date="2021-03-27T10:02:00Z">
                    <w:rPr>
                      <w:rFonts w:ascii="Calibri" w:hAnsi="Calibri" w:cs="Calibri"/>
                      <w:color w:val="000000"/>
                      <w:sz w:val="22"/>
                      <w:szCs w:val="22"/>
                    </w:rPr>
                  </w:rPrChange>
                </w:rPr>
                <w:t>2,9924%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02" w:author="Felipe Soares" w:date="2021-03-27T10:01:00Z"/>
                <w:rFonts w:ascii="Calibri" w:hAnsi="Calibri" w:cs="Calibri"/>
                <w:color w:val="000000"/>
                <w:sz w:val="18"/>
                <w:szCs w:val="18"/>
                <w:rPrChange w:id="7403" w:author="Felipe Soares" w:date="2021-03-27T10:02:00Z">
                  <w:rPr>
                    <w:ins w:id="7404" w:author="Felipe Soares" w:date="2021-03-27T10:01:00Z"/>
                    <w:rFonts w:ascii="Calibri" w:hAnsi="Calibri" w:cs="Calibri"/>
                    <w:color w:val="000000"/>
                    <w:sz w:val="22"/>
                    <w:szCs w:val="22"/>
                  </w:rPr>
                </w:rPrChange>
              </w:rPr>
            </w:pPr>
            <w:ins w:id="7405" w:author="Felipe Soares" w:date="2021-03-27T10:01:00Z">
              <w:r w:rsidRPr="000847DB">
                <w:rPr>
                  <w:rFonts w:ascii="Calibri" w:hAnsi="Calibri" w:cs="Calibri"/>
                  <w:color w:val="000000"/>
                  <w:sz w:val="18"/>
                  <w:szCs w:val="18"/>
                  <w:rPrChange w:id="7406" w:author="Felipe Soares" w:date="2021-03-27T10:02:00Z">
                    <w:rPr>
                      <w:rFonts w:ascii="Calibri" w:hAnsi="Calibri" w:cs="Calibri"/>
                      <w:color w:val="000000"/>
                      <w:sz w:val="22"/>
                      <w:szCs w:val="22"/>
                    </w:rPr>
                  </w:rPrChange>
                </w:rPr>
                <w:t>726.278,51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07" w:author="Felipe Soares" w:date="2021-03-27T10:01:00Z"/>
                <w:rFonts w:ascii="Calibri" w:hAnsi="Calibri" w:cs="Calibri"/>
                <w:color w:val="000000"/>
                <w:sz w:val="18"/>
                <w:szCs w:val="18"/>
                <w:rPrChange w:id="7408" w:author="Felipe Soares" w:date="2021-03-27T10:02:00Z">
                  <w:rPr>
                    <w:ins w:id="7409" w:author="Felipe Soares" w:date="2021-03-27T10:01:00Z"/>
                    <w:rFonts w:ascii="Calibri" w:hAnsi="Calibri" w:cs="Calibri"/>
                    <w:color w:val="000000"/>
                    <w:sz w:val="22"/>
                    <w:szCs w:val="22"/>
                  </w:rPr>
                </w:rPrChange>
              </w:rPr>
            </w:pPr>
            <w:ins w:id="7410" w:author="Felipe Soares" w:date="2021-03-27T10:01:00Z">
              <w:r w:rsidRPr="000847DB">
                <w:rPr>
                  <w:rFonts w:ascii="Calibri" w:hAnsi="Calibri" w:cs="Calibri"/>
                  <w:color w:val="000000"/>
                  <w:sz w:val="18"/>
                  <w:szCs w:val="18"/>
                  <w:rPrChange w:id="7411" w:author="Felipe Soares" w:date="2021-03-27T10:02:00Z">
                    <w:rPr>
                      <w:rFonts w:ascii="Calibri" w:hAnsi="Calibri" w:cs="Calibri"/>
                      <w:color w:val="000000"/>
                      <w:sz w:val="22"/>
                      <w:szCs w:val="22"/>
                    </w:rPr>
                  </w:rPrChange>
                </w:rPr>
                <w:t>829.026,14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12" w:author="Felipe Soares" w:date="2021-03-27T10:01:00Z"/>
                <w:rFonts w:ascii="Calibri" w:hAnsi="Calibri" w:cs="Calibri"/>
                <w:color w:val="000000"/>
                <w:sz w:val="18"/>
                <w:szCs w:val="18"/>
                <w:rPrChange w:id="7413" w:author="Felipe Soares" w:date="2021-03-27T10:02:00Z">
                  <w:rPr>
                    <w:ins w:id="7414" w:author="Felipe Soares" w:date="2021-03-27T10:01:00Z"/>
                    <w:rFonts w:ascii="Calibri" w:hAnsi="Calibri" w:cs="Calibri"/>
                    <w:color w:val="000000"/>
                    <w:sz w:val="22"/>
                    <w:szCs w:val="22"/>
                  </w:rPr>
                </w:rPrChange>
              </w:rPr>
            </w:pPr>
            <w:ins w:id="7415" w:author="Felipe Soares" w:date="2021-03-27T10:01:00Z">
              <w:r w:rsidRPr="000847DB">
                <w:rPr>
                  <w:rFonts w:ascii="Calibri" w:hAnsi="Calibri" w:cs="Calibri"/>
                  <w:color w:val="000000"/>
                  <w:sz w:val="18"/>
                  <w:szCs w:val="18"/>
                  <w:rPrChange w:id="7416" w:author="Felipe Soares" w:date="2021-03-27T10:02:00Z">
                    <w:rPr>
                      <w:rFonts w:ascii="Calibri" w:hAnsi="Calibri" w:cs="Calibri"/>
                      <w:color w:val="000000"/>
                      <w:sz w:val="22"/>
                      <w:szCs w:val="22"/>
                    </w:rPr>
                  </w:rPrChange>
                </w:rPr>
                <w:t>23.544.651,66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41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418" w:author="Felipe Soares" w:date="2021-03-27T10:01:00Z"/>
                <w:rFonts w:ascii="Calibri" w:hAnsi="Calibri" w:cs="Calibri"/>
                <w:color w:val="000000"/>
                <w:sz w:val="18"/>
                <w:szCs w:val="18"/>
                <w:rPrChange w:id="7419" w:author="Felipe Soares" w:date="2021-03-27T10:02:00Z">
                  <w:rPr>
                    <w:ins w:id="7420" w:author="Felipe Soares" w:date="2021-03-27T10:01:00Z"/>
                    <w:rFonts w:ascii="Calibri" w:hAnsi="Calibri" w:cs="Calibri"/>
                    <w:color w:val="000000"/>
                    <w:sz w:val="22"/>
                    <w:szCs w:val="22"/>
                  </w:rPr>
                </w:rPrChange>
              </w:rPr>
              <w:pPrChange w:id="7421" w:author="Felipe Soares" w:date="2021-03-27T10:02:00Z">
                <w:pPr>
                  <w:spacing w:after="0"/>
                  <w:jc w:val="right"/>
                </w:pPr>
              </w:pPrChange>
            </w:pPr>
            <w:ins w:id="7422" w:author="Felipe Soares" w:date="2021-03-27T10:01:00Z">
              <w:r w:rsidRPr="000847DB">
                <w:rPr>
                  <w:rFonts w:ascii="Calibri" w:hAnsi="Calibri" w:cs="Calibri"/>
                  <w:color w:val="000000"/>
                  <w:sz w:val="18"/>
                  <w:szCs w:val="18"/>
                  <w:rPrChange w:id="7423" w:author="Felipe Soares" w:date="2021-03-27T10:02:00Z">
                    <w:rPr>
                      <w:rFonts w:ascii="Calibri" w:hAnsi="Calibri" w:cs="Calibri"/>
                      <w:color w:val="000000"/>
                      <w:sz w:val="22"/>
                      <w:szCs w:val="22"/>
                    </w:rPr>
                  </w:rPrChange>
                </w:rPr>
                <w:t>107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424" w:author="Felipe Soares" w:date="2021-03-27T10:01:00Z"/>
                <w:rFonts w:ascii="Calibri" w:hAnsi="Calibri" w:cs="Calibri"/>
                <w:color w:val="000000"/>
                <w:sz w:val="18"/>
                <w:szCs w:val="18"/>
                <w:rPrChange w:id="7425" w:author="Felipe Soares" w:date="2021-03-27T10:02:00Z">
                  <w:rPr>
                    <w:ins w:id="7426" w:author="Felipe Soares" w:date="2021-03-27T10:01:00Z"/>
                    <w:rFonts w:ascii="Calibri" w:hAnsi="Calibri" w:cs="Calibri"/>
                    <w:color w:val="000000"/>
                    <w:sz w:val="22"/>
                    <w:szCs w:val="22"/>
                  </w:rPr>
                </w:rPrChange>
              </w:rPr>
              <w:pPrChange w:id="7427" w:author="Felipe Soares" w:date="2021-03-27T10:02:00Z">
                <w:pPr>
                  <w:spacing w:after="0"/>
                  <w:jc w:val="right"/>
                </w:pPr>
              </w:pPrChange>
            </w:pPr>
            <w:ins w:id="7428" w:author="Felipe Soares" w:date="2021-03-27T10:01:00Z">
              <w:r w:rsidRPr="000847DB">
                <w:rPr>
                  <w:rFonts w:ascii="Calibri" w:hAnsi="Calibri" w:cs="Calibri"/>
                  <w:color w:val="000000"/>
                  <w:sz w:val="18"/>
                  <w:szCs w:val="18"/>
                  <w:rPrChange w:id="742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430"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7431"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32" w:author="Felipe Soares" w:date="2021-03-27T10:01:00Z"/>
                <w:rFonts w:ascii="Calibri" w:hAnsi="Calibri" w:cs="Calibri"/>
                <w:color w:val="000000"/>
                <w:sz w:val="18"/>
                <w:szCs w:val="18"/>
                <w:rPrChange w:id="7433" w:author="Felipe Soares" w:date="2021-03-27T10:02:00Z">
                  <w:rPr>
                    <w:ins w:id="7434" w:author="Felipe Soares" w:date="2021-03-27T10:01:00Z"/>
                    <w:rFonts w:ascii="Calibri" w:hAnsi="Calibri" w:cs="Calibri"/>
                    <w:color w:val="000000"/>
                    <w:sz w:val="22"/>
                    <w:szCs w:val="22"/>
                  </w:rPr>
                </w:rPrChange>
              </w:rPr>
            </w:pPr>
            <w:ins w:id="7435" w:author="Felipe Soares" w:date="2021-03-27T10:01:00Z">
              <w:r w:rsidRPr="000847DB">
                <w:rPr>
                  <w:rFonts w:ascii="Calibri" w:hAnsi="Calibri" w:cs="Calibri"/>
                  <w:color w:val="000000"/>
                  <w:sz w:val="18"/>
                  <w:szCs w:val="18"/>
                  <w:rPrChange w:id="7436" w:author="Felipe Soares" w:date="2021-03-27T10:02:00Z">
                    <w:rPr>
                      <w:rFonts w:ascii="Calibri" w:hAnsi="Calibri" w:cs="Calibri"/>
                      <w:color w:val="000000"/>
                      <w:sz w:val="22"/>
                      <w:szCs w:val="22"/>
                    </w:rPr>
                  </w:rPrChange>
                </w:rPr>
                <w:t>23.544.651,66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37" w:author="Felipe Soares" w:date="2021-03-27T10:01:00Z"/>
                <w:rFonts w:ascii="Calibri" w:hAnsi="Calibri" w:cs="Calibri"/>
                <w:color w:val="000000"/>
                <w:sz w:val="18"/>
                <w:szCs w:val="18"/>
                <w:rPrChange w:id="7438" w:author="Felipe Soares" w:date="2021-03-27T10:02:00Z">
                  <w:rPr>
                    <w:ins w:id="7439" w:author="Felipe Soares" w:date="2021-03-27T10:01:00Z"/>
                    <w:rFonts w:ascii="Calibri" w:hAnsi="Calibri" w:cs="Calibri"/>
                    <w:color w:val="000000"/>
                    <w:sz w:val="22"/>
                    <w:szCs w:val="22"/>
                  </w:rPr>
                </w:rPrChange>
              </w:rPr>
            </w:pPr>
            <w:ins w:id="7440" w:author="Felipe Soares" w:date="2021-03-27T10:01:00Z">
              <w:r w:rsidRPr="000847DB">
                <w:rPr>
                  <w:rFonts w:ascii="Calibri" w:hAnsi="Calibri" w:cs="Calibri"/>
                  <w:color w:val="000000"/>
                  <w:sz w:val="18"/>
                  <w:szCs w:val="18"/>
                  <w:rPrChange w:id="744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42" w:author="Felipe Soares" w:date="2021-03-27T10:01:00Z"/>
                <w:rFonts w:ascii="Calibri" w:hAnsi="Calibri" w:cs="Calibri"/>
                <w:color w:val="000000"/>
                <w:sz w:val="18"/>
                <w:szCs w:val="18"/>
                <w:rPrChange w:id="7443" w:author="Felipe Soares" w:date="2021-03-27T10:02:00Z">
                  <w:rPr>
                    <w:ins w:id="7444" w:author="Felipe Soares" w:date="2021-03-27T10:01:00Z"/>
                    <w:rFonts w:ascii="Calibri" w:hAnsi="Calibri" w:cs="Calibri"/>
                    <w:color w:val="000000"/>
                    <w:sz w:val="22"/>
                    <w:szCs w:val="22"/>
                  </w:rPr>
                </w:rPrChange>
              </w:rPr>
            </w:pPr>
            <w:ins w:id="7445" w:author="Felipe Soares" w:date="2021-03-27T10:01:00Z">
              <w:r w:rsidRPr="000847DB">
                <w:rPr>
                  <w:rFonts w:ascii="Calibri" w:hAnsi="Calibri" w:cs="Calibri"/>
                  <w:color w:val="000000"/>
                  <w:sz w:val="18"/>
                  <w:szCs w:val="18"/>
                  <w:rPrChange w:id="7446" w:author="Felipe Soares" w:date="2021-03-27T10:02:00Z">
                    <w:rPr>
                      <w:rFonts w:ascii="Calibri" w:hAnsi="Calibri" w:cs="Calibri"/>
                      <w:color w:val="000000"/>
                      <w:sz w:val="22"/>
                      <w:szCs w:val="22"/>
                    </w:rPr>
                  </w:rPrChange>
                </w:rPr>
                <w:t>99.673,03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447" w:author="Felipe Soares" w:date="2021-03-27T10:01:00Z"/>
                <w:rFonts w:ascii="Calibri" w:hAnsi="Calibri" w:cs="Calibri"/>
                <w:color w:val="000000"/>
                <w:sz w:val="18"/>
                <w:szCs w:val="18"/>
                <w:rPrChange w:id="7448" w:author="Felipe Soares" w:date="2021-03-27T10:02:00Z">
                  <w:rPr>
                    <w:ins w:id="7449" w:author="Felipe Soares" w:date="2021-03-27T10:01:00Z"/>
                    <w:rFonts w:ascii="Calibri" w:hAnsi="Calibri" w:cs="Calibri"/>
                    <w:color w:val="000000"/>
                    <w:sz w:val="22"/>
                    <w:szCs w:val="22"/>
                  </w:rPr>
                </w:rPrChange>
              </w:rPr>
            </w:pPr>
            <w:ins w:id="7450" w:author="Felipe Soares" w:date="2021-03-27T10:01:00Z">
              <w:r w:rsidRPr="000847DB">
                <w:rPr>
                  <w:rFonts w:ascii="Calibri" w:hAnsi="Calibri" w:cs="Calibri"/>
                  <w:color w:val="000000"/>
                  <w:sz w:val="18"/>
                  <w:szCs w:val="18"/>
                  <w:rPrChange w:id="7451" w:author="Felipe Soares" w:date="2021-03-27T10:02:00Z">
                    <w:rPr>
                      <w:rFonts w:ascii="Calibri" w:hAnsi="Calibri" w:cs="Calibri"/>
                      <w:color w:val="000000"/>
                      <w:sz w:val="22"/>
                      <w:szCs w:val="22"/>
                    </w:rPr>
                  </w:rPrChange>
                </w:rPr>
                <w:t>3,0977%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52" w:author="Felipe Soares" w:date="2021-03-27T10:01:00Z"/>
                <w:rFonts w:ascii="Calibri" w:hAnsi="Calibri" w:cs="Calibri"/>
                <w:color w:val="000000"/>
                <w:sz w:val="18"/>
                <w:szCs w:val="18"/>
                <w:rPrChange w:id="7453" w:author="Felipe Soares" w:date="2021-03-27T10:02:00Z">
                  <w:rPr>
                    <w:ins w:id="7454" w:author="Felipe Soares" w:date="2021-03-27T10:01:00Z"/>
                    <w:rFonts w:ascii="Calibri" w:hAnsi="Calibri" w:cs="Calibri"/>
                    <w:color w:val="000000"/>
                    <w:sz w:val="22"/>
                    <w:szCs w:val="22"/>
                  </w:rPr>
                </w:rPrChange>
              </w:rPr>
            </w:pPr>
            <w:ins w:id="7455" w:author="Felipe Soares" w:date="2021-03-27T10:01:00Z">
              <w:r w:rsidRPr="000847DB">
                <w:rPr>
                  <w:rFonts w:ascii="Calibri" w:hAnsi="Calibri" w:cs="Calibri"/>
                  <w:color w:val="000000"/>
                  <w:sz w:val="18"/>
                  <w:szCs w:val="18"/>
                  <w:rPrChange w:id="7456" w:author="Felipe Soares" w:date="2021-03-27T10:02:00Z">
                    <w:rPr>
                      <w:rFonts w:ascii="Calibri" w:hAnsi="Calibri" w:cs="Calibri"/>
                      <w:color w:val="000000"/>
                      <w:sz w:val="22"/>
                      <w:szCs w:val="22"/>
                    </w:rPr>
                  </w:rPrChange>
                </w:rPr>
                <w:t>729.352,42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57" w:author="Felipe Soares" w:date="2021-03-27T10:01:00Z"/>
                <w:rFonts w:ascii="Calibri" w:hAnsi="Calibri" w:cs="Calibri"/>
                <w:color w:val="000000"/>
                <w:sz w:val="18"/>
                <w:szCs w:val="18"/>
                <w:rPrChange w:id="7458" w:author="Felipe Soares" w:date="2021-03-27T10:02:00Z">
                  <w:rPr>
                    <w:ins w:id="7459" w:author="Felipe Soares" w:date="2021-03-27T10:01:00Z"/>
                    <w:rFonts w:ascii="Calibri" w:hAnsi="Calibri" w:cs="Calibri"/>
                    <w:color w:val="000000"/>
                    <w:sz w:val="22"/>
                    <w:szCs w:val="22"/>
                  </w:rPr>
                </w:rPrChange>
              </w:rPr>
            </w:pPr>
            <w:ins w:id="7460" w:author="Felipe Soares" w:date="2021-03-27T10:01:00Z">
              <w:r w:rsidRPr="000847DB">
                <w:rPr>
                  <w:rFonts w:ascii="Calibri" w:hAnsi="Calibri" w:cs="Calibri"/>
                  <w:color w:val="000000"/>
                  <w:sz w:val="18"/>
                  <w:szCs w:val="18"/>
                  <w:rPrChange w:id="7461" w:author="Felipe Soares" w:date="2021-03-27T10:02:00Z">
                    <w:rPr>
                      <w:rFonts w:ascii="Calibri" w:hAnsi="Calibri" w:cs="Calibri"/>
                      <w:color w:val="000000"/>
                      <w:sz w:val="22"/>
                      <w:szCs w:val="22"/>
                    </w:rPr>
                  </w:rPrChange>
                </w:rPr>
                <w:t>829.025,45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62" w:author="Felipe Soares" w:date="2021-03-27T10:01:00Z"/>
                <w:rFonts w:ascii="Calibri" w:hAnsi="Calibri" w:cs="Calibri"/>
                <w:color w:val="000000"/>
                <w:sz w:val="18"/>
                <w:szCs w:val="18"/>
                <w:rPrChange w:id="7463" w:author="Felipe Soares" w:date="2021-03-27T10:02:00Z">
                  <w:rPr>
                    <w:ins w:id="7464" w:author="Felipe Soares" w:date="2021-03-27T10:01:00Z"/>
                    <w:rFonts w:ascii="Calibri" w:hAnsi="Calibri" w:cs="Calibri"/>
                    <w:color w:val="000000"/>
                    <w:sz w:val="22"/>
                    <w:szCs w:val="22"/>
                  </w:rPr>
                </w:rPrChange>
              </w:rPr>
            </w:pPr>
            <w:ins w:id="7465" w:author="Felipe Soares" w:date="2021-03-27T10:01:00Z">
              <w:r w:rsidRPr="000847DB">
                <w:rPr>
                  <w:rFonts w:ascii="Calibri" w:hAnsi="Calibri" w:cs="Calibri"/>
                  <w:color w:val="000000"/>
                  <w:sz w:val="18"/>
                  <w:szCs w:val="18"/>
                  <w:rPrChange w:id="7466" w:author="Felipe Soares" w:date="2021-03-27T10:02:00Z">
                    <w:rPr>
                      <w:rFonts w:ascii="Calibri" w:hAnsi="Calibri" w:cs="Calibri"/>
                      <w:color w:val="000000"/>
                      <w:sz w:val="22"/>
                      <w:szCs w:val="22"/>
                    </w:rPr>
                  </w:rPrChange>
                </w:rPr>
                <w:t>22.815.299,24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46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468" w:author="Felipe Soares" w:date="2021-03-27T10:01:00Z"/>
                <w:rFonts w:ascii="Calibri" w:hAnsi="Calibri" w:cs="Calibri"/>
                <w:color w:val="000000"/>
                <w:sz w:val="18"/>
                <w:szCs w:val="18"/>
                <w:rPrChange w:id="7469" w:author="Felipe Soares" w:date="2021-03-27T10:02:00Z">
                  <w:rPr>
                    <w:ins w:id="7470" w:author="Felipe Soares" w:date="2021-03-27T10:01:00Z"/>
                    <w:rFonts w:ascii="Calibri" w:hAnsi="Calibri" w:cs="Calibri"/>
                    <w:color w:val="000000"/>
                    <w:sz w:val="22"/>
                    <w:szCs w:val="22"/>
                  </w:rPr>
                </w:rPrChange>
              </w:rPr>
              <w:pPrChange w:id="7471" w:author="Felipe Soares" w:date="2021-03-27T10:02:00Z">
                <w:pPr>
                  <w:spacing w:after="0"/>
                  <w:jc w:val="right"/>
                </w:pPr>
              </w:pPrChange>
            </w:pPr>
            <w:ins w:id="7472" w:author="Felipe Soares" w:date="2021-03-27T10:01:00Z">
              <w:r w:rsidRPr="000847DB">
                <w:rPr>
                  <w:rFonts w:ascii="Calibri" w:hAnsi="Calibri" w:cs="Calibri"/>
                  <w:color w:val="000000"/>
                  <w:sz w:val="18"/>
                  <w:szCs w:val="18"/>
                  <w:rPrChange w:id="7473" w:author="Felipe Soares" w:date="2021-03-27T10:02:00Z">
                    <w:rPr>
                      <w:rFonts w:ascii="Calibri" w:hAnsi="Calibri" w:cs="Calibri"/>
                      <w:color w:val="000000"/>
                      <w:sz w:val="22"/>
                      <w:szCs w:val="22"/>
                    </w:rPr>
                  </w:rPrChange>
                </w:rPr>
                <w:t>108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474" w:author="Felipe Soares" w:date="2021-03-27T10:01:00Z"/>
                <w:rFonts w:ascii="Calibri" w:hAnsi="Calibri" w:cs="Calibri"/>
                <w:color w:val="000000"/>
                <w:sz w:val="18"/>
                <w:szCs w:val="18"/>
                <w:rPrChange w:id="7475" w:author="Felipe Soares" w:date="2021-03-27T10:02:00Z">
                  <w:rPr>
                    <w:ins w:id="7476" w:author="Felipe Soares" w:date="2021-03-27T10:01:00Z"/>
                    <w:rFonts w:ascii="Calibri" w:hAnsi="Calibri" w:cs="Calibri"/>
                    <w:color w:val="000000"/>
                    <w:sz w:val="22"/>
                    <w:szCs w:val="22"/>
                  </w:rPr>
                </w:rPrChange>
              </w:rPr>
              <w:pPrChange w:id="7477" w:author="Felipe Soares" w:date="2021-03-27T10:02:00Z">
                <w:pPr>
                  <w:spacing w:after="0"/>
                  <w:jc w:val="right"/>
                </w:pPr>
              </w:pPrChange>
            </w:pPr>
            <w:ins w:id="7478" w:author="Felipe Soares" w:date="2021-03-27T10:01:00Z">
              <w:r w:rsidRPr="000847DB">
                <w:rPr>
                  <w:rFonts w:ascii="Calibri" w:hAnsi="Calibri" w:cs="Calibri"/>
                  <w:color w:val="000000"/>
                  <w:sz w:val="18"/>
                  <w:szCs w:val="18"/>
                  <w:rPrChange w:id="7479" w:author="Felipe Soares" w:date="2021-03-27T10:02:00Z">
                    <w:rPr>
                      <w:rFonts w:ascii="Calibri" w:hAnsi="Calibri" w:cs="Calibri"/>
                      <w:color w:val="000000"/>
                      <w:sz w:val="22"/>
                      <w:szCs w:val="22"/>
                    </w:rPr>
                  </w:rPrChange>
                </w:rPr>
                <w:t>19/mar/30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80" w:author="Felipe Soares" w:date="2021-03-27T10:01:00Z"/>
                <w:rFonts w:ascii="Calibri" w:hAnsi="Calibri" w:cs="Calibri"/>
                <w:color w:val="000000"/>
                <w:sz w:val="18"/>
                <w:szCs w:val="18"/>
                <w:rPrChange w:id="7481" w:author="Felipe Soares" w:date="2021-03-27T10:02:00Z">
                  <w:rPr>
                    <w:ins w:id="7482" w:author="Felipe Soares" w:date="2021-03-27T10:01:00Z"/>
                    <w:rFonts w:ascii="Calibri" w:hAnsi="Calibri" w:cs="Calibri"/>
                    <w:color w:val="000000"/>
                    <w:sz w:val="22"/>
                    <w:szCs w:val="22"/>
                  </w:rPr>
                </w:rPrChange>
              </w:rPr>
            </w:pPr>
            <w:ins w:id="7483" w:author="Felipe Soares" w:date="2021-03-27T10:01:00Z">
              <w:r w:rsidRPr="000847DB">
                <w:rPr>
                  <w:rFonts w:ascii="Calibri" w:hAnsi="Calibri" w:cs="Calibri"/>
                  <w:color w:val="000000"/>
                  <w:sz w:val="18"/>
                  <w:szCs w:val="18"/>
                  <w:rPrChange w:id="7484" w:author="Felipe Soares" w:date="2021-03-27T10:02:00Z">
                    <w:rPr>
                      <w:rFonts w:ascii="Calibri" w:hAnsi="Calibri" w:cs="Calibri"/>
                      <w:color w:val="000000"/>
                      <w:sz w:val="22"/>
                      <w:szCs w:val="22"/>
                    </w:rPr>
                  </w:rPrChange>
                </w:rPr>
                <w:t>22.815.299,24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85" w:author="Felipe Soares" w:date="2021-03-27T10:01:00Z"/>
                <w:rFonts w:ascii="Calibri" w:hAnsi="Calibri" w:cs="Calibri"/>
                <w:color w:val="000000"/>
                <w:sz w:val="18"/>
                <w:szCs w:val="18"/>
                <w:rPrChange w:id="7486" w:author="Felipe Soares" w:date="2021-03-27T10:02:00Z">
                  <w:rPr>
                    <w:ins w:id="7487" w:author="Felipe Soares" w:date="2021-03-27T10:01:00Z"/>
                    <w:rFonts w:ascii="Calibri" w:hAnsi="Calibri" w:cs="Calibri"/>
                    <w:color w:val="000000"/>
                    <w:sz w:val="22"/>
                    <w:szCs w:val="22"/>
                  </w:rPr>
                </w:rPrChange>
              </w:rPr>
            </w:pPr>
            <w:ins w:id="7488" w:author="Felipe Soares" w:date="2021-03-27T10:01:00Z">
              <w:r w:rsidRPr="000847DB">
                <w:rPr>
                  <w:rFonts w:ascii="Calibri" w:hAnsi="Calibri" w:cs="Calibri"/>
                  <w:color w:val="000000"/>
                  <w:sz w:val="18"/>
                  <w:szCs w:val="18"/>
                  <w:rPrChange w:id="748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490" w:author="Felipe Soares" w:date="2021-03-27T10:01:00Z"/>
                <w:rFonts w:ascii="Calibri" w:hAnsi="Calibri" w:cs="Calibri"/>
                <w:color w:val="000000"/>
                <w:sz w:val="18"/>
                <w:szCs w:val="18"/>
                <w:rPrChange w:id="7491" w:author="Felipe Soares" w:date="2021-03-27T10:02:00Z">
                  <w:rPr>
                    <w:ins w:id="7492" w:author="Felipe Soares" w:date="2021-03-27T10:01:00Z"/>
                    <w:rFonts w:ascii="Calibri" w:hAnsi="Calibri" w:cs="Calibri"/>
                    <w:color w:val="000000"/>
                    <w:sz w:val="22"/>
                    <w:szCs w:val="22"/>
                  </w:rPr>
                </w:rPrChange>
              </w:rPr>
            </w:pPr>
            <w:ins w:id="7493" w:author="Felipe Soares" w:date="2021-03-27T10:01:00Z">
              <w:r w:rsidRPr="000847DB">
                <w:rPr>
                  <w:rFonts w:ascii="Calibri" w:hAnsi="Calibri" w:cs="Calibri"/>
                  <w:color w:val="000000"/>
                  <w:sz w:val="18"/>
                  <w:szCs w:val="18"/>
                  <w:rPrChange w:id="7494" w:author="Felipe Soares" w:date="2021-03-27T10:02:00Z">
                    <w:rPr>
                      <w:rFonts w:ascii="Calibri" w:hAnsi="Calibri" w:cs="Calibri"/>
                      <w:color w:val="000000"/>
                      <w:sz w:val="22"/>
                      <w:szCs w:val="22"/>
                    </w:rPr>
                  </w:rPrChange>
                </w:rPr>
                <w:t>96.585,41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495" w:author="Felipe Soares" w:date="2021-03-27T10:01:00Z"/>
                <w:rFonts w:ascii="Calibri" w:hAnsi="Calibri" w:cs="Calibri"/>
                <w:color w:val="000000"/>
                <w:sz w:val="18"/>
                <w:szCs w:val="18"/>
                <w:rPrChange w:id="7496" w:author="Felipe Soares" w:date="2021-03-27T10:02:00Z">
                  <w:rPr>
                    <w:ins w:id="7497" w:author="Felipe Soares" w:date="2021-03-27T10:01:00Z"/>
                    <w:rFonts w:ascii="Calibri" w:hAnsi="Calibri" w:cs="Calibri"/>
                    <w:color w:val="000000"/>
                    <w:sz w:val="22"/>
                    <w:szCs w:val="22"/>
                  </w:rPr>
                </w:rPrChange>
              </w:rPr>
            </w:pPr>
            <w:ins w:id="7498" w:author="Felipe Soares" w:date="2021-03-27T10:01:00Z">
              <w:r w:rsidRPr="000847DB">
                <w:rPr>
                  <w:rFonts w:ascii="Calibri" w:hAnsi="Calibri" w:cs="Calibri"/>
                  <w:color w:val="000000"/>
                  <w:sz w:val="18"/>
                  <w:szCs w:val="18"/>
                  <w:rPrChange w:id="7499" w:author="Felipe Soares" w:date="2021-03-27T10:02:00Z">
                    <w:rPr>
                      <w:rFonts w:ascii="Calibri" w:hAnsi="Calibri" w:cs="Calibri"/>
                      <w:color w:val="000000"/>
                      <w:sz w:val="22"/>
                      <w:szCs w:val="22"/>
                    </w:rPr>
                  </w:rPrChange>
                </w:rPr>
                <w:t>3,2103%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00" w:author="Felipe Soares" w:date="2021-03-27T10:01:00Z"/>
                <w:rFonts w:ascii="Calibri" w:hAnsi="Calibri" w:cs="Calibri"/>
                <w:color w:val="000000"/>
                <w:sz w:val="18"/>
                <w:szCs w:val="18"/>
                <w:rPrChange w:id="7501" w:author="Felipe Soares" w:date="2021-03-27T10:02:00Z">
                  <w:rPr>
                    <w:ins w:id="7502" w:author="Felipe Soares" w:date="2021-03-27T10:01:00Z"/>
                    <w:rFonts w:ascii="Calibri" w:hAnsi="Calibri" w:cs="Calibri"/>
                    <w:color w:val="000000"/>
                    <w:sz w:val="22"/>
                    <w:szCs w:val="22"/>
                  </w:rPr>
                </w:rPrChange>
              </w:rPr>
            </w:pPr>
            <w:ins w:id="7503" w:author="Felipe Soares" w:date="2021-03-27T10:01:00Z">
              <w:r w:rsidRPr="000847DB">
                <w:rPr>
                  <w:rFonts w:ascii="Calibri" w:hAnsi="Calibri" w:cs="Calibri"/>
                  <w:color w:val="000000"/>
                  <w:sz w:val="18"/>
                  <w:szCs w:val="18"/>
                  <w:rPrChange w:id="7504" w:author="Felipe Soares" w:date="2021-03-27T10:02:00Z">
                    <w:rPr>
                      <w:rFonts w:ascii="Calibri" w:hAnsi="Calibri" w:cs="Calibri"/>
                      <w:color w:val="000000"/>
                      <w:sz w:val="22"/>
                      <w:szCs w:val="22"/>
                    </w:rPr>
                  </w:rPrChange>
                </w:rPr>
                <w:t>732.432,41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05" w:author="Felipe Soares" w:date="2021-03-27T10:01:00Z"/>
                <w:rFonts w:ascii="Calibri" w:hAnsi="Calibri" w:cs="Calibri"/>
                <w:color w:val="000000"/>
                <w:sz w:val="18"/>
                <w:szCs w:val="18"/>
                <w:rPrChange w:id="7506" w:author="Felipe Soares" w:date="2021-03-27T10:02:00Z">
                  <w:rPr>
                    <w:ins w:id="7507" w:author="Felipe Soares" w:date="2021-03-27T10:01:00Z"/>
                    <w:rFonts w:ascii="Calibri" w:hAnsi="Calibri" w:cs="Calibri"/>
                    <w:color w:val="000000"/>
                    <w:sz w:val="22"/>
                    <w:szCs w:val="22"/>
                  </w:rPr>
                </w:rPrChange>
              </w:rPr>
            </w:pPr>
            <w:ins w:id="7508" w:author="Felipe Soares" w:date="2021-03-27T10:01:00Z">
              <w:r w:rsidRPr="000847DB">
                <w:rPr>
                  <w:rFonts w:ascii="Calibri" w:hAnsi="Calibri" w:cs="Calibri"/>
                  <w:color w:val="000000"/>
                  <w:sz w:val="18"/>
                  <w:szCs w:val="18"/>
                  <w:rPrChange w:id="7509" w:author="Felipe Soares" w:date="2021-03-27T10:02:00Z">
                    <w:rPr>
                      <w:rFonts w:ascii="Calibri" w:hAnsi="Calibri" w:cs="Calibri"/>
                      <w:color w:val="000000"/>
                      <w:sz w:val="22"/>
                      <w:szCs w:val="22"/>
                    </w:rPr>
                  </w:rPrChange>
                </w:rPr>
                <w:t>829.017,82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10" w:author="Felipe Soares" w:date="2021-03-27T10:01:00Z"/>
                <w:rFonts w:ascii="Calibri" w:hAnsi="Calibri" w:cs="Calibri"/>
                <w:color w:val="000000"/>
                <w:sz w:val="18"/>
                <w:szCs w:val="18"/>
                <w:rPrChange w:id="7511" w:author="Felipe Soares" w:date="2021-03-27T10:02:00Z">
                  <w:rPr>
                    <w:ins w:id="7512" w:author="Felipe Soares" w:date="2021-03-27T10:01:00Z"/>
                    <w:rFonts w:ascii="Calibri" w:hAnsi="Calibri" w:cs="Calibri"/>
                    <w:color w:val="000000"/>
                    <w:sz w:val="22"/>
                    <w:szCs w:val="22"/>
                  </w:rPr>
                </w:rPrChange>
              </w:rPr>
            </w:pPr>
            <w:ins w:id="7513" w:author="Felipe Soares" w:date="2021-03-27T10:01:00Z">
              <w:r w:rsidRPr="000847DB">
                <w:rPr>
                  <w:rFonts w:ascii="Calibri" w:hAnsi="Calibri" w:cs="Calibri"/>
                  <w:color w:val="000000"/>
                  <w:sz w:val="18"/>
                  <w:szCs w:val="18"/>
                  <w:rPrChange w:id="7514" w:author="Felipe Soares" w:date="2021-03-27T10:02:00Z">
                    <w:rPr>
                      <w:rFonts w:ascii="Calibri" w:hAnsi="Calibri" w:cs="Calibri"/>
                      <w:color w:val="000000"/>
                      <w:sz w:val="22"/>
                      <w:szCs w:val="22"/>
                    </w:rPr>
                  </w:rPrChange>
                </w:rPr>
                <w:t>22.082.866,84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51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516" w:author="Felipe Soares" w:date="2021-03-27T10:01:00Z"/>
                <w:rFonts w:ascii="Calibri" w:hAnsi="Calibri" w:cs="Calibri"/>
                <w:color w:val="000000"/>
                <w:sz w:val="18"/>
                <w:szCs w:val="18"/>
                <w:rPrChange w:id="7517" w:author="Felipe Soares" w:date="2021-03-27T10:02:00Z">
                  <w:rPr>
                    <w:ins w:id="7518" w:author="Felipe Soares" w:date="2021-03-27T10:01:00Z"/>
                    <w:rFonts w:ascii="Calibri" w:hAnsi="Calibri" w:cs="Calibri"/>
                    <w:color w:val="000000"/>
                    <w:sz w:val="22"/>
                    <w:szCs w:val="22"/>
                  </w:rPr>
                </w:rPrChange>
              </w:rPr>
              <w:pPrChange w:id="7519" w:author="Felipe Soares" w:date="2021-03-27T10:02:00Z">
                <w:pPr>
                  <w:spacing w:after="0"/>
                  <w:jc w:val="right"/>
                </w:pPr>
              </w:pPrChange>
            </w:pPr>
            <w:ins w:id="7520" w:author="Felipe Soares" w:date="2021-03-27T10:01:00Z">
              <w:r w:rsidRPr="000847DB">
                <w:rPr>
                  <w:rFonts w:ascii="Calibri" w:hAnsi="Calibri" w:cs="Calibri"/>
                  <w:color w:val="000000"/>
                  <w:sz w:val="18"/>
                  <w:szCs w:val="18"/>
                  <w:rPrChange w:id="7521" w:author="Felipe Soares" w:date="2021-03-27T10:02:00Z">
                    <w:rPr>
                      <w:rFonts w:ascii="Calibri" w:hAnsi="Calibri" w:cs="Calibri"/>
                      <w:color w:val="000000"/>
                      <w:sz w:val="22"/>
                      <w:szCs w:val="22"/>
                    </w:rPr>
                  </w:rPrChange>
                </w:rPr>
                <w:t>109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522" w:author="Felipe Soares" w:date="2021-03-27T10:01:00Z"/>
                <w:rFonts w:ascii="Calibri" w:hAnsi="Calibri" w:cs="Calibri"/>
                <w:color w:val="000000"/>
                <w:sz w:val="18"/>
                <w:szCs w:val="18"/>
                <w:rPrChange w:id="7523" w:author="Felipe Soares" w:date="2021-03-27T10:02:00Z">
                  <w:rPr>
                    <w:ins w:id="7524" w:author="Felipe Soares" w:date="2021-03-27T10:01:00Z"/>
                    <w:rFonts w:ascii="Calibri" w:hAnsi="Calibri" w:cs="Calibri"/>
                    <w:color w:val="000000"/>
                    <w:sz w:val="22"/>
                    <w:szCs w:val="22"/>
                  </w:rPr>
                </w:rPrChange>
              </w:rPr>
              <w:pPrChange w:id="7525" w:author="Felipe Soares" w:date="2021-03-27T10:02:00Z">
                <w:pPr>
                  <w:spacing w:after="0"/>
                  <w:jc w:val="right"/>
                </w:pPr>
              </w:pPrChange>
            </w:pPr>
            <w:ins w:id="7526" w:author="Felipe Soares" w:date="2021-03-27T10:01:00Z">
              <w:r w:rsidRPr="000847DB">
                <w:rPr>
                  <w:rFonts w:ascii="Calibri" w:hAnsi="Calibri" w:cs="Calibri"/>
                  <w:color w:val="000000"/>
                  <w:sz w:val="18"/>
                  <w:szCs w:val="18"/>
                  <w:rPrChange w:id="752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528"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7529"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30" w:author="Felipe Soares" w:date="2021-03-27T10:01:00Z"/>
                <w:rFonts w:ascii="Calibri" w:hAnsi="Calibri" w:cs="Calibri"/>
                <w:color w:val="000000"/>
                <w:sz w:val="18"/>
                <w:szCs w:val="18"/>
                <w:rPrChange w:id="7531" w:author="Felipe Soares" w:date="2021-03-27T10:02:00Z">
                  <w:rPr>
                    <w:ins w:id="7532" w:author="Felipe Soares" w:date="2021-03-27T10:01:00Z"/>
                    <w:rFonts w:ascii="Calibri" w:hAnsi="Calibri" w:cs="Calibri"/>
                    <w:color w:val="000000"/>
                    <w:sz w:val="22"/>
                    <w:szCs w:val="22"/>
                  </w:rPr>
                </w:rPrChange>
              </w:rPr>
            </w:pPr>
            <w:ins w:id="7533" w:author="Felipe Soares" w:date="2021-03-27T10:01:00Z">
              <w:r w:rsidRPr="000847DB">
                <w:rPr>
                  <w:rFonts w:ascii="Calibri" w:hAnsi="Calibri" w:cs="Calibri"/>
                  <w:color w:val="000000"/>
                  <w:sz w:val="18"/>
                  <w:szCs w:val="18"/>
                  <w:rPrChange w:id="7534" w:author="Felipe Soares" w:date="2021-03-27T10:02:00Z">
                    <w:rPr>
                      <w:rFonts w:ascii="Calibri" w:hAnsi="Calibri" w:cs="Calibri"/>
                      <w:color w:val="000000"/>
                      <w:sz w:val="22"/>
                      <w:szCs w:val="22"/>
                    </w:rPr>
                  </w:rPrChange>
                </w:rPr>
                <w:t>22.082.866,84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35" w:author="Felipe Soares" w:date="2021-03-27T10:01:00Z"/>
                <w:rFonts w:ascii="Calibri" w:hAnsi="Calibri" w:cs="Calibri"/>
                <w:color w:val="000000"/>
                <w:sz w:val="18"/>
                <w:szCs w:val="18"/>
                <w:rPrChange w:id="7536" w:author="Felipe Soares" w:date="2021-03-27T10:02:00Z">
                  <w:rPr>
                    <w:ins w:id="7537" w:author="Felipe Soares" w:date="2021-03-27T10:01:00Z"/>
                    <w:rFonts w:ascii="Calibri" w:hAnsi="Calibri" w:cs="Calibri"/>
                    <w:color w:val="000000"/>
                    <w:sz w:val="22"/>
                    <w:szCs w:val="22"/>
                  </w:rPr>
                </w:rPrChange>
              </w:rPr>
            </w:pPr>
            <w:ins w:id="7538" w:author="Felipe Soares" w:date="2021-03-27T10:01:00Z">
              <w:r w:rsidRPr="000847DB">
                <w:rPr>
                  <w:rFonts w:ascii="Calibri" w:hAnsi="Calibri" w:cs="Calibri"/>
                  <w:color w:val="000000"/>
                  <w:sz w:val="18"/>
                  <w:szCs w:val="18"/>
                  <w:rPrChange w:id="753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40" w:author="Felipe Soares" w:date="2021-03-27T10:01:00Z"/>
                <w:rFonts w:ascii="Calibri" w:hAnsi="Calibri" w:cs="Calibri"/>
                <w:color w:val="000000"/>
                <w:sz w:val="18"/>
                <w:szCs w:val="18"/>
                <w:rPrChange w:id="7541" w:author="Felipe Soares" w:date="2021-03-27T10:02:00Z">
                  <w:rPr>
                    <w:ins w:id="7542" w:author="Felipe Soares" w:date="2021-03-27T10:01:00Z"/>
                    <w:rFonts w:ascii="Calibri" w:hAnsi="Calibri" w:cs="Calibri"/>
                    <w:color w:val="000000"/>
                    <w:sz w:val="22"/>
                    <w:szCs w:val="22"/>
                  </w:rPr>
                </w:rPrChange>
              </w:rPr>
            </w:pPr>
            <w:ins w:id="7543" w:author="Felipe Soares" w:date="2021-03-27T10:01:00Z">
              <w:r w:rsidRPr="000847DB">
                <w:rPr>
                  <w:rFonts w:ascii="Calibri" w:hAnsi="Calibri" w:cs="Calibri"/>
                  <w:color w:val="000000"/>
                  <w:sz w:val="18"/>
                  <w:szCs w:val="18"/>
                  <w:rPrChange w:id="7544" w:author="Felipe Soares" w:date="2021-03-27T10:02:00Z">
                    <w:rPr>
                      <w:rFonts w:ascii="Calibri" w:hAnsi="Calibri" w:cs="Calibri"/>
                      <w:color w:val="000000"/>
                      <w:sz w:val="22"/>
                      <w:szCs w:val="22"/>
                    </w:rPr>
                  </w:rPrChange>
                </w:rPr>
                <w:t>93.484,76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545" w:author="Felipe Soares" w:date="2021-03-27T10:01:00Z"/>
                <w:rFonts w:ascii="Calibri" w:hAnsi="Calibri" w:cs="Calibri"/>
                <w:color w:val="000000"/>
                <w:sz w:val="18"/>
                <w:szCs w:val="18"/>
                <w:rPrChange w:id="7546" w:author="Felipe Soares" w:date="2021-03-27T10:02:00Z">
                  <w:rPr>
                    <w:ins w:id="7547" w:author="Felipe Soares" w:date="2021-03-27T10:01:00Z"/>
                    <w:rFonts w:ascii="Calibri" w:hAnsi="Calibri" w:cs="Calibri"/>
                    <w:color w:val="000000"/>
                    <w:sz w:val="22"/>
                    <w:szCs w:val="22"/>
                  </w:rPr>
                </w:rPrChange>
              </w:rPr>
            </w:pPr>
            <w:ins w:id="7548" w:author="Felipe Soares" w:date="2021-03-27T10:01:00Z">
              <w:r w:rsidRPr="000847DB">
                <w:rPr>
                  <w:rFonts w:ascii="Calibri" w:hAnsi="Calibri" w:cs="Calibri"/>
                  <w:color w:val="000000"/>
                  <w:sz w:val="18"/>
                  <w:szCs w:val="18"/>
                  <w:rPrChange w:id="7549" w:author="Felipe Soares" w:date="2021-03-27T10:02:00Z">
                    <w:rPr>
                      <w:rFonts w:ascii="Calibri" w:hAnsi="Calibri" w:cs="Calibri"/>
                      <w:color w:val="000000"/>
                      <w:sz w:val="22"/>
                      <w:szCs w:val="22"/>
                    </w:rPr>
                  </w:rPrChange>
                </w:rPr>
                <w:t>3,3308%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50" w:author="Felipe Soares" w:date="2021-03-27T10:01:00Z"/>
                <w:rFonts w:ascii="Calibri" w:hAnsi="Calibri" w:cs="Calibri"/>
                <w:color w:val="000000"/>
                <w:sz w:val="18"/>
                <w:szCs w:val="18"/>
                <w:rPrChange w:id="7551" w:author="Felipe Soares" w:date="2021-03-27T10:02:00Z">
                  <w:rPr>
                    <w:ins w:id="7552" w:author="Felipe Soares" w:date="2021-03-27T10:01:00Z"/>
                    <w:rFonts w:ascii="Calibri" w:hAnsi="Calibri" w:cs="Calibri"/>
                    <w:color w:val="000000"/>
                    <w:sz w:val="22"/>
                    <w:szCs w:val="22"/>
                  </w:rPr>
                </w:rPrChange>
              </w:rPr>
            </w:pPr>
            <w:ins w:id="7553" w:author="Felipe Soares" w:date="2021-03-27T10:01:00Z">
              <w:r w:rsidRPr="000847DB">
                <w:rPr>
                  <w:rFonts w:ascii="Calibri" w:hAnsi="Calibri" w:cs="Calibri"/>
                  <w:color w:val="000000"/>
                  <w:sz w:val="18"/>
                  <w:szCs w:val="18"/>
                  <w:rPrChange w:id="7554" w:author="Felipe Soares" w:date="2021-03-27T10:02:00Z">
                    <w:rPr>
                      <w:rFonts w:ascii="Calibri" w:hAnsi="Calibri" w:cs="Calibri"/>
                      <w:color w:val="000000"/>
                      <w:sz w:val="22"/>
                      <w:szCs w:val="22"/>
                    </w:rPr>
                  </w:rPrChange>
                </w:rPr>
                <w:t>735.537,53</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55" w:author="Felipe Soares" w:date="2021-03-27T10:01:00Z"/>
                <w:rFonts w:ascii="Calibri" w:hAnsi="Calibri" w:cs="Calibri"/>
                <w:color w:val="000000"/>
                <w:sz w:val="18"/>
                <w:szCs w:val="18"/>
                <w:rPrChange w:id="7556" w:author="Felipe Soares" w:date="2021-03-27T10:02:00Z">
                  <w:rPr>
                    <w:ins w:id="7557" w:author="Felipe Soares" w:date="2021-03-27T10:01:00Z"/>
                    <w:rFonts w:ascii="Calibri" w:hAnsi="Calibri" w:cs="Calibri"/>
                    <w:color w:val="000000"/>
                    <w:sz w:val="22"/>
                    <w:szCs w:val="22"/>
                  </w:rPr>
                </w:rPrChange>
              </w:rPr>
            </w:pPr>
            <w:ins w:id="7558" w:author="Felipe Soares" w:date="2021-03-27T10:01:00Z">
              <w:r w:rsidRPr="000847DB">
                <w:rPr>
                  <w:rFonts w:ascii="Calibri" w:hAnsi="Calibri" w:cs="Calibri"/>
                  <w:color w:val="000000"/>
                  <w:sz w:val="18"/>
                  <w:szCs w:val="18"/>
                  <w:rPrChange w:id="7559" w:author="Felipe Soares" w:date="2021-03-27T10:02:00Z">
                    <w:rPr>
                      <w:rFonts w:ascii="Calibri" w:hAnsi="Calibri" w:cs="Calibri"/>
                      <w:color w:val="000000"/>
                      <w:sz w:val="22"/>
                      <w:szCs w:val="22"/>
                    </w:rPr>
                  </w:rPrChange>
                </w:rPr>
                <w:t>829.022,29</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60" w:author="Felipe Soares" w:date="2021-03-27T10:01:00Z"/>
                <w:rFonts w:ascii="Calibri" w:hAnsi="Calibri" w:cs="Calibri"/>
                <w:color w:val="000000"/>
                <w:sz w:val="18"/>
                <w:szCs w:val="18"/>
                <w:rPrChange w:id="7561" w:author="Felipe Soares" w:date="2021-03-27T10:02:00Z">
                  <w:rPr>
                    <w:ins w:id="7562" w:author="Felipe Soares" w:date="2021-03-27T10:01:00Z"/>
                    <w:rFonts w:ascii="Calibri" w:hAnsi="Calibri" w:cs="Calibri"/>
                    <w:color w:val="000000"/>
                    <w:sz w:val="22"/>
                    <w:szCs w:val="22"/>
                  </w:rPr>
                </w:rPrChange>
              </w:rPr>
            </w:pPr>
            <w:ins w:id="7563" w:author="Felipe Soares" w:date="2021-03-27T10:01:00Z">
              <w:r w:rsidRPr="000847DB">
                <w:rPr>
                  <w:rFonts w:ascii="Calibri" w:hAnsi="Calibri" w:cs="Calibri"/>
                  <w:color w:val="000000"/>
                  <w:sz w:val="18"/>
                  <w:szCs w:val="18"/>
                  <w:rPrChange w:id="7564" w:author="Felipe Soares" w:date="2021-03-27T10:02:00Z">
                    <w:rPr>
                      <w:rFonts w:ascii="Calibri" w:hAnsi="Calibri" w:cs="Calibri"/>
                      <w:color w:val="000000"/>
                      <w:sz w:val="22"/>
                      <w:szCs w:val="22"/>
                    </w:rPr>
                  </w:rPrChange>
                </w:rPr>
                <w:t>21.347.329,31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56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566" w:author="Felipe Soares" w:date="2021-03-27T10:01:00Z"/>
                <w:rFonts w:ascii="Calibri" w:hAnsi="Calibri" w:cs="Calibri"/>
                <w:color w:val="000000"/>
                <w:sz w:val="18"/>
                <w:szCs w:val="18"/>
                <w:rPrChange w:id="7567" w:author="Felipe Soares" w:date="2021-03-27T10:02:00Z">
                  <w:rPr>
                    <w:ins w:id="7568" w:author="Felipe Soares" w:date="2021-03-27T10:01:00Z"/>
                    <w:rFonts w:ascii="Calibri" w:hAnsi="Calibri" w:cs="Calibri"/>
                    <w:color w:val="000000"/>
                    <w:sz w:val="22"/>
                    <w:szCs w:val="22"/>
                  </w:rPr>
                </w:rPrChange>
              </w:rPr>
              <w:pPrChange w:id="7569" w:author="Felipe Soares" w:date="2021-03-27T10:02:00Z">
                <w:pPr>
                  <w:spacing w:after="0"/>
                  <w:jc w:val="right"/>
                </w:pPr>
              </w:pPrChange>
            </w:pPr>
            <w:ins w:id="7570" w:author="Felipe Soares" w:date="2021-03-27T10:01:00Z">
              <w:r w:rsidRPr="000847DB">
                <w:rPr>
                  <w:rFonts w:ascii="Calibri" w:hAnsi="Calibri" w:cs="Calibri"/>
                  <w:color w:val="000000"/>
                  <w:sz w:val="18"/>
                  <w:szCs w:val="18"/>
                  <w:rPrChange w:id="7571" w:author="Felipe Soares" w:date="2021-03-27T10:02:00Z">
                    <w:rPr>
                      <w:rFonts w:ascii="Calibri" w:hAnsi="Calibri" w:cs="Calibri"/>
                      <w:color w:val="000000"/>
                      <w:sz w:val="22"/>
                      <w:szCs w:val="22"/>
                    </w:rPr>
                  </w:rPrChange>
                </w:rPr>
                <w:t>110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572" w:author="Felipe Soares" w:date="2021-03-27T10:01:00Z"/>
                <w:rFonts w:ascii="Calibri" w:hAnsi="Calibri" w:cs="Calibri"/>
                <w:color w:val="000000"/>
                <w:sz w:val="18"/>
                <w:szCs w:val="18"/>
                <w:rPrChange w:id="7573" w:author="Felipe Soares" w:date="2021-03-27T10:02:00Z">
                  <w:rPr>
                    <w:ins w:id="7574" w:author="Felipe Soares" w:date="2021-03-27T10:01:00Z"/>
                    <w:rFonts w:ascii="Calibri" w:hAnsi="Calibri" w:cs="Calibri"/>
                    <w:color w:val="000000"/>
                    <w:sz w:val="22"/>
                    <w:szCs w:val="22"/>
                  </w:rPr>
                </w:rPrChange>
              </w:rPr>
              <w:pPrChange w:id="7575" w:author="Felipe Soares" w:date="2021-03-27T10:02:00Z">
                <w:pPr>
                  <w:spacing w:after="0"/>
                  <w:jc w:val="right"/>
                </w:pPr>
              </w:pPrChange>
            </w:pPr>
            <w:ins w:id="7576" w:author="Felipe Soares" w:date="2021-03-27T10:01:00Z">
              <w:r w:rsidRPr="000847DB">
                <w:rPr>
                  <w:rFonts w:ascii="Calibri" w:hAnsi="Calibri" w:cs="Calibri"/>
                  <w:color w:val="000000"/>
                  <w:sz w:val="18"/>
                  <w:szCs w:val="18"/>
                  <w:rPrChange w:id="757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578"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7579"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80" w:author="Felipe Soares" w:date="2021-03-27T10:01:00Z"/>
                <w:rFonts w:ascii="Calibri" w:hAnsi="Calibri" w:cs="Calibri"/>
                <w:color w:val="000000"/>
                <w:sz w:val="18"/>
                <w:szCs w:val="18"/>
                <w:rPrChange w:id="7581" w:author="Felipe Soares" w:date="2021-03-27T10:02:00Z">
                  <w:rPr>
                    <w:ins w:id="7582" w:author="Felipe Soares" w:date="2021-03-27T10:01:00Z"/>
                    <w:rFonts w:ascii="Calibri" w:hAnsi="Calibri" w:cs="Calibri"/>
                    <w:color w:val="000000"/>
                    <w:sz w:val="22"/>
                    <w:szCs w:val="22"/>
                  </w:rPr>
                </w:rPrChange>
              </w:rPr>
            </w:pPr>
            <w:ins w:id="7583" w:author="Felipe Soares" w:date="2021-03-27T10:01:00Z">
              <w:r w:rsidRPr="000847DB">
                <w:rPr>
                  <w:rFonts w:ascii="Calibri" w:hAnsi="Calibri" w:cs="Calibri"/>
                  <w:color w:val="000000"/>
                  <w:sz w:val="18"/>
                  <w:szCs w:val="18"/>
                  <w:rPrChange w:id="7584" w:author="Felipe Soares" w:date="2021-03-27T10:02:00Z">
                    <w:rPr>
                      <w:rFonts w:ascii="Calibri" w:hAnsi="Calibri" w:cs="Calibri"/>
                      <w:color w:val="000000"/>
                      <w:sz w:val="22"/>
                      <w:szCs w:val="22"/>
                    </w:rPr>
                  </w:rPrChange>
                </w:rPr>
                <w:t>21.347.329,31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85" w:author="Felipe Soares" w:date="2021-03-27T10:01:00Z"/>
                <w:rFonts w:ascii="Calibri" w:hAnsi="Calibri" w:cs="Calibri"/>
                <w:color w:val="000000"/>
                <w:sz w:val="18"/>
                <w:szCs w:val="18"/>
                <w:rPrChange w:id="7586" w:author="Felipe Soares" w:date="2021-03-27T10:02:00Z">
                  <w:rPr>
                    <w:ins w:id="7587" w:author="Felipe Soares" w:date="2021-03-27T10:01:00Z"/>
                    <w:rFonts w:ascii="Calibri" w:hAnsi="Calibri" w:cs="Calibri"/>
                    <w:color w:val="000000"/>
                    <w:sz w:val="22"/>
                    <w:szCs w:val="22"/>
                  </w:rPr>
                </w:rPrChange>
              </w:rPr>
            </w:pPr>
            <w:ins w:id="7588" w:author="Felipe Soares" w:date="2021-03-27T10:01:00Z">
              <w:r w:rsidRPr="000847DB">
                <w:rPr>
                  <w:rFonts w:ascii="Calibri" w:hAnsi="Calibri" w:cs="Calibri"/>
                  <w:color w:val="000000"/>
                  <w:sz w:val="18"/>
                  <w:szCs w:val="18"/>
                  <w:rPrChange w:id="758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590" w:author="Felipe Soares" w:date="2021-03-27T10:01:00Z"/>
                <w:rFonts w:ascii="Calibri" w:hAnsi="Calibri" w:cs="Calibri"/>
                <w:color w:val="000000"/>
                <w:sz w:val="18"/>
                <w:szCs w:val="18"/>
                <w:rPrChange w:id="7591" w:author="Felipe Soares" w:date="2021-03-27T10:02:00Z">
                  <w:rPr>
                    <w:ins w:id="7592" w:author="Felipe Soares" w:date="2021-03-27T10:01:00Z"/>
                    <w:rFonts w:ascii="Calibri" w:hAnsi="Calibri" w:cs="Calibri"/>
                    <w:color w:val="000000"/>
                    <w:sz w:val="22"/>
                    <w:szCs w:val="22"/>
                  </w:rPr>
                </w:rPrChange>
              </w:rPr>
            </w:pPr>
            <w:ins w:id="7593" w:author="Felipe Soares" w:date="2021-03-27T10:01:00Z">
              <w:r w:rsidRPr="000847DB">
                <w:rPr>
                  <w:rFonts w:ascii="Calibri" w:hAnsi="Calibri" w:cs="Calibri"/>
                  <w:color w:val="000000"/>
                  <w:sz w:val="18"/>
                  <w:szCs w:val="18"/>
                  <w:rPrChange w:id="7594" w:author="Felipe Soares" w:date="2021-03-27T10:02:00Z">
                    <w:rPr>
                      <w:rFonts w:ascii="Calibri" w:hAnsi="Calibri" w:cs="Calibri"/>
                      <w:color w:val="000000"/>
                      <w:sz w:val="22"/>
                      <w:szCs w:val="22"/>
                    </w:rPr>
                  </w:rPrChange>
                </w:rPr>
                <w:t>90.370,97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595" w:author="Felipe Soares" w:date="2021-03-27T10:01:00Z"/>
                <w:rFonts w:ascii="Calibri" w:hAnsi="Calibri" w:cs="Calibri"/>
                <w:color w:val="000000"/>
                <w:sz w:val="18"/>
                <w:szCs w:val="18"/>
                <w:rPrChange w:id="7596" w:author="Felipe Soares" w:date="2021-03-27T10:02:00Z">
                  <w:rPr>
                    <w:ins w:id="7597" w:author="Felipe Soares" w:date="2021-03-27T10:01:00Z"/>
                    <w:rFonts w:ascii="Calibri" w:hAnsi="Calibri" w:cs="Calibri"/>
                    <w:color w:val="000000"/>
                    <w:sz w:val="22"/>
                    <w:szCs w:val="22"/>
                  </w:rPr>
                </w:rPrChange>
              </w:rPr>
            </w:pPr>
            <w:ins w:id="7598" w:author="Felipe Soares" w:date="2021-03-27T10:01:00Z">
              <w:r w:rsidRPr="000847DB">
                <w:rPr>
                  <w:rFonts w:ascii="Calibri" w:hAnsi="Calibri" w:cs="Calibri"/>
                  <w:color w:val="000000"/>
                  <w:sz w:val="18"/>
                  <w:szCs w:val="18"/>
                  <w:rPrChange w:id="7599" w:author="Felipe Soares" w:date="2021-03-27T10:02:00Z">
                    <w:rPr>
                      <w:rFonts w:ascii="Calibri" w:hAnsi="Calibri" w:cs="Calibri"/>
                      <w:color w:val="000000"/>
                      <w:sz w:val="22"/>
                      <w:szCs w:val="22"/>
                    </w:rPr>
                  </w:rPrChange>
                </w:rPr>
                <w:t>3,4602%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00" w:author="Felipe Soares" w:date="2021-03-27T10:01:00Z"/>
                <w:rFonts w:ascii="Calibri" w:hAnsi="Calibri" w:cs="Calibri"/>
                <w:color w:val="000000"/>
                <w:sz w:val="18"/>
                <w:szCs w:val="18"/>
                <w:rPrChange w:id="7601" w:author="Felipe Soares" w:date="2021-03-27T10:02:00Z">
                  <w:rPr>
                    <w:ins w:id="7602" w:author="Felipe Soares" w:date="2021-03-27T10:01:00Z"/>
                    <w:rFonts w:ascii="Calibri" w:hAnsi="Calibri" w:cs="Calibri"/>
                    <w:color w:val="000000"/>
                    <w:sz w:val="22"/>
                    <w:szCs w:val="22"/>
                  </w:rPr>
                </w:rPrChange>
              </w:rPr>
            </w:pPr>
            <w:ins w:id="7603" w:author="Felipe Soares" w:date="2021-03-27T10:01:00Z">
              <w:r w:rsidRPr="000847DB">
                <w:rPr>
                  <w:rFonts w:ascii="Calibri" w:hAnsi="Calibri" w:cs="Calibri"/>
                  <w:color w:val="000000"/>
                  <w:sz w:val="18"/>
                  <w:szCs w:val="18"/>
                  <w:rPrChange w:id="7604" w:author="Felipe Soares" w:date="2021-03-27T10:02:00Z">
                    <w:rPr>
                      <w:rFonts w:ascii="Calibri" w:hAnsi="Calibri" w:cs="Calibri"/>
                      <w:color w:val="000000"/>
                      <w:sz w:val="22"/>
                      <w:szCs w:val="22"/>
                    </w:rPr>
                  </w:rPrChange>
                </w:rPr>
                <w:t>738.650,56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05" w:author="Felipe Soares" w:date="2021-03-27T10:01:00Z"/>
                <w:rFonts w:ascii="Calibri" w:hAnsi="Calibri" w:cs="Calibri"/>
                <w:color w:val="000000"/>
                <w:sz w:val="18"/>
                <w:szCs w:val="18"/>
                <w:rPrChange w:id="7606" w:author="Felipe Soares" w:date="2021-03-27T10:02:00Z">
                  <w:rPr>
                    <w:ins w:id="7607" w:author="Felipe Soares" w:date="2021-03-27T10:01:00Z"/>
                    <w:rFonts w:ascii="Calibri" w:hAnsi="Calibri" w:cs="Calibri"/>
                    <w:color w:val="000000"/>
                    <w:sz w:val="22"/>
                    <w:szCs w:val="22"/>
                  </w:rPr>
                </w:rPrChange>
              </w:rPr>
            </w:pPr>
            <w:ins w:id="7608" w:author="Felipe Soares" w:date="2021-03-27T10:01:00Z">
              <w:r w:rsidRPr="000847DB">
                <w:rPr>
                  <w:rFonts w:ascii="Calibri" w:hAnsi="Calibri" w:cs="Calibri"/>
                  <w:color w:val="000000"/>
                  <w:sz w:val="18"/>
                  <w:szCs w:val="18"/>
                  <w:rPrChange w:id="7609" w:author="Felipe Soares" w:date="2021-03-27T10:02:00Z">
                    <w:rPr>
                      <w:rFonts w:ascii="Calibri" w:hAnsi="Calibri" w:cs="Calibri"/>
                      <w:color w:val="000000"/>
                      <w:sz w:val="22"/>
                      <w:szCs w:val="22"/>
                    </w:rPr>
                  </w:rPrChange>
                </w:rPr>
                <w:t>829.021,52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10" w:author="Felipe Soares" w:date="2021-03-27T10:01:00Z"/>
                <w:rFonts w:ascii="Calibri" w:hAnsi="Calibri" w:cs="Calibri"/>
                <w:color w:val="000000"/>
                <w:sz w:val="18"/>
                <w:szCs w:val="18"/>
                <w:rPrChange w:id="7611" w:author="Felipe Soares" w:date="2021-03-27T10:02:00Z">
                  <w:rPr>
                    <w:ins w:id="7612" w:author="Felipe Soares" w:date="2021-03-27T10:01:00Z"/>
                    <w:rFonts w:ascii="Calibri" w:hAnsi="Calibri" w:cs="Calibri"/>
                    <w:color w:val="000000"/>
                    <w:sz w:val="22"/>
                    <w:szCs w:val="22"/>
                  </w:rPr>
                </w:rPrChange>
              </w:rPr>
            </w:pPr>
            <w:ins w:id="7613" w:author="Felipe Soares" w:date="2021-03-27T10:01:00Z">
              <w:r w:rsidRPr="000847DB">
                <w:rPr>
                  <w:rFonts w:ascii="Calibri" w:hAnsi="Calibri" w:cs="Calibri"/>
                  <w:color w:val="000000"/>
                  <w:sz w:val="18"/>
                  <w:szCs w:val="18"/>
                  <w:rPrChange w:id="7614" w:author="Felipe Soares" w:date="2021-03-27T10:02:00Z">
                    <w:rPr>
                      <w:rFonts w:ascii="Calibri" w:hAnsi="Calibri" w:cs="Calibri"/>
                      <w:color w:val="000000"/>
                      <w:sz w:val="22"/>
                      <w:szCs w:val="22"/>
                    </w:rPr>
                  </w:rPrChange>
                </w:rPr>
                <w:t>20.608.678,75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61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616" w:author="Felipe Soares" w:date="2021-03-27T10:01:00Z"/>
                <w:rFonts w:ascii="Calibri" w:hAnsi="Calibri" w:cs="Calibri"/>
                <w:color w:val="000000"/>
                <w:sz w:val="18"/>
                <w:szCs w:val="18"/>
                <w:rPrChange w:id="7617" w:author="Felipe Soares" w:date="2021-03-27T10:02:00Z">
                  <w:rPr>
                    <w:ins w:id="7618" w:author="Felipe Soares" w:date="2021-03-27T10:01:00Z"/>
                    <w:rFonts w:ascii="Calibri" w:hAnsi="Calibri" w:cs="Calibri"/>
                    <w:color w:val="000000"/>
                    <w:sz w:val="22"/>
                    <w:szCs w:val="22"/>
                  </w:rPr>
                </w:rPrChange>
              </w:rPr>
              <w:pPrChange w:id="7619" w:author="Felipe Soares" w:date="2021-03-27T10:02:00Z">
                <w:pPr>
                  <w:spacing w:after="0"/>
                  <w:jc w:val="right"/>
                </w:pPr>
              </w:pPrChange>
            </w:pPr>
            <w:ins w:id="7620" w:author="Felipe Soares" w:date="2021-03-27T10:01:00Z">
              <w:r w:rsidRPr="000847DB">
                <w:rPr>
                  <w:rFonts w:ascii="Calibri" w:hAnsi="Calibri" w:cs="Calibri"/>
                  <w:color w:val="000000"/>
                  <w:sz w:val="18"/>
                  <w:szCs w:val="18"/>
                  <w:rPrChange w:id="7621" w:author="Felipe Soares" w:date="2021-03-27T10:02:00Z">
                    <w:rPr>
                      <w:rFonts w:ascii="Calibri" w:hAnsi="Calibri" w:cs="Calibri"/>
                      <w:color w:val="000000"/>
                      <w:sz w:val="22"/>
                      <w:szCs w:val="22"/>
                    </w:rPr>
                  </w:rPrChange>
                </w:rPr>
                <w:t>111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622" w:author="Felipe Soares" w:date="2021-03-27T10:01:00Z"/>
                <w:rFonts w:ascii="Calibri" w:hAnsi="Calibri" w:cs="Calibri"/>
                <w:color w:val="000000"/>
                <w:sz w:val="18"/>
                <w:szCs w:val="18"/>
                <w:rPrChange w:id="7623" w:author="Felipe Soares" w:date="2021-03-27T10:02:00Z">
                  <w:rPr>
                    <w:ins w:id="7624" w:author="Felipe Soares" w:date="2021-03-27T10:01:00Z"/>
                    <w:rFonts w:ascii="Calibri" w:hAnsi="Calibri" w:cs="Calibri"/>
                    <w:color w:val="000000"/>
                    <w:sz w:val="22"/>
                    <w:szCs w:val="22"/>
                  </w:rPr>
                </w:rPrChange>
              </w:rPr>
              <w:pPrChange w:id="7625" w:author="Felipe Soares" w:date="2021-03-27T10:02:00Z">
                <w:pPr>
                  <w:spacing w:after="0"/>
                  <w:jc w:val="right"/>
                </w:pPr>
              </w:pPrChange>
            </w:pPr>
            <w:ins w:id="7626" w:author="Felipe Soares" w:date="2021-03-27T10:01:00Z">
              <w:r w:rsidRPr="000847DB">
                <w:rPr>
                  <w:rFonts w:ascii="Calibri" w:hAnsi="Calibri" w:cs="Calibri"/>
                  <w:color w:val="000000"/>
                  <w:sz w:val="18"/>
                  <w:szCs w:val="18"/>
                  <w:rPrChange w:id="762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628"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7629"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30" w:author="Felipe Soares" w:date="2021-03-27T10:01:00Z"/>
                <w:rFonts w:ascii="Calibri" w:hAnsi="Calibri" w:cs="Calibri"/>
                <w:color w:val="000000"/>
                <w:sz w:val="18"/>
                <w:szCs w:val="18"/>
                <w:rPrChange w:id="7631" w:author="Felipe Soares" w:date="2021-03-27T10:02:00Z">
                  <w:rPr>
                    <w:ins w:id="7632" w:author="Felipe Soares" w:date="2021-03-27T10:01:00Z"/>
                    <w:rFonts w:ascii="Calibri" w:hAnsi="Calibri" w:cs="Calibri"/>
                    <w:color w:val="000000"/>
                    <w:sz w:val="22"/>
                    <w:szCs w:val="22"/>
                  </w:rPr>
                </w:rPrChange>
              </w:rPr>
            </w:pPr>
            <w:ins w:id="7633" w:author="Felipe Soares" w:date="2021-03-27T10:01:00Z">
              <w:r w:rsidRPr="000847DB">
                <w:rPr>
                  <w:rFonts w:ascii="Calibri" w:hAnsi="Calibri" w:cs="Calibri"/>
                  <w:color w:val="000000"/>
                  <w:sz w:val="18"/>
                  <w:szCs w:val="18"/>
                  <w:rPrChange w:id="7634" w:author="Felipe Soares" w:date="2021-03-27T10:02:00Z">
                    <w:rPr>
                      <w:rFonts w:ascii="Calibri" w:hAnsi="Calibri" w:cs="Calibri"/>
                      <w:color w:val="000000"/>
                      <w:sz w:val="22"/>
                      <w:szCs w:val="22"/>
                    </w:rPr>
                  </w:rPrChange>
                </w:rPr>
                <w:t>20.608.678,75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35" w:author="Felipe Soares" w:date="2021-03-27T10:01:00Z"/>
                <w:rFonts w:ascii="Calibri" w:hAnsi="Calibri" w:cs="Calibri"/>
                <w:color w:val="000000"/>
                <w:sz w:val="18"/>
                <w:szCs w:val="18"/>
                <w:rPrChange w:id="7636" w:author="Felipe Soares" w:date="2021-03-27T10:02:00Z">
                  <w:rPr>
                    <w:ins w:id="7637" w:author="Felipe Soares" w:date="2021-03-27T10:01:00Z"/>
                    <w:rFonts w:ascii="Calibri" w:hAnsi="Calibri" w:cs="Calibri"/>
                    <w:color w:val="000000"/>
                    <w:sz w:val="22"/>
                    <w:szCs w:val="22"/>
                  </w:rPr>
                </w:rPrChange>
              </w:rPr>
            </w:pPr>
            <w:ins w:id="7638" w:author="Felipe Soares" w:date="2021-03-27T10:01:00Z">
              <w:r w:rsidRPr="000847DB">
                <w:rPr>
                  <w:rFonts w:ascii="Calibri" w:hAnsi="Calibri" w:cs="Calibri"/>
                  <w:color w:val="000000"/>
                  <w:sz w:val="18"/>
                  <w:szCs w:val="18"/>
                  <w:rPrChange w:id="763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40" w:author="Felipe Soares" w:date="2021-03-27T10:01:00Z"/>
                <w:rFonts w:ascii="Calibri" w:hAnsi="Calibri" w:cs="Calibri"/>
                <w:color w:val="000000"/>
                <w:sz w:val="18"/>
                <w:szCs w:val="18"/>
                <w:rPrChange w:id="7641" w:author="Felipe Soares" w:date="2021-03-27T10:02:00Z">
                  <w:rPr>
                    <w:ins w:id="7642" w:author="Felipe Soares" w:date="2021-03-27T10:01:00Z"/>
                    <w:rFonts w:ascii="Calibri" w:hAnsi="Calibri" w:cs="Calibri"/>
                    <w:color w:val="000000"/>
                    <w:sz w:val="22"/>
                    <w:szCs w:val="22"/>
                  </w:rPr>
                </w:rPrChange>
              </w:rPr>
            </w:pPr>
            <w:ins w:id="7643" w:author="Felipe Soares" w:date="2021-03-27T10:01:00Z">
              <w:r w:rsidRPr="000847DB">
                <w:rPr>
                  <w:rFonts w:ascii="Calibri" w:hAnsi="Calibri" w:cs="Calibri"/>
                  <w:color w:val="000000"/>
                  <w:sz w:val="18"/>
                  <w:szCs w:val="18"/>
                  <w:rPrChange w:id="7644" w:author="Felipe Soares" w:date="2021-03-27T10:02:00Z">
                    <w:rPr>
                      <w:rFonts w:ascii="Calibri" w:hAnsi="Calibri" w:cs="Calibri"/>
                      <w:color w:val="000000"/>
                      <w:sz w:val="22"/>
                      <w:szCs w:val="22"/>
                    </w:rPr>
                  </w:rPrChange>
                </w:rPr>
                <w:t>87.243,99</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645" w:author="Felipe Soares" w:date="2021-03-27T10:01:00Z"/>
                <w:rFonts w:ascii="Calibri" w:hAnsi="Calibri" w:cs="Calibri"/>
                <w:color w:val="000000"/>
                <w:sz w:val="18"/>
                <w:szCs w:val="18"/>
                <w:rPrChange w:id="7646" w:author="Felipe Soares" w:date="2021-03-27T10:02:00Z">
                  <w:rPr>
                    <w:ins w:id="7647" w:author="Felipe Soares" w:date="2021-03-27T10:01:00Z"/>
                    <w:rFonts w:ascii="Calibri" w:hAnsi="Calibri" w:cs="Calibri"/>
                    <w:color w:val="000000"/>
                    <w:sz w:val="22"/>
                    <w:szCs w:val="22"/>
                  </w:rPr>
                </w:rPrChange>
              </w:rPr>
            </w:pPr>
            <w:ins w:id="7648" w:author="Felipe Soares" w:date="2021-03-27T10:01:00Z">
              <w:r w:rsidRPr="000847DB">
                <w:rPr>
                  <w:rFonts w:ascii="Calibri" w:hAnsi="Calibri" w:cs="Calibri"/>
                  <w:color w:val="000000"/>
                  <w:sz w:val="18"/>
                  <w:szCs w:val="18"/>
                  <w:rPrChange w:id="7649" w:author="Felipe Soares" w:date="2021-03-27T10:02:00Z">
                    <w:rPr>
                      <w:rFonts w:ascii="Calibri" w:hAnsi="Calibri" w:cs="Calibri"/>
                      <w:color w:val="000000"/>
                      <w:sz w:val="22"/>
                      <w:szCs w:val="22"/>
                    </w:rPr>
                  </w:rPrChange>
                </w:rPr>
                <w:t>3,5994%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50" w:author="Felipe Soares" w:date="2021-03-27T10:01:00Z"/>
                <w:rFonts w:ascii="Calibri" w:hAnsi="Calibri" w:cs="Calibri"/>
                <w:color w:val="000000"/>
                <w:sz w:val="18"/>
                <w:szCs w:val="18"/>
                <w:rPrChange w:id="7651" w:author="Felipe Soares" w:date="2021-03-27T10:02:00Z">
                  <w:rPr>
                    <w:ins w:id="7652" w:author="Felipe Soares" w:date="2021-03-27T10:01:00Z"/>
                    <w:rFonts w:ascii="Calibri" w:hAnsi="Calibri" w:cs="Calibri"/>
                    <w:color w:val="000000"/>
                    <w:sz w:val="22"/>
                    <w:szCs w:val="22"/>
                  </w:rPr>
                </w:rPrChange>
              </w:rPr>
            </w:pPr>
            <w:ins w:id="7653" w:author="Felipe Soares" w:date="2021-03-27T10:01:00Z">
              <w:r w:rsidRPr="000847DB">
                <w:rPr>
                  <w:rFonts w:ascii="Calibri" w:hAnsi="Calibri" w:cs="Calibri"/>
                  <w:color w:val="000000"/>
                  <w:sz w:val="18"/>
                  <w:szCs w:val="18"/>
                  <w:rPrChange w:id="7654" w:author="Felipe Soares" w:date="2021-03-27T10:02:00Z">
                    <w:rPr>
                      <w:rFonts w:ascii="Calibri" w:hAnsi="Calibri" w:cs="Calibri"/>
                      <w:color w:val="000000"/>
                      <w:sz w:val="22"/>
                      <w:szCs w:val="22"/>
                    </w:rPr>
                  </w:rPrChange>
                </w:rPr>
                <w:t>741.779,90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55" w:author="Felipe Soares" w:date="2021-03-27T10:01:00Z"/>
                <w:rFonts w:ascii="Calibri" w:hAnsi="Calibri" w:cs="Calibri"/>
                <w:color w:val="000000"/>
                <w:sz w:val="18"/>
                <w:szCs w:val="18"/>
                <w:rPrChange w:id="7656" w:author="Felipe Soares" w:date="2021-03-27T10:02:00Z">
                  <w:rPr>
                    <w:ins w:id="7657" w:author="Felipe Soares" w:date="2021-03-27T10:01:00Z"/>
                    <w:rFonts w:ascii="Calibri" w:hAnsi="Calibri" w:cs="Calibri"/>
                    <w:color w:val="000000"/>
                    <w:sz w:val="22"/>
                    <w:szCs w:val="22"/>
                  </w:rPr>
                </w:rPrChange>
              </w:rPr>
            </w:pPr>
            <w:ins w:id="7658" w:author="Felipe Soares" w:date="2021-03-27T10:01:00Z">
              <w:r w:rsidRPr="000847DB">
                <w:rPr>
                  <w:rFonts w:ascii="Calibri" w:hAnsi="Calibri" w:cs="Calibri"/>
                  <w:color w:val="000000"/>
                  <w:sz w:val="18"/>
                  <w:szCs w:val="18"/>
                  <w:rPrChange w:id="7659" w:author="Felipe Soares" w:date="2021-03-27T10:02:00Z">
                    <w:rPr>
                      <w:rFonts w:ascii="Calibri" w:hAnsi="Calibri" w:cs="Calibri"/>
                      <w:color w:val="000000"/>
                      <w:sz w:val="22"/>
                      <w:szCs w:val="22"/>
                    </w:rPr>
                  </w:rPrChange>
                </w:rPr>
                <w:t>829.023,89</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60" w:author="Felipe Soares" w:date="2021-03-27T10:01:00Z"/>
                <w:rFonts w:ascii="Calibri" w:hAnsi="Calibri" w:cs="Calibri"/>
                <w:color w:val="000000"/>
                <w:sz w:val="18"/>
                <w:szCs w:val="18"/>
                <w:rPrChange w:id="7661" w:author="Felipe Soares" w:date="2021-03-27T10:02:00Z">
                  <w:rPr>
                    <w:ins w:id="7662" w:author="Felipe Soares" w:date="2021-03-27T10:01:00Z"/>
                    <w:rFonts w:ascii="Calibri" w:hAnsi="Calibri" w:cs="Calibri"/>
                    <w:color w:val="000000"/>
                    <w:sz w:val="22"/>
                    <w:szCs w:val="22"/>
                  </w:rPr>
                </w:rPrChange>
              </w:rPr>
            </w:pPr>
            <w:ins w:id="7663" w:author="Felipe Soares" w:date="2021-03-27T10:01:00Z">
              <w:r w:rsidRPr="000847DB">
                <w:rPr>
                  <w:rFonts w:ascii="Calibri" w:hAnsi="Calibri" w:cs="Calibri"/>
                  <w:color w:val="000000"/>
                  <w:sz w:val="18"/>
                  <w:szCs w:val="18"/>
                  <w:rPrChange w:id="7664" w:author="Felipe Soares" w:date="2021-03-27T10:02:00Z">
                    <w:rPr>
                      <w:rFonts w:ascii="Calibri" w:hAnsi="Calibri" w:cs="Calibri"/>
                      <w:color w:val="000000"/>
                      <w:sz w:val="22"/>
                      <w:szCs w:val="22"/>
                    </w:rPr>
                  </w:rPrChange>
                </w:rPr>
                <w:t>19.866.898,85</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66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666" w:author="Felipe Soares" w:date="2021-03-27T10:01:00Z"/>
                <w:rFonts w:ascii="Calibri" w:hAnsi="Calibri" w:cs="Calibri"/>
                <w:color w:val="000000"/>
                <w:sz w:val="18"/>
                <w:szCs w:val="18"/>
                <w:rPrChange w:id="7667" w:author="Felipe Soares" w:date="2021-03-27T10:02:00Z">
                  <w:rPr>
                    <w:ins w:id="7668" w:author="Felipe Soares" w:date="2021-03-27T10:01:00Z"/>
                    <w:rFonts w:ascii="Calibri" w:hAnsi="Calibri" w:cs="Calibri"/>
                    <w:color w:val="000000"/>
                    <w:sz w:val="22"/>
                    <w:szCs w:val="22"/>
                  </w:rPr>
                </w:rPrChange>
              </w:rPr>
              <w:pPrChange w:id="7669" w:author="Felipe Soares" w:date="2021-03-27T10:02:00Z">
                <w:pPr>
                  <w:spacing w:after="0"/>
                  <w:jc w:val="right"/>
                </w:pPr>
              </w:pPrChange>
            </w:pPr>
            <w:ins w:id="7670" w:author="Felipe Soares" w:date="2021-03-27T10:01:00Z">
              <w:r w:rsidRPr="000847DB">
                <w:rPr>
                  <w:rFonts w:ascii="Calibri" w:hAnsi="Calibri" w:cs="Calibri"/>
                  <w:color w:val="000000"/>
                  <w:sz w:val="18"/>
                  <w:szCs w:val="18"/>
                  <w:rPrChange w:id="7671" w:author="Felipe Soares" w:date="2021-03-27T10:02:00Z">
                    <w:rPr>
                      <w:rFonts w:ascii="Calibri" w:hAnsi="Calibri" w:cs="Calibri"/>
                      <w:color w:val="000000"/>
                      <w:sz w:val="22"/>
                      <w:szCs w:val="22"/>
                    </w:rPr>
                  </w:rPrChange>
                </w:rPr>
                <w:t>112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672" w:author="Felipe Soares" w:date="2021-03-27T10:01:00Z"/>
                <w:rFonts w:ascii="Calibri" w:hAnsi="Calibri" w:cs="Calibri"/>
                <w:color w:val="000000"/>
                <w:sz w:val="18"/>
                <w:szCs w:val="18"/>
                <w:rPrChange w:id="7673" w:author="Felipe Soares" w:date="2021-03-27T10:02:00Z">
                  <w:rPr>
                    <w:ins w:id="7674" w:author="Felipe Soares" w:date="2021-03-27T10:01:00Z"/>
                    <w:rFonts w:ascii="Calibri" w:hAnsi="Calibri" w:cs="Calibri"/>
                    <w:color w:val="000000"/>
                    <w:sz w:val="22"/>
                    <w:szCs w:val="22"/>
                  </w:rPr>
                </w:rPrChange>
              </w:rPr>
              <w:pPrChange w:id="7675" w:author="Felipe Soares" w:date="2021-03-27T10:02:00Z">
                <w:pPr>
                  <w:spacing w:after="0"/>
                  <w:jc w:val="right"/>
                </w:pPr>
              </w:pPrChange>
            </w:pPr>
            <w:ins w:id="7676" w:author="Felipe Soares" w:date="2021-03-27T10:01:00Z">
              <w:r w:rsidRPr="000847DB">
                <w:rPr>
                  <w:rFonts w:ascii="Calibri" w:hAnsi="Calibri" w:cs="Calibri"/>
                  <w:color w:val="000000"/>
                  <w:sz w:val="18"/>
                  <w:szCs w:val="18"/>
                  <w:rPrChange w:id="767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678"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7679"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80" w:author="Felipe Soares" w:date="2021-03-27T10:01:00Z"/>
                <w:rFonts w:ascii="Calibri" w:hAnsi="Calibri" w:cs="Calibri"/>
                <w:color w:val="000000"/>
                <w:sz w:val="18"/>
                <w:szCs w:val="18"/>
                <w:rPrChange w:id="7681" w:author="Felipe Soares" w:date="2021-03-27T10:02:00Z">
                  <w:rPr>
                    <w:ins w:id="7682" w:author="Felipe Soares" w:date="2021-03-27T10:01:00Z"/>
                    <w:rFonts w:ascii="Calibri" w:hAnsi="Calibri" w:cs="Calibri"/>
                    <w:color w:val="000000"/>
                    <w:sz w:val="22"/>
                    <w:szCs w:val="22"/>
                  </w:rPr>
                </w:rPrChange>
              </w:rPr>
            </w:pPr>
            <w:ins w:id="7683" w:author="Felipe Soares" w:date="2021-03-27T10:01:00Z">
              <w:r w:rsidRPr="000847DB">
                <w:rPr>
                  <w:rFonts w:ascii="Calibri" w:hAnsi="Calibri" w:cs="Calibri"/>
                  <w:color w:val="000000"/>
                  <w:sz w:val="18"/>
                  <w:szCs w:val="18"/>
                  <w:rPrChange w:id="7684" w:author="Felipe Soares" w:date="2021-03-27T10:02:00Z">
                    <w:rPr>
                      <w:rFonts w:ascii="Calibri" w:hAnsi="Calibri" w:cs="Calibri"/>
                      <w:color w:val="000000"/>
                      <w:sz w:val="22"/>
                      <w:szCs w:val="22"/>
                    </w:rPr>
                  </w:rPrChange>
                </w:rPr>
                <w:t>19.866.898,85</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85" w:author="Felipe Soares" w:date="2021-03-27T10:01:00Z"/>
                <w:rFonts w:ascii="Calibri" w:hAnsi="Calibri" w:cs="Calibri"/>
                <w:color w:val="000000"/>
                <w:sz w:val="18"/>
                <w:szCs w:val="18"/>
                <w:rPrChange w:id="7686" w:author="Felipe Soares" w:date="2021-03-27T10:02:00Z">
                  <w:rPr>
                    <w:ins w:id="7687" w:author="Felipe Soares" w:date="2021-03-27T10:01:00Z"/>
                    <w:rFonts w:ascii="Calibri" w:hAnsi="Calibri" w:cs="Calibri"/>
                    <w:color w:val="000000"/>
                    <w:sz w:val="22"/>
                    <w:szCs w:val="22"/>
                  </w:rPr>
                </w:rPrChange>
              </w:rPr>
            </w:pPr>
            <w:ins w:id="7688" w:author="Felipe Soares" w:date="2021-03-27T10:01:00Z">
              <w:r w:rsidRPr="000847DB">
                <w:rPr>
                  <w:rFonts w:ascii="Calibri" w:hAnsi="Calibri" w:cs="Calibri"/>
                  <w:color w:val="000000"/>
                  <w:sz w:val="18"/>
                  <w:szCs w:val="18"/>
                  <w:rPrChange w:id="768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690" w:author="Felipe Soares" w:date="2021-03-27T10:01:00Z"/>
                <w:rFonts w:ascii="Calibri" w:hAnsi="Calibri" w:cs="Calibri"/>
                <w:color w:val="000000"/>
                <w:sz w:val="18"/>
                <w:szCs w:val="18"/>
                <w:rPrChange w:id="7691" w:author="Felipe Soares" w:date="2021-03-27T10:02:00Z">
                  <w:rPr>
                    <w:ins w:id="7692" w:author="Felipe Soares" w:date="2021-03-27T10:01:00Z"/>
                    <w:rFonts w:ascii="Calibri" w:hAnsi="Calibri" w:cs="Calibri"/>
                    <w:color w:val="000000"/>
                    <w:sz w:val="22"/>
                    <w:szCs w:val="22"/>
                  </w:rPr>
                </w:rPrChange>
              </w:rPr>
            </w:pPr>
            <w:ins w:id="7693" w:author="Felipe Soares" w:date="2021-03-27T10:01:00Z">
              <w:r w:rsidRPr="000847DB">
                <w:rPr>
                  <w:rFonts w:ascii="Calibri" w:hAnsi="Calibri" w:cs="Calibri"/>
                  <w:color w:val="000000"/>
                  <w:sz w:val="18"/>
                  <w:szCs w:val="18"/>
                  <w:rPrChange w:id="7694" w:author="Felipe Soares" w:date="2021-03-27T10:02:00Z">
                    <w:rPr>
                      <w:rFonts w:ascii="Calibri" w:hAnsi="Calibri" w:cs="Calibri"/>
                      <w:color w:val="000000"/>
                      <w:sz w:val="22"/>
                      <w:szCs w:val="22"/>
                    </w:rPr>
                  </w:rPrChange>
                </w:rPr>
                <w:t>84.103,77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695" w:author="Felipe Soares" w:date="2021-03-27T10:01:00Z"/>
                <w:rFonts w:ascii="Calibri" w:hAnsi="Calibri" w:cs="Calibri"/>
                <w:color w:val="000000"/>
                <w:sz w:val="18"/>
                <w:szCs w:val="18"/>
                <w:rPrChange w:id="7696" w:author="Felipe Soares" w:date="2021-03-27T10:02:00Z">
                  <w:rPr>
                    <w:ins w:id="7697" w:author="Felipe Soares" w:date="2021-03-27T10:01:00Z"/>
                    <w:rFonts w:ascii="Calibri" w:hAnsi="Calibri" w:cs="Calibri"/>
                    <w:color w:val="000000"/>
                    <w:sz w:val="22"/>
                    <w:szCs w:val="22"/>
                  </w:rPr>
                </w:rPrChange>
              </w:rPr>
            </w:pPr>
            <w:ins w:id="7698" w:author="Felipe Soares" w:date="2021-03-27T10:01:00Z">
              <w:r w:rsidRPr="000847DB">
                <w:rPr>
                  <w:rFonts w:ascii="Calibri" w:hAnsi="Calibri" w:cs="Calibri"/>
                  <w:color w:val="000000"/>
                  <w:sz w:val="18"/>
                  <w:szCs w:val="18"/>
                  <w:rPrChange w:id="7699" w:author="Felipe Soares" w:date="2021-03-27T10:02:00Z">
                    <w:rPr>
                      <w:rFonts w:ascii="Calibri" w:hAnsi="Calibri" w:cs="Calibri"/>
                      <w:color w:val="000000"/>
                      <w:sz w:val="22"/>
                      <w:szCs w:val="22"/>
                    </w:rPr>
                  </w:rPrChange>
                </w:rPr>
                <w:t>3,7495%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00" w:author="Felipe Soares" w:date="2021-03-27T10:01:00Z"/>
                <w:rFonts w:ascii="Calibri" w:hAnsi="Calibri" w:cs="Calibri"/>
                <w:color w:val="000000"/>
                <w:sz w:val="18"/>
                <w:szCs w:val="18"/>
                <w:rPrChange w:id="7701" w:author="Felipe Soares" w:date="2021-03-27T10:02:00Z">
                  <w:rPr>
                    <w:ins w:id="7702" w:author="Felipe Soares" w:date="2021-03-27T10:01:00Z"/>
                    <w:rFonts w:ascii="Calibri" w:hAnsi="Calibri" w:cs="Calibri"/>
                    <w:color w:val="000000"/>
                    <w:sz w:val="22"/>
                    <w:szCs w:val="22"/>
                  </w:rPr>
                </w:rPrChange>
              </w:rPr>
            </w:pPr>
            <w:ins w:id="7703" w:author="Felipe Soares" w:date="2021-03-27T10:01:00Z">
              <w:r w:rsidRPr="000847DB">
                <w:rPr>
                  <w:rFonts w:ascii="Calibri" w:hAnsi="Calibri" w:cs="Calibri"/>
                  <w:color w:val="000000"/>
                  <w:sz w:val="18"/>
                  <w:szCs w:val="18"/>
                  <w:rPrChange w:id="7704" w:author="Felipe Soares" w:date="2021-03-27T10:02:00Z">
                    <w:rPr>
                      <w:rFonts w:ascii="Calibri" w:hAnsi="Calibri" w:cs="Calibri"/>
                      <w:color w:val="000000"/>
                      <w:sz w:val="22"/>
                      <w:szCs w:val="22"/>
                    </w:rPr>
                  </w:rPrChange>
                </w:rPr>
                <w:t>744.915,62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05" w:author="Felipe Soares" w:date="2021-03-27T10:01:00Z"/>
                <w:rFonts w:ascii="Calibri" w:hAnsi="Calibri" w:cs="Calibri"/>
                <w:color w:val="000000"/>
                <w:sz w:val="18"/>
                <w:szCs w:val="18"/>
                <w:rPrChange w:id="7706" w:author="Felipe Soares" w:date="2021-03-27T10:02:00Z">
                  <w:rPr>
                    <w:ins w:id="7707" w:author="Felipe Soares" w:date="2021-03-27T10:01:00Z"/>
                    <w:rFonts w:ascii="Calibri" w:hAnsi="Calibri" w:cs="Calibri"/>
                    <w:color w:val="000000"/>
                    <w:sz w:val="22"/>
                    <w:szCs w:val="22"/>
                  </w:rPr>
                </w:rPrChange>
              </w:rPr>
            </w:pPr>
            <w:ins w:id="7708" w:author="Felipe Soares" w:date="2021-03-27T10:01:00Z">
              <w:r w:rsidRPr="000847DB">
                <w:rPr>
                  <w:rFonts w:ascii="Calibri" w:hAnsi="Calibri" w:cs="Calibri"/>
                  <w:color w:val="000000"/>
                  <w:sz w:val="18"/>
                  <w:szCs w:val="18"/>
                  <w:rPrChange w:id="7709" w:author="Felipe Soares" w:date="2021-03-27T10:02:00Z">
                    <w:rPr>
                      <w:rFonts w:ascii="Calibri" w:hAnsi="Calibri" w:cs="Calibri"/>
                      <w:color w:val="000000"/>
                      <w:sz w:val="22"/>
                      <w:szCs w:val="22"/>
                    </w:rPr>
                  </w:rPrChange>
                </w:rPr>
                <w:t>829.019,38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10" w:author="Felipe Soares" w:date="2021-03-27T10:01:00Z"/>
                <w:rFonts w:ascii="Calibri" w:hAnsi="Calibri" w:cs="Calibri"/>
                <w:color w:val="000000"/>
                <w:sz w:val="18"/>
                <w:szCs w:val="18"/>
                <w:rPrChange w:id="7711" w:author="Felipe Soares" w:date="2021-03-27T10:02:00Z">
                  <w:rPr>
                    <w:ins w:id="7712" w:author="Felipe Soares" w:date="2021-03-27T10:01:00Z"/>
                    <w:rFonts w:ascii="Calibri" w:hAnsi="Calibri" w:cs="Calibri"/>
                    <w:color w:val="000000"/>
                    <w:sz w:val="22"/>
                    <w:szCs w:val="22"/>
                  </w:rPr>
                </w:rPrChange>
              </w:rPr>
            </w:pPr>
            <w:ins w:id="7713" w:author="Felipe Soares" w:date="2021-03-27T10:01:00Z">
              <w:r w:rsidRPr="000847DB">
                <w:rPr>
                  <w:rFonts w:ascii="Calibri" w:hAnsi="Calibri" w:cs="Calibri"/>
                  <w:color w:val="000000"/>
                  <w:sz w:val="18"/>
                  <w:szCs w:val="18"/>
                  <w:rPrChange w:id="7714" w:author="Felipe Soares" w:date="2021-03-27T10:02:00Z">
                    <w:rPr>
                      <w:rFonts w:ascii="Calibri" w:hAnsi="Calibri" w:cs="Calibri"/>
                      <w:color w:val="000000"/>
                      <w:sz w:val="22"/>
                      <w:szCs w:val="22"/>
                    </w:rPr>
                  </w:rPrChange>
                </w:rPr>
                <w:t>19.121.983,24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71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716" w:author="Felipe Soares" w:date="2021-03-27T10:01:00Z"/>
                <w:rFonts w:ascii="Calibri" w:hAnsi="Calibri" w:cs="Calibri"/>
                <w:color w:val="000000"/>
                <w:sz w:val="18"/>
                <w:szCs w:val="18"/>
                <w:rPrChange w:id="7717" w:author="Felipe Soares" w:date="2021-03-27T10:02:00Z">
                  <w:rPr>
                    <w:ins w:id="7718" w:author="Felipe Soares" w:date="2021-03-27T10:01:00Z"/>
                    <w:rFonts w:ascii="Calibri" w:hAnsi="Calibri" w:cs="Calibri"/>
                    <w:color w:val="000000"/>
                    <w:sz w:val="22"/>
                    <w:szCs w:val="22"/>
                  </w:rPr>
                </w:rPrChange>
              </w:rPr>
              <w:pPrChange w:id="7719" w:author="Felipe Soares" w:date="2021-03-27T10:02:00Z">
                <w:pPr>
                  <w:spacing w:after="0"/>
                  <w:jc w:val="right"/>
                </w:pPr>
              </w:pPrChange>
            </w:pPr>
            <w:ins w:id="7720" w:author="Felipe Soares" w:date="2021-03-27T10:01:00Z">
              <w:r w:rsidRPr="000847DB">
                <w:rPr>
                  <w:rFonts w:ascii="Calibri" w:hAnsi="Calibri" w:cs="Calibri"/>
                  <w:color w:val="000000"/>
                  <w:sz w:val="18"/>
                  <w:szCs w:val="18"/>
                  <w:rPrChange w:id="7721" w:author="Felipe Soares" w:date="2021-03-27T10:02:00Z">
                    <w:rPr>
                      <w:rFonts w:ascii="Calibri" w:hAnsi="Calibri" w:cs="Calibri"/>
                      <w:color w:val="000000"/>
                      <w:sz w:val="22"/>
                      <w:szCs w:val="22"/>
                    </w:rPr>
                  </w:rPrChange>
                </w:rPr>
                <w:t>113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722" w:author="Felipe Soares" w:date="2021-03-27T10:01:00Z"/>
                <w:rFonts w:ascii="Calibri" w:hAnsi="Calibri" w:cs="Calibri"/>
                <w:color w:val="000000"/>
                <w:sz w:val="18"/>
                <w:szCs w:val="18"/>
                <w:rPrChange w:id="7723" w:author="Felipe Soares" w:date="2021-03-27T10:02:00Z">
                  <w:rPr>
                    <w:ins w:id="7724" w:author="Felipe Soares" w:date="2021-03-27T10:01:00Z"/>
                    <w:rFonts w:ascii="Calibri" w:hAnsi="Calibri" w:cs="Calibri"/>
                    <w:color w:val="000000"/>
                    <w:sz w:val="22"/>
                    <w:szCs w:val="22"/>
                  </w:rPr>
                </w:rPrChange>
              </w:rPr>
              <w:pPrChange w:id="7725" w:author="Felipe Soares" w:date="2021-03-27T10:02:00Z">
                <w:pPr>
                  <w:spacing w:after="0"/>
                  <w:jc w:val="right"/>
                </w:pPr>
              </w:pPrChange>
            </w:pPr>
            <w:ins w:id="7726" w:author="Felipe Soares" w:date="2021-03-27T10:01:00Z">
              <w:r w:rsidRPr="000847DB">
                <w:rPr>
                  <w:rFonts w:ascii="Calibri" w:hAnsi="Calibri" w:cs="Calibri"/>
                  <w:color w:val="000000"/>
                  <w:sz w:val="18"/>
                  <w:szCs w:val="18"/>
                  <w:rPrChange w:id="7727"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728"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7729"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30" w:author="Felipe Soares" w:date="2021-03-27T10:01:00Z"/>
                <w:rFonts w:ascii="Calibri" w:hAnsi="Calibri" w:cs="Calibri"/>
                <w:color w:val="000000"/>
                <w:sz w:val="18"/>
                <w:szCs w:val="18"/>
                <w:rPrChange w:id="7731" w:author="Felipe Soares" w:date="2021-03-27T10:02:00Z">
                  <w:rPr>
                    <w:ins w:id="7732" w:author="Felipe Soares" w:date="2021-03-27T10:01:00Z"/>
                    <w:rFonts w:ascii="Calibri" w:hAnsi="Calibri" w:cs="Calibri"/>
                    <w:color w:val="000000"/>
                    <w:sz w:val="22"/>
                    <w:szCs w:val="22"/>
                  </w:rPr>
                </w:rPrChange>
              </w:rPr>
            </w:pPr>
            <w:ins w:id="7733" w:author="Felipe Soares" w:date="2021-03-27T10:01:00Z">
              <w:r w:rsidRPr="000847DB">
                <w:rPr>
                  <w:rFonts w:ascii="Calibri" w:hAnsi="Calibri" w:cs="Calibri"/>
                  <w:color w:val="000000"/>
                  <w:sz w:val="18"/>
                  <w:szCs w:val="18"/>
                  <w:rPrChange w:id="7734" w:author="Felipe Soares" w:date="2021-03-27T10:02:00Z">
                    <w:rPr>
                      <w:rFonts w:ascii="Calibri" w:hAnsi="Calibri" w:cs="Calibri"/>
                      <w:color w:val="000000"/>
                      <w:sz w:val="22"/>
                      <w:szCs w:val="22"/>
                    </w:rPr>
                  </w:rPrChange>
                </w:rPr>
                <w:t>19.121.983,24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35" w:author="Felipe Soares" w:date="2021-03-27T10:01:00Z"/>
                <w:rFonts w:ascii="Calibri" w:hAnsi="Calibri" w:cs="Calibri"/>
                <w:color w:val="000000"/>
                <w:sz w:val="18"/>
                <w:szCs w:val="18"/>
                <w:rPrChange w:id="7736" w:author="Felipe Soares" w:date="2021-03-27T10:02:00Z">
                  <w:rPr>
                    <w:ins w:id="7737" w:author="Felipe Soares" w:date="2021-03-27T10:01:00Z"/>
                    <w:rFonts w:ascii="Calibri" w:hAnsi="Calibri" w:cs="Calibri"/>
                    <w:color w:val="000000"/>
                    <w:sz w:val="22"/>
                    <w:szCs w:val="22"/>
                  </w:rPr>
                </w:rPrChange>
              </w:rPr>
            </w:pPr>
            <w:ins w:id="7738" w:author="Felipe Soares" w:date="2021-03-27T10:01:00Z">
              <w:r w:rsidRPr="000847DB">
                <w:rPr>
                  <w:rFonts w:ascii="Calibri" w:hAnsi="Calibri" w:cs="Calibri"/>
                  <w:color w:val="000000"/>
                  <w:sz w:val="18"/>
                  <w:szCs w:val="18"/>
                  <w:rPrChange w:id="773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40" w:author="Felipe Soares" w:date="2021-03-27T10:01:00Z"/>
                <w:rFonts w:ascii="Calibri" w:hAnsi="Calibri" w:cs="Calibri"/>
                <w:color w:val="000000"/>
                <w:sz w:val="18"/>
                <w:szCs w:val="18"/>
                <w:rPrChange w:id="7741" w:author="Felipe Soares" w:date="2021-03-27T10:02:00Z">
                  <w:rPr>
                    <w:ins w:id="7742" w:author="Felipe Soares" w:date="2021-03-27T10:01:00Z"/>
                    <w:rFonts w:ascii="Calibri" w:hAnsi="Calibri" w:cs="Calibri"/>
                    <w:color w:val="000000"/>
                    <w:sz w:val="22"/>
                    <w:szCs w:val="22"/>
                  </w:rPr>
                </w:rPrChange>
              </w:rPr>
            </w:pPr>
            <w:ins w:id="7743" w:author="Felipe Soares" w:date="2021-03-27T10:01:00Z">
              <w:r w:rsidRPr="000847DB">
                <w:rPr>
                  <w:rFonts w:ascii="Calibri" w:hAnsi="Calibri" w:cs="Calibri"/>
                  <w:color w:val="000000"/>
                  <w:sz w:val="18"/>
                  <w:szCs w:val="18"/>
                  <w:rPrChange w:id="7744" w:author="Felipe Soares" w:date="2021-03-27T10:02:00Z">
                    <w:rPr>
                      <w:rFonts w:ascii="Calibri" w:hAnsi="Calibri" w:cs="Calibri"/>
                      <w:color w:val="000000"/>
                      <w:sz w:val="22"/>
                      <w:szCs w:val="22"/>
                    </w:rPr>
                  </w:rPrChange>
                </w:rPr>
                <w:t>80.950,27</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745" w:author="Felipe Soares" w:date="2021-03-27T10:01:00Z"/>
                <w:rFonts w:ascii="Calibri" w:hAnsi="Calibri" w:cs="Calibri"/>
                <w:color w:val="000000"/>
                <w:sz w:val="18"/>
                <w:szCs w:val="18"/>
                <w:rPrChange w:id="7746" w:author="Felipe Soares" w:date="2021-03-27T10:02:00Z">
                  <w:rPr>
                    <w:ins w:id="7747" w:author="Felipe Soares" w:date="2021-03-27T10:01:00Z"/>
                    <w:rFonts w:ascii="Calibri" w:hAnsi="Calibri" w:cs="Calibri"/>
                    <w:color w:val="000000"/>
                    <w:sz w:val="22"/>
                    <w:szCs w:val="22"/>
                  </w:rPr>
                </w:rPrChange>
              </w:rPr>
            </w:pPr>
            <w:ins w:id="7748" w:author="Felipe Soares" w:date="2021-03-27T10:01:00Z">
              <w:r w:rsidRPr="000847DB">
                <w:rPr>
                  <w:rFonts w:ascii="Calibri" w:hAnsi="Calibri" w:cs="Calibri"/>
                  <w:color w:val="000000"/>
                  <w:sz w:val="18"/>
                  <w:szCs w:val="18"/>
                  <w:rPrChange w:id="7749" w:author="Felipe Soares" w:date="2021-03-27T10:02:00Z">
                    <w:rPr>
                      <w:rFonts w:ascii="Calibri" w:hAnsi="Calibri" w:cs="Calibri"/>
                      <w:color w:val="000000"/>
                      <w:sz w:val="22"/>
                      <w:szCs w:val="22"/>
                    </w:rPr>
                  </w:rPrChange>
                </w:rPr>
                <w:t>3,9121%</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50" w:author="Felipe Soares" w:date="2021-03-27T10:01:00Z"/>
                <w:rFonts w:ascii="Calibri" w:hAnsi="Calibri" w:cs="Calibri"/>
                <w:color w:val="000000"/>
                <w:sz w:val="18"/>
                <w:szCs w:val="18"/>
                <w:rPrChange w:id="7751" w:author="Felipe Soares" w:date="2021-03-27T10:02:00Z">
                  <w:rPr>
                    <w:ins w:id="7752" w:author="Felipe Soares" w:date="2021-03-27T10:01:00Z"/>
                    <w:rFonts w:ascii="Calibri" w:hAnsi="Calibri" w:cs="Calibri"/>
                    <w:color w:val="000000"/>
                    <w:sz w:val="22"/>
                    <w:szCs w:val="22"/>
                  </w:rPr>
                </w:rPrChange>
              </w:rPr>
            </w:pPr>
            <w:ins w:id="7753" w:author="Felipe Soares" w:date="2021-03-27T10:01:00Z">
              <w:r w:rsidRPr="000847DB">
                <w:rPr>
                  <w:rFonts w:ascii="Calibri" w:hAnsi="Calibri" w:cs="Calibri"/>
                  <w:color w:val="000000"/>
                  <w:sz w:val="18"/>
                  <w:szCs w:val="18"/>
                  <w:rPrChange w:id="7754" w:author="Felipe Soares" w:date="2021-03-27T10:02:00Z">
                    <w:rPr>
                      <w:rFonts w:ascii="Calibri" w:hAnsi="Calibri" w:cs="Calibri"/>
                      <w:color w:val="000000"/>
                      <w:sz w:val="22"/>
                      <w:szCs w:val="22"/>
                    </w:rPr>
                  </w:rPrChange>
                </w:rPr>
                <w:t>748.075,61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55" w:author="Felipe Soares" w:date="2021-03-27T10:01:00Z"/>
                <w:rFonts w:ascii="Calibri" w:hAnsi="Calibri" w:cs="Calibri"/>
                <w:color w:val="000000"/>
                <w:sz w:val="18"/>
                <w:szCs w:val="18"/>
                <w:rPrChange w:id="7756" w:author="Felipe Soares" w:date="2021-03-27T10:02:00Z">
                  <w:rPr>
                    <w:ins w:id="7757" w:author="Felipe Soares" w:date="2021-03-27T10:01:00Z"/>
                    <w:rFonts w:ascii="Calibri" w:hAnsi="Calibri" w:cs="Calibri"/>
                    <w:color w:val="000000"/>
                    <w:sz w:val="22"/>
                    <w:szCs w:val="22"/>
                  </w:rPr>
                </w:rPrChange>
              </w:rPr>
            </w:pPr>
            <w:ins w:id="7758" w:author="Felipe Soares" w:date="2021-03-27T10:01:00Z">
              <w:r w:rsidRPr="000847DB">
                <w:rPr>
                  <w:rFonts w:ascii="Calibri" w:hAnsi="Calibri" w:cs="Calibri"/>
                  <w:color w:val="000000"/>
                  <w:sz w:val="18"/>
                  <w:szCs w:val="18"/>
                  <w:rPrChange w:id="7759" w:author="Felipe Soares" w:date="2021-03-27T10:02:00Z">
                    <w:rPr>
                      <w:rFonts w:ascii="Calibri" w:hAnsi="Calibri" w:cs="Calibri"/>
                      <w:color w:val="000000"/>
                      <w:sz w:val="22"/>
                      <w:szCs w:val="22"/>
                    </w:rPr>
                  </w:rPrChange>
                </w:rPr>
                <w:t>829.025,88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60" w:author="Felipe Soares" w:date="2021-03-27T10:01:00Z"/>
                <w:rFonts w:ascii="Calibri" w:hAnsi="Calibri" w:cs="Calibri"/>
                <w:color w:val="000000"/>
                <w:sz w:val="18"/>
                <w:szCs w:val="18"/>
                <w:rPrChange w:id="7761" w:author="Felipe Soares" w:date="2021-03-27T10:02:00Z">
                  <w:rPr>
                    <w:ins w:id="7762" w:author="Felipe Soares" w:date="2021-03-27T10:01:00Z"/>
                    <w:rFonts w:ascii="Calibri" w:hAnsi="Calibri" w:cs="Calibri"/>
                    <w:color w:val="000000"/>
                    <w:sz w:val="22"/>
                    <w:szCs w:val="22"/>
                  </w:rPr>
                </w:rPrChange>
              </w:rPr>
            </w:pPr>
            <w:ins w:id="7763" w:author="Felipe Soares" w:date="2021-03-27T10:01:00Z">
              <w:r w:rsidRPr="000847DB">
                <w:rPr>
                  <w:rFonts w:ascii="Calibri" w:hAnsi="Calibri" w:cs="Calibri"/>
                  <w:color w:val="000000"/>
                  <w:sz w:val="18"/>
                  <w:szCs w:val="18"/>
                  <w:rPrChange w:id="7764" w:author="Felipe Soares" w:date="2021-03-27T10:02:00Z">
                    <w:rPr>
                      <w:rFonts w:ascii="Calibri" w:hAnsi="Calibri" w:cs="Calibri"/>
                      <w:color w:val="000000"/>
                      <w:sz w:val="22"/>
                      <w:szCs w:val="22"/>
                    </w:rPr>
                  </w:rPrChange>
                </w:rPr>
                <w:t>18.373.907,63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76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766" w:author="Felipe Soares" w:date="2021-03-27T10:01:00Z"/>
                <w:rFonts w:ascii="Calibri" w:hAnsi="Calibri" w:cs="Calibri"/>
                <w:color w:val="000000"/>
                <w:sz w:val="18"/>
                <w:szCs w:val="18"/>
                <w:rPrChange w:id="7767" w:author="Felipe Soares" w:date="2021-03-27T10:02:00Z">
                  <w:rPr>
                    <w:ins w:id="7768" w:author="Felipe Soares" w:date="2021-03-27T10:01:00Z"/>
                    <w:rFonts w:ascii="Calibri" w:hAnsi="Calibri" w:cs="Calibri"/>
                    <w:color w:val="000000"/>
                    <w:sz w:val="22"/>
                    <w:szCs w:val="22"/>
                  </w:rPr>
                </w:rPrChange>
              </w:rPr>
              <w:pPrChange w:id="7769" w:author="Felipe Soares" w:date="2021-03-27T10:02:00Z">
                <w:pPr>
                  <w:spacing w:after="0"/>
                  <w:jc w:val="right"/>
                </w:pPr>
              </w:pPrChange>
            </w:pPr>
            <w:ins w:id="7770" w:author="Felipe Soares" w:date="2021-03-27T10:01:00Z">
              <w:r w:rsidRPr="000847DB">
                <w:rPr>
                  <w:rFonts w:ascii="Calibri" w:hAnsi="Calibri" w:cs="Calibri"/>
                  <w:color w:val="000000"/>
                  <w:sz w:val="18"/>
                  <w:szCs w:val="18"/>
                  <w:rPrChange w:id="7771" w:author="Felipe Soares" w:date="2021-03-27T10:02:00Z">
                    <w:rPr>
                      <w:rFonts w:ascii="Calibri" w:hAnsi="Calibri" w:cs="Calibri"/>
                      <w:color w:val="000000"/>
                      <w:sz w:val="22"/>
                      <w:szCs w:val="22"/>
                    </w:rPr>
                  </w:rPrChange>
                </w:rPr>
                <w:t>114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772" w:author="Felipe Soares" w:date="2021-03-27T10:01:00Z"/>
                <w:rFonts w:ascii="Calibri" w:hAnsi="Calibri" w:cs="Calibri"/>
                <w:color w:val="000000"/>
                <w:sz w:val="18"/>
                <w:szCs w:val="18"/>
                <w:rPrChange w:id="7773" w:author="Felipe Soares" w:date="2021-03-27T10:02:00Z">
                  <w:rPr>
                    <w:ins w:id="7774" w:author="Felipe Soares" w:date="2021-03-27T10:01:00Z"/>
                    <w:rFonts w:ascii="Calibri" w:hAnsi="Calibri" w:cs="Calibri"/>
                    <w:color w:val="000000"/>
                    <w:sz w:val="22"/>
                    <w:szCs w:val="22"/>
                  </w:rPr>
                </w:rPrChange>
              </w:rPr>
              <w:pPrChange w:id="7775" w:author="Felipe Soares" w:date="2021-03-27T10:02:00Z">
                <w:pPr>
                  <w:spacing w:after="0"/>
                  <w:jc w:val="right"/>
                </w:pPr>
              </w:pPrChange>
            </w:pPr>
            <w:ins w:id="7776" w:author="Felipe Soares" w:date="2021-03-27T10:01:00Z">
              <w:r w:rsidRPr="000847DB">
                <w:rPr>
                  <w:rFonts w:ascii="Calibri" w:hAnsi="Calibri" w:cs="Calibri"/>
                  <w:color w:val="000000"/>
                  <w:sz w:val="18"/>
                  <w:szCs w:val="18"/>
                  <w:rPrChange w:id="7777" w:author="Felipe Soares" w:date="2021-03-27T10:02:00Z">
                    <w:rPr>
                      <w:rFonts w:ascii="Calibri" w:hAnsi="Calibri" w:cs="Calibri"/>
                      <w:color w:val="000000"/>
                      <w:sz w:val="22"/>
                      <w:szCs w:val="22"/>
                    </w:rPr>
                  </w:rPrChange>
                </w:rPr>
                <w:t>19/set/30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78" w:author="Felipe Soares" w:date="2021-03-27T10:01:00Z"/>
                <w:rFonts w:ascii="Calibri" w:hAnsi="Calibri" w:cs="Calibri"/>
                <w:color w:val="000000"/>
                <w:sz w:val="18"/>
                <w:szCs w:val="18"/>
                <w:rPrChange w:id="7779" w:author="Felipe Soares" w:date="2021-03-27T10:02:00Z">
                  <w:rPr>
                    <w:ins w:id="7780" w:author="Felipe Soares" w:date="2021-03-27T10:01:00Z"/>
                    <w:rFonts w:ascii="Calibri" w:hAnsi="Calibri" w:cs="Calibri"/>
                    <w:color w:val="000000"/>
                    <w:sz w:val="22"/>
                    <w:szCs w:val="22"/>
                  </w:rPr>
                </w:rPrChange>
              </w:rPr>
            </w:pPr>
            <w:ins w:id="7781" w:author="Felipe Soares" w:date="2021-03-27T10:01:00Z">
              <w:r w:rsidRPr="000847DB">
                <w:rPr>
                  <w:rFonts w:ascii="Calibri" w:hAnsi="Calibri" w:cs="Calibri"/>
                  <w:color w:val="000000"/>
                  <w:sz w:val="18"/>
                  <w:szCs w:val="18"/>
                  <w:rPrChange w:id="7782" w:author="Felipe Soares" w:date="2021-03-27T10:02:00Z">
                    <w:rPr>
                      <w:rFonts w:ascii="Calibri" w:hAnsi="Calibri" w:cs="Calibri"/>
                      <w:color w:val="000000"/>
                      <w:sz w:val="22"/>
                      <w:szCs w:val="22"/>
                    </w:rPr>
                  </w:rPrChange>
                </w:rPr>
                <w:t>18.373.907,63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83" w:author="Felipe Soares" w:date="2021-03-27T10:01:00Z"/>
                <w:rFonts w:ascii="Calibri" w:hAnsi="Calibri" w:cs="Calibri"/>
                <w:color w:val="000000"/>
                <w:sz w:val="18"/>
                <w:szCs w:val="18"/>
                <w:rPrChange w:id="7784" w:author="Felipe Soares" w:date="2021-03-27T10:02:00Z">
                  <w:rPr>
                    <w:ins w:id="7785" w:author="Felipe Soares" w:date="2021-03-27T10:01:00Z"/>
                    <w:rFonts w:ascii="Calibri" w:hAnsi="Calibri" w:cs="Calibri"/>
                    <w:color w:val="000000"/>
                    <w:sz w:val="22"/>
                    <w:szCs w:val="22"/>
                  </w:rPr>
                </w:rPrChange>
              </w:rPr>
            </w:pPr>
            <w:ins w:id="7786" w:author="Felipe Soares" w:date="2021-03-27T10:01:00Z">
              <w:r w:rsidRPr="000847DB">
                <w:rPr>
                  <w:rFonts w:ascii="Calibri" w:hAnsi="Calibri" w:cs="Calibri"/>
                  <w:color w:val="000000"/>
                  <w:sz w:val="18"/>
                  <w:szCs w:val="18"/>
                  <w:rPrChange w:id="778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88" w:author="Felipe Soares" w:date="2021-03-27T10:01:00Z"/>
                <w:rFonts w:ascii="Calibri" w:hAnsi="Calibri" w:cs="Calibri"/>
                <w:color w:val="000000"/>
                <w:sz w:val="18"/>
                <w:szCs w:val="18"/>
                <w:rPrChange w:id="7789" w:author="Felipe Soares" w:date="2021-03-27T10:02:00Z">
                  <w:rPr>
                    <w:ins w:id="7790" w:author="Felipe Soares" w:date="2021-03-27T10:01:00Z"/>
                    <w:rFonts w:ascii="Calibri" w:hAnsi="Calibri" w:cs="Calibri"/>
                    <w:color w:val="000000"/>
                    <w:sz w:val="22"/>
                    <w:szCs w:val="22"/>
                  </w:rPr>
                </w:rPrChange>
              </w:rPr>
            </w:pPr>
            <w:ins w:id="7791" w:author="Felipe Soares" w:date="2021-03-27T10:01:00Z">
              <w:r w:rsidRPr="000847DB">
                <w:rPr>
                  <w:rFonts w:ascii="Calibri" w:hAnsi="Calibri" w:cs="Calibri"/>
                  <w:color w:val="000000"/>
                  <w:sz w:val="18"/>
                  <w:szCs w:val="18"/>
                  <w:rPrChange w:id="7792" w:author="Felipe Soares" w:date="2021-03-27T10:02:00Z">
                    <w:rPr>
                      <w:rFonts w:ascii="Calibri" w:hAnsi="Calibri" w:cs="Calibri"/>
                      <w:color w:val="000000"/>
                      <w:sz w:val="22"/>
                      <w:szCs w:val="22"/>
                    </w:rPr>
                  </w:rPrChange>
                </w:rPr>
                <w:t>77.783,40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793" w:author="Felipe Soares" w:date="2021-03-27T10:01:00Z"/>
                <w:rFonts w:ascii="Calibri" w:hAnsi="Calibri" w:cs="Calibri"/>
                <w:color w:val="000000"/>
                <w:sz w:val="18"/>
                <w:szCs w:val="18"/>
                <w:rPrChange w:id="7794" w:author="Felipe Soares" w:date="2021-03-27T10:02:00Z">
                  <w:rPr>
                    <w:ins w:id="7795" w:author="Felipe Soares" w:date="2021-03-27T10:01:00Z"/>
                    <w:rFonts w:ascii="Calibri" w:hAnsi="Calibri" w:cs="Calibri"/>
                    <w:color w:val="000000"/>
                    <w:sz w:val="22"/>
                    <w:szCs w:val="22"/>
                  </w:rPr>
                </w:rPrChange>
              </w:rPr>
            </w:pPr>
            <w:ins w:id="7796" w:author="Felipe Soares" w:date="2021-03-27T10:01:00Z">
              <w:r w:rsidRPr="000847DB">
                <w:rPr>
                  <w:rFonts w:ascii="Calibri" w:hAnsi="Calibri" w:cs="Calibri"/>
                  <w:color w:val="000000"/>
                  <w:sz w:val="18"/>
                  <w:szCs w:val="18"/>
                  <w:rPrChange w:id="7797" w:author="Felipe Soares" w:date="2021-03-27T10:02:00Z">
                    <w:rPr>
                      <w:rFonts w:ascii="Calibri" w:hAnsi="Calibri" w:cs="Calibri"/>
                      <w:color w:val="000000"/>
                      <w:sz w:val="22"/>
                      <w:szCs w:val="22"/>
                    </w:rPr>
                  </w:rPrChange>
                </w:rPr>
                <w:t>4,0886%</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798" w:author="Felipe Soares" w:date="2021-03-27T10:01:00Z"/>
                <w:rFonts w:ascii="Calibri" w:hAnsi="Calibri" w:cs="Calibri"/>
                <w:color w:val="000000"/>
                <w:sz w:val="18"/>
                <w:szCs w:val="18"/>
                <w:rPrChange w:id="7799" w:author="Felipe Soares" w:date="2021-03-27T10:02:00Z">
                  <w:rPr>
                    <w:ins w:id="7800" w:author="Felipe Soares" w:date="2021-03-27T10:01:00Z"/>
                    <w:rFonts w:ascii="Calibri" w:hAnsi="Calibri" w:cs="Calibri"/>
                    <w:color w:val="000000"/>
                    <w:sz w:val="22"/>
                    <w:szCs w:val="22"/>
                  </w:rPr>
                </w:rPrChange>
              </w:rPr>
            </w:pPr>
            <w:ins w:id="7801" w:author="Felipe Soares" w:date="2021-03-27T10:01:00Z">
              <w:r w:rsidRPr="000847DB">
                <w:rPr>
                  <w:rFonts w:ascii="Calibri" w:hAnsi="Calibri" w:cs="Calibri"/>
                  <w:color w:val="000000"/>
                  <w:sz w:val="18"/>
                  <w:szCs w:val="18"/>
                  <w:rPrChange w:id="7802" w:author="Felipe Soares" w:date="2021-03-27T10:02:00Z">
                    <w:rPr>
                      <w:rFonts w:ascii="Calibri" w:hAnsi="Calibri" w:cs="Calibri"/>
                      <w:color w:val="000000"/>
                      <w:sz w:val="22"/>
                      <w:szCs w:val="22"/>
                    </w:rPr>
                  </w:rPrChange>
                </w:rPr>
                <w:t>751.241,94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03" w:author="Felipe Soares" w:date="2021-03-27T10:01:00Z"/>
                <w:rFonts w:ascii="Calibri" w:hAnsi="Calibri" w:cs="Calibri"/>
                <w:color w:val="000000"/>
                <w:sz w:val="18"/>
                <w:szCs w:val="18"/>
                <w:rPrChange w:id="7804" w:author="Felipe Soares" w:date="2021-03-27T10:02:00Z">
                  <w:rPr>
                    <w:ins w:id="7805" w:author="Felipe Soares" w:date="2021-03-27T10:01:00Z"/>
                    <w:rFonts w:ascii="Calibri" w:hAnsi="Calibri" w:cs="Calibri"/>
                    <w:color w:val="000000"/>
                    <w:sz w:val="22"/>
                    <w:szCs w:val="22"/>
                  </w:rPr>
                </w:rPrChange>
              </w:rPr>
            </w:pPr>
            <w:ins w:id="7806" w:author="Felipe Soares" w:date="2021-03-27T10:01:00Z">
              <w:r w:rsidRPr="000847DB">
                <w:rPr>
                  <w:rFonts w:ascii="Calibri" w:hAnsi="Calibri" w:cs="Calibri"/>
                  <w:color w:val="000000"/>
                  <w:sz w:val="18"/>
                  <w:szCs w:val="18"/>
                  <w:rPrChange w:id="7807" w:author="Felipe Soares" w:date="2021-03-27T10:02:00Z">
                    <w:rPr>
                      <w:rFonts w:ascii="Calibri" w:hAnsi="Calibri" w:cs="Calibri"/>
                      <w:color w:val="000000"/>
                      <w:sz w:val="22"/>
                      <w:szCs w:val="22"/>
                    </w:rPr>
                  </w:rPrChange>
                </w:rPr>
                <w:t>829.025,33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08" w:author="Felipe Soares" w:date="2021-03-27T10:01:00Z"/>
                <w:rFonts w:ascii="Calibri" w:hAnsi="Calibri" w:cs="Calibri"/>
                <w:color w:val="000000"/>
                <w:sz w:val="18"/>
                <w:szCs w:val="18"/>
                <w:rPrChange w:id="7809" w:author="Felipe Soares" w:date="2021-03-27T10:02:00Z">
                  <w:rPr>
                    <w:ins w:id="7810" w:author="Felipe Soares" w:date="2021-03-27T10:01:00Z"/>
                    <w:rFonts w:ascii="Calibri" w:hAnsi="Calibri" w:cs="Calibri"/>
                    <w:color w:val="000000"/>
                    <w:sz w:val="22"/>
                    <w:szCs w:val="22"/>
                  </w:rPr>
                </w:rPrChange>
              </w:rPr>
            </w:pPr>
            <w:ins w:id="7811" w:author="Felipe Soares" w:date="2021-03-27T10:01:00Z">
              <w:r w:rsidRPr="000847DB">
                <w:rPr>
                  <w:rFonts w:ascii="Calibri" w:hAnsi="Calibri" w:cs="Calibri"/>
                  <w:color w:val="000000"/>
                  <w:sz w:val="18"/>
                  <w:szCs w:val="18"/>
                  <w:rPrChange w:id="7812" w:author="Felipe Soares" w:date="2021-03-27T10:02:00Z">
                    <w:rPr>
                      <w:rFonts w:ascii="Calibri" w:hAnsi="Calibri" w:cs="Calibri"/>
                      <w:color w:val="000000"/>
                      <w:sz w:val="22"/>
                      <w:szCs w:val="22"/>
                    </w:rPr>
                  </w:rPrChange>
                </w:rPr>
                <w:t>17.622.665,69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81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814" w:author="Felipe Soares" w:date="2021-03-27T10:01:00Z"/>
                <w:rFonts w:ascii="Calibri" w:hAnsi="Calibri" w:cs="Calibri"/>
                <w:color w:val="000000"/>
                <w:sz w:val="18"/>
                <w:szCs w:val="18"/>
                <w:rPrChange w:id="7815" w:author="Felipe Soares" w:date="2021-03-27T10:02:00Z">
                  <w:rPr>
                    <w:ins w:id="7816" w:author="Felipe Soares" w:date="2021-03-27T10:01:00Z"/>
                    <w:rFonts w:ascii="Calibri" w:hAnsi="Calibri" w:cs="Calibri"/>
                    <w:color w:val="000000"/>
                    <w:sz w:val="22"/>
                    <w:szCs w:val="22"/>
                  </w:rPr>
                </w:rPrChange>
              </w:rPr>
              <w:pPrChange w:id="7817" w:author="Felipe Soares" w:date="2021-03-27T10:02:00Z">
                <w:pPr>
                  <w:spacing w:after="0"/>
                  <w:jc w:val="right"/>
                </w:pPr>
              </w:pPrChange>
            </w:pPr>
            <w:ins w:id="7818" w:author="Felipe Soares" w:date="2021-03-27T10:01:00Z">
              <w:r w:rsidRPr="000847DB">
                <w:rPr>
                  <w:rFonts w:ascii="Calibri" w:hAnsi="Calibri" w:cs="Calibri"/>
                  <w:color w:val="000000"/>
                  <w:sz w:val="18"/>
                  <w:szCs w:val="18"/>
                  <w:rPrChange w:id="7819" w:author="Felipe Soares" w:date="2021-03-27T10:02:00Z">
                    <w:rPr>
                      <w:rFonts w:ascii="Calibri" w:hAnsi="Calibri" w:cs="Calibri"/>
                      <w:color w:val="000000"/>
                      <w:sz w:val="22"/>
                      <w:szCs w:val="22"/>
                    </w:rPr>
                  </w:rPrChange>
                </w:rPr>
                <w:t>115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820" w:author="Felipe Soares" w:date="2021-03-27T10:01:00Z"/>
                <w:rFonts w:ascii="Calibri" w:hAnsi="Calibri" w:cs="Calibri"/>
                <w:color w:val="000000"/>
                <w:sz w:val="18"/>
                <w:szCs w:val="18"/>
                <w:rPrChange w:id="7821" w:author="Felipe Soares" w:date="2021-03-27T10:02:00Z">
                  <w:rPr>
                    <w:ins w:id="7822" w:author="Felipe Soares" w:date="2021-03-27T10:01:00Z"/>
                    <w:rFonts w:ascii="Calibri" w:hAnsi="Calibri" w:cs="Calibri"/>
                    <w:color w:val="000000"/>
                    <w:sz w:val="22"/>
                    <w:szCs w:val="22"/>
                  </w:rPr>
                </w:rPrChange>
              </w:rPr>
              <w:pPrChange w:id="7823" w:author="Felipe Soares" w:date="2021-03-27T10:02:00Z">
                <w:pPr>
                  <w:spacing w:after="0"/>
                  <w:jc w:val="right"/>
                </w:pPr>
              </w:pPrChange>
            </w:pPr>
            <w:ins w:id="7824" w:author="Felipe Soares" w:date="2021-03-27T10:01:00Z">
              <w:r w:rsidRPr="000847DB">
                <w:rPr>
                  <w:rFonts w:ascii="Calibri" w:hAnsi="Calibri" w:cs="Calibri"/>
                  <w:color w:val="000000"/>
                  <w:sz w:val="18"/>
                  <w:szCs w:val="18"/>
                  <w:rPrChange w:id="7825" w:author="Felipe Soares" w:date="2021-03-27T10:02:00Z">
                    <w:rPr>
                      <w:rFonts w:ascii="Calibri" w:hAnsi="Calibri" w:cs="Calibri"/>
                      <w:color w:val="000000"/>
                      <w:sz w:val="22"/>
                      <w:szCs w:val="22"/>
                    </w:rPr>
                  </w:rPrChange>
                </w:rPr>
                <w:t>19/out/30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26" w:author="Felipe Soares" w:date="2021-03-27T10:01:00Z"/>
                <w:rFonts w:ascii="Calibri" w:hAnsi="Calibri" w:cs="Calibri"/>
                <w:color w:val="000000"/>
                <w:sz w:val="18"/>
                <w:szCs w:val="18"/>
                <w:rPrChange w:id="7827" w:author="Felipe Soares" w:date="2021-03-27T10:02:00Z">
                  <w:rPr>
                    <w:ins w:id="7828" w:author="Felipe Soares" w:date="2021-03-27T10:01:00Z"/>
                    <w:rFonts w:ascii="Calibri" w:hAnsi="Calibri" w:cs="Calibri"/>
                    <w:color w:val="000000"/>
                    <w:sz w:val="22"/>
                    <w:szCs w:val="22"/>
                  </w:rPr>
                </w:rPrChange>
              </w:rPr>
            </w:pPr>
            <w:ins w:id="7829" w:author="Felipe Soares" w:date="2021-03-27T10:01:00Z">
              <w:r w:rsidRPr="000847DB">
                <w:rPr>
                  <w:rFonts w:ascii="Calibri" w:hAnsi="Calibri" w:cs="Calibri"/>
                  <w:color w:val="000000"/>
                  <w:sz w:val="18"/>
                  <w:szCs w:val="18"/>
                  <w:rPrChange w:id="7830" w:author="Felipe Soares" w:date="2021-03-27T10:02:00Z">
                    <w:rPr>
                      <w:rFonts w:ascii="Calibri" w:hAnsi="Calibri" w:cs="Calibri"/>
                      <w:color w:val="000000"/>
                      <w:sz w:val="22"/>
                      <w:szCs w:val="22"/>
                    </w:rPr>
                  </w:rPrChange>
                </w:rPr>
                <w:t>17.622.665,69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31" w:author="Felipe Soares" w:date="2021-03-27T10:01:00Z"/>
                <w:rFonts w:ascii="Calibri" w:hAnsi="Calibri" w:cs="Calibri"/>
                <w:color w:val="000000"/>
                <w:sz w:val="18"/>
                <w:szCs w:val="18"/>
                <w:rPrChange w:id="7832" w:author="Felipe Soares" w:date="2021-03-27T10:02:00Z">
                  <w:rPr>
                    <w:ins w:id="7833" w:author="Felipe Soares" w:date="2021-03-27T10:01:00Z"/>
                    <w:rFonts w:ascii="Calibri" w:hAnsi="Calibri" w:cs="Calibri"/>
                    <w:color w:val="000000"/>
                    <w:sz w:val="22"/>
                    <w:szCs w:val="22"/>
                  </w:rPr>
                </w:rPrChange>
              </w:rPr>
            </w:pPr>
            <w:ins w:id="7834" w:author="Felipe Soares" w:date="2021-03-27T10:01:00Z">
              <w:r w:rsidRPr="000847DB">
                <w:rPr>
                  <w:rFonts w:ascii="Calibri" w:hAnsi="Calibri" w:cs="Calibri"/>
                  <w:color w:val="000000"/>
                  <w:sz w:val="18"/>
                  <w:szCs w:val="18"/>
                  <w:rPrChange w:id="783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36" w:author="Felipe Soares" w:date="2021-03-27T10:01:00Z"/>
                <w:rFonts w:ascii="Calibri" w:hAnsi="Calibri" w:cs="Calibri"/>
                <w:color w:val="000000"/>
                <w:sz w:val="18"/>
                <w:szCs w:val="18"/>
                <w:rPrChange w:id="7837" w:author="Felipe Soares" w:date="2021-03-27T10:02:00Z">
                  <w:rPr>
                    <w:ins w:id="7838" w:author="Felipe Soares" w:date="2021-03-27T10:01:00Z"/>
                    <w:rFonts w:ascii="Calibri" w:hAnsi="Calibri" w:cs="Calibri"/>
                    <w:color w:val="000000"/>
                    <w:sz w:val="22"/>
                    <w:szCs w:val="22"/>
                  </w:rPr>
                </w:rPrChange>
              </w:rPr>
            </w:pPr>
            <w:ins w:id="7839" w:author="Felipe Soares" w:date="2021-03-27T10:01:00Z">
              <w:r w:rsidRPr="000847DB">
                <w:rPr>
                  <w:rFonts w:ascii="Calibri" w:hAnsi="Calibri" w:cs="Calibri"/>
                  <w:color w:val="000000"/>
                  <w:sz w:val="18"/>
                  <w:szCs w:val="18"/>
                  <w:rPrChange w:id="7840" w:author="Felipe Soares" w:date="2021-03-27T10:02:00Z">
                    <w:rPr>
                      <w:rFonts w:ascii="Calibri" w:hAnsi="Calibri" w:cs="Calibri"/>
                      <w:color w:val="000000"/>
                      <w:sz w:val="22"/>
                      <w:szCs w:val="22"/>
                    </w:rPr>
                  </w:rPrChange>
                </w:rPr>
                <w:t>74.603,12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841" w:author="Felipe Soares" w:date="2021-03-27T10:01:00Z"/>
                <w:rFonts w:ascii="Calibri" w:hAnsi="Calibri" w:cs="Calibri"/>
                <w:color w:val="000000"/>
                <w:sz w:val="18"/>
                <w:szCs w:val="18"/>
                <w:rPrChange w:id="7842" w:author="Felipe Soares" w:date="2021-03-27T10:02:00Z">
                  <w:rPr>
                    <w:ins w:id="7843" w:author="Felipe Soares" w:date="2021-03-27T10:01:00Z"/>
                    <w:rFonts w:ascii="Calibri" w:hAnsi="Calibri" w:cs="Calibri"/>
                    <w:color w:val="000000"/>
                    <w:sz w:val="22"/>
                    <w:szCs w:val="22"/>
                  </w:rPr>
                </w:rPrChange>
              </w:rPr>
            </w:pPr>
            <w:ins w:id="7844" w:author="Felipe Soares" w:date="2021-03-27T10:01:00Z">
              <w:r w:rsidRPr="000847DB">
                <w:rPr>
                  <w:rFonts w:ascii="Calibri" w:hAnsi="Calibri" w:cs="Calibri"/>
                  <w:color w:val="000000"/>
                  <w:sz w:val="18"/>
                  <w:szCs w:val="18"/>
                  <w:rPrChange w:id="7845" w:author="Felipe Soares" w:date="2021-03-27T10:02:00Z">
                    <w:rPr>
                      <w:rFonts w:ascii="Calibri" w:hAnsi="Calibri" w:cs="Calibri"/>
                      <w:color w:val="000000"/>
                      <w:sz w:val="22"/>
                      <w:szCs w:val="22"/>
                    </w:rPr>
                  </w:rPrChange>
                </w:rPr>
                <w:t>4,2810%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46" w:author="Felipe Soares" w:date="2021-03-27T10:01:00Z"/>
                <w:rFonts w:ascii="Calibri" w:hAnsi="Calibri" w:cs="Calibri"/>
                <w:color w:val="000000"/>
                <w:sz w:val="18"/>
                <w:szCs w:val="18"/>
                <w:rPrChange w:id="7847" w:author="Felipe Soares" w:date="2021-03-27T10:02:00Z">
                  <w:rPr>
                    <w:ins w:id="7848" w:author="Felipe Soares" w:date="2021-03-27T10:01:00Z"/>
                    <w:rFonts w:ascii="Calibri" w:hAnsi="Calibri" w:cs="Calibri"/>
                    <w:color w:val="000000"/>
                    <w:sz w:val="22"/>
                    <w:szCs w:val="22"/>
                  </w:rPr>
                </w:rPrChange>
              </w:rPr>
            </w:pPr>
            <w:ins w:id="7849" w:author="Felipe Soares" w:date="2021-03-27T10:01:00Z">
              <w:r w:rsidRPr="000847DB">
                <w:rPr>
                  <w:rFonts w:ascii="Calibri" w:hAnsi="Calibri" w:cs="Calibri"/>
                  <w:color w:val="000000"/>
                  <w:sz w:val="18"/>
                  <w:szCs w:val="18"/>
                  <w:rPrChange w:id="7850" w:author="Felipe Soares" w:date="2021-03-27T10:02:00Z">
                    <w:rPr>
                      <w:rFonts w:ascii="Calibri" w:hAnsi="Calibri" w:cs="Calibri"/>
                      <w:color w:val="000000"/>
                      <w:sz w:val="22"/>
                      <w:szCs w:val="22"/>
                    </w:rPr>
                  </w:rPrChange>
                </w:rPr>
                <w:t>754.420,75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51" w:author="Felipe Soares" w:date="2021-03-27T10:01:00Z"/>
                <w:rFonts w:ascii="Calibri" w:hAnsi="Calibri" w:cs="Calibri"/>
                <w:color w:val="000000"/>
                <w:sz w:val="18"/>
                <w:szCs w:val="18"/>
                <w:rPrChange w:id="7852" w:author="Felipe Soares" w:date="2021-03-27T10:02:00Z">
                  <w:rPr>
                    <w:ins w:id="7853" w:author="Felipe Soares" w:date="2021-03-27T10:01:00Z"/>
                    <w:rFonts w:ascii="Calibri" w:hAnsi="Calibri" w:cs="Calibri"/>
                    <w:color w:val="000000"/>
                    <w:sz w:val="22"/>
                    <w:szCs w:val="22"/>
                  </w:rPr>
                </w:rPrChange>
              </w:rPr>
            </w:pPr>
            <w:ins w:id="7854" w:author="Felipe Soares" w:date="2021-03-27T10:01:00Z">
              <w:r w:rsidRPr="000847DB">
                <w:rPr>
                  <w:rFonts w:ascii="Calibri" w:hAnsi="Calibri" w:cs="Calibri"/>
                  <w:color w:val="000000"/>
                  <w:sz w:val="18"/>
                  <w:szCs w:val="18"/>
                  <w:rPrChange w:id="7855" w:author="Felipe Soares" w:date="2021-03-27T10:02:00Z">
                    <w:rPr>
                      <w:rFonts w:ascii="Calibri" w:hAnsi="Calibri" w:cs="Calibri"/>
                      <w:color w:val="000000"/>
                      <w:sz w:val="22"/>
                      <w:szCs w:val="22"/>
                    </w:rPr>
                  </w:rPrChange>
                </w:rPr>
                <w:t>829.023,87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56" w:author="Felipe Soares" w:date="2021-03-27T10:01:00Z"/>
                <w:rFonts w:ascii="Calibri" w:hAnsi="Calibri" w:cs="Calibri"/>
                <w:color w:val="000000"/>
                <w:sz w:val="18"/>
                <w:szCs w:val="18"/>
                <w:rPrChange w:id="7857" w:author="Felipe Soares" w:date="2021-03-27T10:02:00Z">
                  <w:rPr>
                    <w:ins w:id="7858" w:author="Felipe Soares" w:date="2021-03-27T10:01:00Z"/>
                    <w:rFonts w:ascii="Calibri" w:hAnsi="Calibri" w:cs="Calibri"/>
                    <w:color w:val="000000"/>
                    <w:sz w:val="22"/>
                    <w:szCs w:val="22"/>
                  </w:rPr>
                </w:rPrChange>
              </w:rPr>
            </w:pPr>
            <w:ins w:id="7859" w:author="Felipe Soares" w:date="2021-03-27T10:01:00Z">
              <w:r w:rsidRPr="000847DB">
                <w:rPr>
                  <w:rFonts w:ascii="Calibri" w:hAnsi="Calibri" w:cs="Calibri"/>
                  <w:color w:val="000000"/>
                  <w:sz w:val="18"/>
                  <w:szCs w:val="18"/>
                  <w:rPrChange w:id="7860" w:author="Felipe Soares" w:date="2021-03-27T10:02:00Z">
                    <w:rPr>
                      <w:rFonts w:ascii="Calibri" w:hAnsi="Calibri" w:cs="Calibri"/>
                      <w:color w:val="000000"/>
                      <w:sz w:val="22"/>
                      <w:szCs w:val="22"/>
                    </w:rPr>
                  </w:rPrChange>
                </w:rPr>
                <w:t>16.868.244,94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86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862" w:author="Felipe Soares" w:date="2021-03-27T10:01:00Z"/>
                <w:rFonts w:ascii="Calibri" w:hAnsi="Calibri" w:cs="Calibri"/>
                <w:color w:val="000000"/>
                <w:sz w:val="18"/>
                <w:szCs w:val="18"/>
                <w:rPrChange w:id="7863" w:author="Felipe Soares" w:date="2021-03-27T10:02:00Z">
                  <w:rPr>
                    <w:ins w:id="7864" w:author="Felipe Soares" w:date="2021-03-27T10:01:00Z"/>
                    <w:rFonts w:ascii="Calibri" w:hAnsi="Calibri" w:cs="Calibri"/>
                    <w:color w:val="000000"/>
                    <w:sz w:val="22"/>
                    <w:szCs w:val="22"/>
                  </w:rPr>
                </w:rPrChange>
              </w:rPr>
              <w:pPrChange w:id="7865" w:author="Felipe Soares" w:date="2021-03-27T10:02:00Z">
                <w:pPr>
                  <w:spacing w:after="0"/>
                  <w:jc w:val="right"/>
                </w:pPr>
              </w:pPrChange>
            </w:pPr>
            <w:ins w:id="7866" w:author="Felipe Soares" w:date="2021-03-27T10:01:00Z">
              <w:r w:rsidRPr="000847DB">
                <w:rPr>
                  <w:rFonts w:ascii="Calibri" w:hAnsi="Calibri" w:cs="Calibri"/>
                  <w:color w:val="000000"/>
                  <w:sz w:val="18"/>
                  <w:szCs w:val="18"/>
                  <w:rPrChange w:id="7867" w:author="Felipe Soares" w:date="2021-03-27T10:02:00Z">
                    <w:rPr>
                      <w:rFonts w:ascii="Calibri" w:hAnsi="Calibri" w:cs="Calibri"/>
                      <w:color w:val="000000"/>
                      <w:sz w:val="22"/>
                      <w:szCs w:val="22"/>
                    </w:rPr>
                  </w:rPrChange>
                </w:rPr>
                <w:t>116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868" w:author="Felipe Soares" w:date="2021-03-27T10:01:00Z"/>
                <w:rFonts w:ascii="Calibri" w:hAnsi="Calibri" w:cs="Calibri"/>
                <w:color w:val="000000"/>
                <w:sz w:val="18"/>
                <w:szCs w:val="18"/>
                <w:rPrChange w:id="7869" w:author="Felipe Soares" w:date="2021-03-27T10:02:00Z">
                  <w:rPr>
                    <w:ins w:id="7870" w:author="Felipe Soares" w:date="2021-03-27T10:01:00Z"/>
                    <w:rFonts w:ascii="Calibri" w:hAnsi="Calibri" w:cs="Calibri"/>
                    <w:color w:val="000000"/>
                    <w:sz w:val="22"/>
                    <w:szCs w:val="22"/>
                  </w:rPr>
                </w:rPrChange>
              </w:rPr>
              <w:pPrChange w:id="7871" w:author="Felipe Soares" w:date="2021-03-27T10:02:00Z">
                <w:pPr>
                  <w:spacing w:after="0"/>
                  <w:jc w:val="right"/>
                </w:pPr>
              </w:pPrChange>
            </w:pPr>
            <w:ins w:id="7872" w:author="Felipe Soares" w:date="2021-03-27T10:01:00Z">
              <w:r w:rsidRPr="000847DB">
                <w:rPr>
                  <w:rFonts w:ascii="Calibri" w:hAnsi="Calibri" w:cs="Calibri"/>
                  <w:color w:val="000000"/>
                  <w:sz w:val="18"/>
                  <w:szCs w:val="18"/>
                  <w:rPrChange w:id="787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874"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7875" w:author="Felipe Soares" w:date="2021-03-27T10:02:00Z">
                    <w:rPr>
                      <w:rFonts w:ascii="Calibri" w:hAnsi="Calibri" w:cs="Calibri"/>
                      <w:color w:val="000000"/>
                      <w:sz w:val="22"/>
                      <w:szCs w:val="22"/>
                    </w:rPr>
                  </w:rPrChange>
                </w:rPr>
                <w:t>/30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76" w:author="Felipe Soares" w:date="2021-03-27T10:01:00Z"/>
                <w:rFonts w:ascii="Calibri" w:hAnsi="Calibri" w:cs="Calibri"/>
                <w:color w:val="000000"/>
                <w:sz w:val="18"/>
                <w:szCs w:val="18"/>
                <w:rPrChange w:id="7877" w:author="Felipe Soares" w:date="2021-03-27T10:02:00Z">
                  <w:rPr>
                    <w:ins w:id="7878" w:author="Felipe Soares" w:date="2021-03-27T10:01:00Z"/>
                    <w:rFonts w:ascii="Calibri" w:hAnsi="Calibri" w:cs="Calibri"/>
                    <w:color w:val="000000"/>
                    <w:sz w:val="22"/>
                    <w:szCs w:val="22"/>
                  </w:rPr>
                </w:rPrChange>
              </w:rPr>
            </w:pPr>
            <w:ins w:id="7879" w:author="Felipe Soares" w:date="2021-03-27T10:01:00Z">
              <w:r w:rsidRPr="000847DB">
                <w:rPr>
                  <w:rFonts w:ascii="Calibri" w:hAnsi="Calibri" w:cs="Calibri"/>
                  <w:color w:val="000000"/>
                  <w:sz w:val="18"/>
                  <w:szCs w:val="18"/>
                  <w:rPrChange w:id="7880" w:author="Felipe Soares" w:date="2021-03-27T10:02:00Z">
                    <w:rPr>
                      <w:rFonts w:ascii="Calibri" w:hAnsi="Calibri" w:cs="Calibri"/>
                      <w:color w:val="000000"/>
                      <w:sz w:val="22"/>
                      <w:szCs w:val="22"/>
                    </w:rPr>
                  </w:rPrChange>
                </w:rPr>
                <w:t>16.868.244,94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81" w:author="Felipe Soares" w:date="2021-03-27T10:01:00Z"/>
                <w:rFonts w:ascii="Calibri" w:hAnsi="Calibri" w:cs="Calibri"/>
                <w:color w:val="000000"/>
                <w:sz w:val="18"/>
                <w:szCs w:val="18"/>
                <w:rPrChange w:id="7882" w:author="Felipe Soares" w:date="2021-03-27T10:02:00Z">
                  <w:rPr>
                    <w:ins w:id="7883" w:author="Felipe Soares" w:date="2021-03-27T10:01:00Z"/>
                    <w:rFonts w:ascii="Calibri" w:hAnsi="Calibri" w:cs="Calibri"/>
                    <w:color w:val="000000"/>
                    <w:sz w:val="22"/>
                    <w:szCs w:val="22"/>
                  </w:rPr>
                </w:rPrChange>
              </w:rPr>
            </w:pPr>
            <w:ins w:id="7884" w:author="Felipe Soares" w:date="2021-03-27T10:01:00Z">
              <w:r w:rsidRPr="000847DB">
                <w:rPr>
                  <w:rFonts w:ascii="Calibri" w:hAnsi="Calibri" w:cs="Calibri"/>
                  <w:color w:val="000000"/>
                  <w:sz w:val="18"/>
                  <w:szCs w:val="18"/>
                  <w:rPrChange w:id="788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86" w:author="Felipe Soares" w:date="2021-03-27T10:01:00Z"/>
                <w:rFonts w:ascii="Calibri" w:hAnsi="Calibri" w:cs="Calibri"/>
                <w:color w:val="000000"/>
                <w:sz w:val="18"/>
                <w:szCs w:val="18"/>
                <w:rPrChange w:id="7887" w:author="Felipe Soares" w:date="2021-03-27T10:02:00Z">
                  <w:rPr>
                    <w:ins w:id="7888" w:author="Felipe Soares" w:date="2021-03-27T10:01:00Z"/>
                    <w:rFonts w:ascii="Calibri" w:hAnsi="Calibri" w:cs="Calibri"/>
                    <w:color w:val="000000"/>
                    <w:sz w:val="22"/>
                    <w:szCs w:val="22"/>
                  </w:rPr>
                </w:rPrChange>
              </w:rPr>
            </w:pPr>
            <w:ins w:id="7889" w:author="Felipe Soares" w:date="2021-03-27T10:01:00Z">
              <w:r w:rsidRPr="000847DB">
                <w:rPr>
                  <w:rFonts w:ascii="Calibri" w:hAnsi="Calibri" w:cs="Calibri"/>
                  <w:color w:val="000000"/>
                  <w:sz w:val="18"/>
                  <w:szCs w:val="18"/>
                  <w:rPrChange w:id="7890" w:author="Felipe Soares" w:date="2021-03-27T10:02:00Z">
                    <w:rPr>
                      <w:rFonts w:ascii="Calibri" w:hAnsi="Calibri" w:cs="Calibri"/>
                      <w:color w:val="000000"/>
                      <w:sz w:val="22"/>
                      <w:szCs w:val="22"/>
                    </w:rPr>
                  </w:rPrChange>
                </w:rPr>
                <w:t>71.409,38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891" w:author="Felipe Soares" w:date="2021-03-27T10:01:00Z"/>
                <w:rFonts w:ascii="Calibri" w:hAnsi="Calibri" w:cs="Calibri"/>
                <w:color w:val="000000"/>
                <w:sz w:val="18"/>
                <w:szCs w:val="18"/>
                <w:rPrChange w:id="7892" w:author="Felipe Soares" w:date="2021-03-27T10:02:00Z">
                  <w:rPr>
                    <w:ins w:id="7893" w:author="Felipe Soares" w:date="2021-03-27T10:01:00Z"/>
                    <w:rFonts w:ascii="Calibri" w:hAnsi="Calibri" w:cs="Calibri"/>
                    <w:color w:val="000000"/>
                    <w:sz w:val="22"/>
                    <w:szCs w:val="22"/>
                  </w:rPr>
                </w:rPrChange>
              </w:rPr>
            </w:pPr>
            <w:ins w:id="7894" w:author="Felipe Soares" w:date="2021-03-27T10:01:00Z">
              <w:r w:rsidRPr="000847DB">
                <w:rPr>
                  <w:rFonts w:ascii="Calibri" w:hAnsi="Calibri" w:cs="Calibri"/>
                  <w:color w:val="000000"/>
                  <w:sz w:val="18"/>
                  <w:szCs w:val="18"/>
                  <w:rPrChange w:id="7895" w:author="Felipe Soares" w:date="2021-03-27T10:02:00Z">
                    <w:rPr>
                      <w:rFonts w:ascii="Calibri" w:hAnsi="Calibri" w:cs="Calibri"/>
                      <w:color w:val="000000"/>
                      <w:sz w:val="22"/>
                      <w:szCs w:val="22"/>
                    </w:rPr>
                  </w:rPrChange>
                </w:rPr>
                <w:t>4,4914%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896" w:author="Felipe Soares" w:date="2021-03-27T10:01:00Z"/>
                <w:rFonts w:ascii="Calibri" w:hAnsi="Calibri" w:cs="Calibri"/>
                <w:color w:val="000000"/>
                <w:sz w:val="18"/>
                <w:szCs w:val="18"/>
                <w:rPrChange w:id="7897" w:author="Felipe Soares" w:date="2021-03-27T10:02:00Z">
                  <w:rPr>
                    <w:ins w:id="7898" w:author="Felipe Soares" w:date="2021-03-27T10:01:00Z"/>
                    <w:rFonts w:ascii="Calibri" w:hAnsi="Calibri" w:cs="Calibri"/>
                    <w:color w:val="000000"/>
                    <w:sz w:val="22"/>
                    <w:szCs w:val="22"/>
                  </w:rPr>
                </w:rPrChange>
              </w:rPr>
            </w:pPr>
            <w:ins w:id="7899" w:author="Felipe Soares" w:date="2021-03-27T10:01:00Z">
              <w:r w:rsidRPr="000847DB">
                <w:rPr>
                  <w:rFonts w:ascii="Calibri" w:hAnsi="Calibri" w:cs="Calibri"/>
                  <w:color w:val="000000"/>
                  <w:sz w:val="18"/>
                  <w:szCs w:val="18"/>
                  <w:rPrChange w:id="7900" w:author="Felipe Soares" w:date="2021-03-27T10:02:00Z">
                    <w:rPr>
                      <w:rFonts w:ascii="Calibri" w:hAnsi="Calibri" w:cs="Calibri"/>
                      <w:color w:val="000000"/>
                      <w:sz w:val="22"/>
                      <w:szCs w:val="22"/>
                    </w:rPr>
                  </w:rPrChange>
                </w:rPr>
                <w:t>757.618,35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01" w:author="Felipe Soares" w:date="2021-03-27T10:01:00Z"/>
                <w:rFonts w:ascii="Calibri" w:hAnsi="Calibri" w:cs="Calibri"/>
                <w:color w:val="000000"/>
                <w:sz w:val="18"/>
                <w:szCs w:val="18"/>
                <w:rPrChange w:id="7902" w:author="Felipe Soares" w:date="2021-03-27T10:02:00Z">
                  <w:rPr>
                    <w:ins w:id="7903" w:author="Felipe Soares" w:date="2021-03-27T10:01:00Z"/>
                    <w:rFonts w:ascii="Calibri" w:hAnsi="Calibri" w:cs="Calibri"/>
                    <w:color w:val="000000"/>
                    <w:sz w:val="22"/>
                    <w:szCs w:val="22"/>
                  </w:rPr>
                </w:rPrChange>
              </w:rPr>
            </w:pPr>
            <w:ins w:id="7904" w:author="Felipe Soares" w:date="2021-03-27T10:01:00Z">
              <w:r w:rsidRPr="000847DB">
                <w:rPr>
                  <w:rFonts w:ascii="Calibri" w:hAnsi="Calibri" w:cs="Calibri"/>
                  <w:color w:val="000000"/>
                  <w:sz w:val="18"/>
                  <w:szCs w:val="18"/>
                  <w:rPrChange w:id="7905" w:author="Felipe Soares" w:date="2021-03-27T10:02:00Z">
                    <w:rPr>
                      <w:rFonts w:ascii="Calibri" w:hAnsi="Calibri" w:cs="Calibri"/>
                      <w:color w:val="000000"/>
                      <w:sz w:val="22"/>
                      <w:szCs w:val="22"/>
                    </w:rPr>
                  </w:rPrChange>
                </w:rPr>
                <w:t>829.027,73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06" w:author="Felipe Soares" w:date="2021-03-27T10:01:00Z"/>
                <w:rFonts w:ascii="Calibri" w:hAnsi="Calibri" w:cs="Calibri"/>
                <w:color w:val="000000"/>
                <w:sz w:val="18"/>
                <w:szCs w:val="18"/>
                <w:rPrChange w:id="7907" w:author="Felipe Soares" w:date="2021-03-27T10:02:00Z">
                  <w:rPr>
                    <w:ins w:id="7908" w:author="Felipe Soares" w:date="2021-03-27T10:01:00Z"/>
                    <w:rFonts w:ascii="Calibri" w:hAnsi="Calibri" w:cs="Calibri"/>
                    <w:color w:val="000000"/>
                    <w:sz w:val="22"/>
                    <w:szCs w:val="22"/>
                  </w:rPr>
                </w:rPrChange>
              </w:rPr>
            </w:pPr>
            <w:ins w:id="7909" w:author="Felipe Soares" w:date="2021-03-27T10:01:00Z">
              <w:r w:rsidRPr="000847DB">
                <w:rPr>
                  <w:rFonts w:ascii="Calibri" w:hAnsi="Calibri" w:cs="Calibri"/>
                  <w:color w:val="000000"/>
                  <w:sz w:val="18"/>
                  <w:szCs w:val="18"/>
                  <w:rPrChange w:id="7910" w:author="Felipe Soares" w:date="2021-03-27T10:02:00Z">
                    <w:rPr>
                      <w:rFonts w:ascii="Calibri" w:hAnsi="Calibri" w:cs="Calibri"/>
                      <w:color w:val="000000"/>
                      <w:sz w:val="22"/>
                      <w:szCs w:val="22"/>
                    </w:rPr>
                  </w:rPrChange>
                </w:rPr>
                <w:t>16.110.626,59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91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912" w:author="Felipe Soares" w:date="2021-03-27T10:01:00Z"/>
                <w:rFonts w:ascii="Calibri" w:hAnsi="Calibri" w:cs="Calibri"/>
                <w:color w:val="000000"/>
                <w:sz w:val="18"/>
                <w:szCs w:val="18"/>
                <w:rPrChange w:id="7913" w:author="Felipe Soares" w:date="2021-03-27T10:02:00Z">
                  <w:rPr>
                    <w:ins w:id="7914" w:author="Felipe Soares" w:date="2021-03-27T10:01:00Z"/>
                    <w:rFonts w:ascii="Calibri" w:hAnsi="Calibri" w:cs="Calibri"/>
                    <w:color w:val="000000"/>
                    <w:sz w:val="22"/>
                    <w:szCs w:val="22"/>
                  </w:rPr>
                </w:rPrChange>
              </w:rPr>
              <w:pPrChange w:id="7915" w:author="Felipe Soares" w:date="2021-03-27T10:02:00Z">
                <w:pPr>
                  <w:spacing w:after="0"/>
                  <w:jc w:val="right"/>
                </w:pPr>
              </w:pPrChange>
            </w:pPr>
            <w:ins w:id="7916" w:author="Felipe Soares" w:date="2021-03-27T10:01:00Z">
              <w:r w:rsidRPr="000847DB">
                <w:rPr>
                  <w:rFonts w:ascii="Calibri" w:hAnsi="Calibri" w:cs="Calibri"/>
                  <w:color w:val="000000"/>
                  <w:sz w:val="18"/>
                  <w:szCs w:val="18"/>
                  <w:rPrChange w:id="7917" w:author="Felipe Soares" w:date="2021-03-27T10:02:00Z">
                    <w:rPr>
                      <w:rFonts w:ascii="Calibri" w:hAnsi="Calibri" w:cs="Calibri"/>
                      <w:color w:val="000000"/>
                      <w:sz w:val="22"/>
                      <w:szCs w:val="22"/>
                    </w:rPr>
                  </w:rPrChange>
                </w:rPr>
                <w:t>117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918" w:author="Felipe Soares" w:date="2021-03-27T10:01:00Z"/>
                <w:rFonts w:ascii="Calibri" w:hAnsi="Calibri" w:cs="Calibri"/>
                <w:color w:val="000000"/>
                <w:sz w:val="18"/>
                <w:szCs w:val="18"/>
                <w:rPrChange w:id="7919" w:author="Felipe Soares" w:date="2021-03-27T10:02:00Z">
                  <w:rPr>
                    <w:ins w:id="7920" w:author="Felipe Soares" w:date="2021-03-27T10:01:00Z"/>
                    <w:rFonts w:ascii="Calibri" w:hAnsi="Calibri" w:cs="Calibri"/>
                    <w:color w:val="000000"/>
                    <w:sz w:val="22"/>
                    <w:szCs w:val="22"/>
                  </w:rPr>
                </w:rPrChange>
              </w:rPr>
              <w:pPrChange w:id="7921" w:author="Felipe Soares" w:date="2021-03-27T10:02:00Z">
                <w:pPr>
                  <w:spacing w:after="0"/>
                  <w:jc w:val="right"/>
                </w:pPr>
              </w:pPrChange>
            </w:pPr>
            <w:ins w:id="7922" w:author="Felipe Soares" w:date="2021-03-27T10:01:00Z">
              <w:r w:rsidRPr="000847DB">
                <w:rPr>
                  <w:rFonts w:ascii="Calibri" w:hAnsi="Calibri" w:cs="Calibri"/>
                  <w:color w:val="000000"/>
                  <w:sz w:val="18"/>
                  <w:szCs w:val="18"/>
                  <w:rPrChange w:id="7923" w:author="Felipe Soares" w:date="2021-03-27T10:02:00Z">
                    <w:rPr>
                      <w:rFonts w:ascii="Calibri" w:hAnsi="Calibri" w:cs="Calibri"/>
                      <w:color w:val="000000"/>
                      <w:sz w:val="22"/>
                      <w:szCs w:val="22"/>
                    </w:rPr>
                  </w:rPrChange>
                </w:rPr>
                <w:t>19/dez/30</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24" w:author="Felipe Soares" w:date="2021-03-27T10:01:00Z"/>
                <w:rFonts w:ascii="Calibri" w:hAnsi="Calibri" w:cs="Calibri"/>
                <w:color w:val="000000"/>
                <w:sz w:val="18"/>
                <w:szCs w:val="18"/>
                <w:rPrChange w:id="7925" w:author="Felipe Soares" w:date="2021-03-27T10:02:00Z">
                  <w:rPr>
                    <w:ins w:id="7926" w:author="Felipe Soares" w:date="2021-03-27T10:01:00Z"/>
                    <w:rFonts w:ascii="Calibri" w:hAnsi="Calibri" w:cs="Calibri"/>
                    <w:color w:val="000000"/>
                    <w:sz w:val="22"/>
                    <w:szCs w:val="22"/>
                  </w:rPr>
                </w:rPrChange>
              </w:rPr>
            </w:pPr>
            <w:ins w:id="7927" w:author="Felipe Soares" w:date="2021-03-27T10:01:00Z">
              <w:r w:rsidRPr="000847DB">
                <w:rPr>
                  <w:rFonts w:ascii="Calibri" w:hAnsi="Calibri" w:cs="Calibri"/>
                  <w:color w:val="000000"/>
                  <w:sz w:val="18"/>
                  <w:szCs w:val="18"/>
                  <w:rPrChange w:id="7928" w:author="Felipe Soares" w:date="2021-03-27T10:02:00Z">
                    <w:rPr>
                      <w:rFonts w:ascii="Calibri" w:hAnsi="Calibri" w:cs="Calibri"/>
                      <w:color w:val="000000"/>
                      <w:sz w:val="22"/>
                      <w:szCs w:val="22"/>
                    </w:rPr>
                  </w:rPrChange>
                </w:rPr>
                <w:t>16.110.626,59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29" w:author="Felipe Soares" w:date="2021-03-27T10:01:00Z"/>
                <w:rFonts w:ascii="Calibri" w:hAnsi="Calibri" w:cs="Calibri"/>
                <w:color w:val="000000"/>
                <w:sz w:val="18"/>
                <w:szCs w:val="18"/>
                <w:rPrChange w:id="7930" w:author="Felipe Soares" w:date="2021-03-27T10:02:00Z">
                  <w:rPr>
                    <w:ins w:id="7931" w:author="Felipe Soares" w:date="2021-03-27T10:01:00Z"/>
                    <w:rFonts w:ascii="Calibri" w:hAnsi="Calibri" w:cs="Calibri"/>
                    <w:color w:val="000000"/>
                    <w:sz w:val="22"/>
                    <w:szCs w:val="22"/>
                  </w:rPr>
                </w:rPrChange>
              </w:rPr>
            </w:pPr>
            <w:ins w:id="7932" w:author="Felipe Soares" w:date="2021-03-27T10:01:00Z">
              <w:r w:rsidRPr="000847DB">
                <w:rPr>
                  <w:rFonts w:ascii="Calibri" w:hAnsi="Calibri" w:cs="Calibri"/>
                  <w:color w:val="000000"/>
                  <w:sz w:val="18"/>
                  <w:szCs w:val="18"/>
                  <w:rPrChange w:id="793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34" w:author="Felipe Soares" w:date="2021-03-27T10:01:00Z"/>
                <w:rFonts w:ascii="Calibri" w:hAnsi="Calibri" w:cs="Calibri"/>
                <w:color w:val="000000"/>
                <w:sz w:val="18"/>
                <w:szCs w:val="18"/>
                <w:rPrChange w:id="7935" w:author="Felipe Soares" w:date="2021-03-27T10:02:00Z">
                  <w:rPr>
                    <w:ins w:id="7936" w:author="Felipe Soares" w:date="2021-03-27T10:01:00Z"/>
                    <w:rFonts w:ascii="Calibri" w:hAnsi="Calibri" w:cs="Calibri"/>
                    <w:color w:val="000000"/>
                    <w:sz w:val="22"/>
                    <w:szCs w:val="22"/>
                  </w:rPr>
                </w:rPrChange>
              </w:rPr>
            </w:pPr>
            <w:ins w:id="7937" w:author="Felipe Soares" w:date="2021-03-27T10:01:00Z">
              <w:r w:rsidRPr="000847DB">
                <w:rPr>
                  <w:rFonts w:ascii="Calibri" w:hAnsi="Calibri" w:cs="Calibri"/>
                  <w:color w:val="000000"/>
                  <w:sz w:val="18"/>
                  <w:szCs w:val="18"/>
                  <w:rPrChange w:id="7938" w:author="Felipe Soares" w:date="2021-03-27T10:02:00Z">
                    <w:rPr>
                      <w:rFonts w:ascii="Calibri" w:hAnsi="Calibri" w:cs="Calibri"/>
                      <w:color w:val="000000"/>
                      <w:sz w:val="22"/>
                      <w:szCs w:val="22"/>
                    </w:rPr>
                  </w:rPrChange>
                </w:rPr>
                <w:t>68.202,11</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939" w:author="Felipe Soares" w:date="2021-03-27T10:01:00Z"/>
                <w:rFonts w:ascii="Calibri" w:hAnsi="Calibri" w:cs="Calibri"/>
                <w:color w:val="000000"/>
                <w:sz w:val="18"/>
                <w:szCs w:val="18"/>
                <w:rPrChange w:id="7940" w:author="Felipe Soares" w:date="2021-03-27T10:02:00Z">
                  <w:rPr>
                    <w:ins w:id="7941" w:author="Felipe Soares" w:date="2021-03-27T10:01:00Z"/>
                    <w:rFonts w:ascii="Calibri" w:hAnsi="Calibri" w:cs="Calibri"/>
                    <w:color w:val="000000"/>
                    <w:sz w:val="22"/>
                    <w:szCs w:val="22"/>
                  </w:rPr>
                </w:rPrChange>
              </w:rPr>
            </w:pPr>
            <w:ins w:id="7942" w:author="Felipe Soares" w:date="2021-03-27T10:01:00Z">
              <w:r w:rsidRPr="000847DB">
                <w:rPr>
                  <w:rFonts w:ascii="Calibri" w:hAnsi="Calibri" w:cs="Calibri"/>
                  <w:color w:val="000000"/>
                  <w:sz w:val="18"/>
                  <w:szCs w:val="18"/>
                  <w:rPrChange w:id="7943" w:author="Felipe Soares" w:date="2021-03-27T10:02:00Z">
                    <w:rPr>
                      <w:rFonts w:ascii="Calibri" w:hAnsi="Calibri" w:cs="Calibri"/>
                      <w:color w:val="000000"/>
                      <w:sz w:val="22"/>
                      <w:szCs w:val="22"/>
                    </w:rPr>
                  </w:rPrChange>
                </w:rPr>
                <w:t>4,7225%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44" w:author="Felipe Soares" w:date="2021-03-27T10:01:00Z"/>
                <w:rFonts w:ascii="Calibri" w:hAnsi="Calibri" w:cs="Calibri"/>
                <w:color w:val="000000"/>
                <w:sz w:val="18"/>
                <w:szCs w:val="18"/>
                <w:rPrChange w:id="7945" w:author="Felipe Soares" w:date="2021-03-27T10:02:00Z">
                  <w:rPr>
                    <w:ins w:id="7946" w:author="Felipe Soares" w:date="2021-03-27T10:01:00Z"/>
                    <w:rFonts w:ascii="Calibri" w:hAnsi="Calibri" w:cs="Calibri"/>
                    <w:color w:val="000000"/>
                    <w:sz w:val="22"/>
                    <w:szCs w:val="22"/>
                  </w:rPr>
                </w:rPrChange>
              </w:rPr>
            </w:pPr>
            <w:ins w:id="7947" w:author="Felipe Soares" w:date="2021-03-27T10:01:00Z">
              <w:r w:rsidRPr="000847DB">
                <w:rPr>
                  <w:rFonts w:ascii="Calibri" w:hAnsi="Calibri" w:cs="Calibri"/>
                  <w:color w:val="000000"/>
                  <w:sz w:val="18"/>
                  <w:szCs w:val="18"/>
                  <w:rPrChange w:id="7948" w:author="Felipe Soares" w:date="2021-03-27T10:02:00Z">
                    <w:rPr>
                      <w:rFonts w:ascii="Calibri" w:hAnsi="Calibri" w:cs="Calibri"/>
                      <w:color w:val="000000"/>
                      <w:sz w:val="22"/>
                      <w:szCs w:val="22"/>
                    </w:rPr>
                  </w:rPrChange>
                </w:rPr>
                <w:t>760.821,32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49" w:author="Felipe Soares" w:date="2021-03-27T10:01:00Z"/>
                <w:rFonts w:ascii="Calibri" w:hAnsi="Calibri" w:cs="Calibri"/>
                <w:color w:val="000000"/>
                <w:sz w:val="18"/>
                <w:szCs w:val="18"/>
                <w:rPrChange w:id="7950" w:author="Felipe Soares" w:date="2021-03-27T10:02:00Z">
                  <w:rPr>
                    <w:ins w:id="7951" w:author="Felipe Soares" w:date="2021-03-27T10:01:00Z"/>
                    <w:rFonts w:ascii="Calibri" w:hAnsi="Calibri" w:cs="Calibri"/>
                    <w:color w:val="000000"/>
                    <w:sz w:val="22"/>
                    <w:szCs w:val="22"/>
                  </w:rPr>
                </w:rPrChange>
              </w:rPr>
            </w:pPr>
            <w:ins w:id="7952" w:author="Felipe Soares" w:date="2021-03-27T10:01:00Z">
              <w:r w:rsidRPr="000847DB">
                <w:rPr>
                  <w:rFonts w:ascii="Calibri" w:hAnsi="Calibri" w:cs="Calibri"/>
                  <w:color w:val="000000"/>
                  <w:sz w:val="18"/>
                  <w:szCs w:val="18"/>
                  <w:rPrChange w:id="7953" w:author="Felipe Soares" w:date="2021-03-27T10:02:00Z">
                    <w:rPr>
                      <w:rFonts w:ascii="Calibri" w:hAnsi="Calibri" w:cs="Calibri"/>
                      <w:color w:val="000000"/>
                      <w:sz w:val="22"/>
                      <w:szCs w:val="22"/>
                    </w:rPr>
                  </w:rPrChange>
                </w:rPr>
                <w:t>829.023,43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54" w:author="Felipe Soares" w:date="2021-03-27T10:01:00Z"/>
                <w:rFonts w:ascii="Calibri" w:hAnsi="Calibri" w:cs="Calibri"/>
                <w:color w:val="000000"/>
                <w:sz w:val="18"/>
                <w:szCs w:val="18"/>
                <w:rPrChange w:id="7955" w:author="Felipe Soares" w:date="2021-03-27T10:02:00Z">
                  <w:rPr>
                    <w:ins w:id="7956" w:author="Felipe Soares" w:date="2021-03-27T10:01:00Z"/>
                    <w:rFonts w:ascii="Calibri" w:hAnsi="Calibri" w:cs="Calibri"/>
                    <w:color w:val="000000"/>
                    <w:sz w:val="22"/>
                    <w:szCs w:val="22"/>
                  </w:rPr>
                </w:rPrChange>
              </w:rPr>
            </w:pPr>
            <w:ins w:id="7957" w:author="Felipe Soares" w:date="2021-03-27T10:01:00Z">
              <w:r w:rsidRPr="000847DB">
                <w:rPr>
                  <w:rFonts w:ascii="Calibri" w:hAnsi="Calibri" w:cs="Calibri"/>
                  <w:color w:val="000000"/>
                  <w:sz w:val="18"/>
                  <w:szCs w:val="18"/>
                  <w:rPrChange w:id="7958" w:author="Felipe Soares" w:date="2021-03-27T10:02:00Z">
                    <w:rPr>
                      <w:rFonts w:ascii="Calibri" w:hAnsi="Calibri" w:cs="Calibri"/>
                      <w:color w:val="000000"/>
                      <w:sz w:val="22"/>
                      <w:szCs w:val="22"/>
                    </w:rPr>
                  </w:rPrChange>
                </w:rPr>
                <w:t>15.349.805,28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795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7960" w:author="Felipe Soares" w:date="2021-03-27T10:01:00Z"/>
                <w:rFonts w:ascii="Calibri" w:hAnsi="Calibri" w:cs="Calibri"/>
                <w:color w:val="000000"/>
                <w:sz w:val="18"/>
                <w:szCs w:val="18"/>
                <w:rPrChange w:id="7961" w:author="Felipe Soares" w:date="2021-03-27T10:02:00Z">
                  <w:rPr>
                    <w:ins w:id="7962" w:author="Felipe Soares" w:date="2021-03-27T10:01:00Z"/>
                    <w:rFonts w:ascii="Calibri" w:hAnsi="Calibri" w:cs="Calibri"/>
                    <w:color w:val="000000"/>
                    <w:sz w:val="22"/>
                    <w:szCs w:val="22"/>
                  </w:rPr>
                </w:rPrChange>
              </w:rPr>
              <w:pPrChange w:id="7963" w:author="Felipe Soares" w:date="2021-03-27T10:02:00Z">
                <w:pPr>
                  <w:spacing w:after="0"/>
                  <w:jc w:val="right"/>
                </w:pPr>
              </w:pPrChange>
            </w:pPr>
            <w:ins w:id="7964" w:author="Felipe Soares" w:date="2021-03-27T10:01:00Z">
              <w:r w:rsidRPr="000847DB">
                <w:rPr>
                  <w:rFonts w:ascii="Calibri" w:hAnsi="Calibri" w:cs="Calibri"/>
                  <w:color w:val="000000"/>
                  <w:sz w:val="18"/>
                  <w:szCs w:val="18"/>
                  <w:rPrChange w:id="7965" w:author="Felipe Soares" w:date="2021-03-27T10:02:00Z">
                    <w:rPr>
                      <w:rFonts w:ascii="Calibri" w:hAnsi="Calibri" w:cs="Calibri"/>
                      <w:color w:val="000000"/>
                      <w:sz w:val="22"/>
                      <w:szCs w:val="22"/>
                    </w:rPr>
                  </w:rPrChange>
                </w:rPr>
                <w:t>118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7966" w:author="Felipe Soares" w:date="2021-03-27T10:01:00Z"/>
                <w:rFonts w:ascii="Calibri" w:hAnsi="Calibri" w:cs="Calibri"/>
                <w:color w:val="000000"/>
                <w:sz w:val="18"/>
                <w:szCs w:val="18"/>
                <w:rPrChange w:id="7967" w:author="Felipe Soares" w:date="2021-03-27T10:02:00Z">
                  <w:rPr>
                    <w:ins w:id="7968" w:author="Felipe Soares" w:date="2021-03-27T10:01:00Z"/>
                    <w:rFonts w:ascii="Calibri" w:hAnsi="Calibri" w:cs="Calibri"/>
                    <w:color w:val="000000"/>
                    <w:sz w:val="22"/>
                    <w:szCs w:val="22"/>
                  </w:rPr>
                </w:rPrChange>
              </w:rPr>
              <w:pPrChange w:id="7969" w:author="Felipe Soares" w:date="2021-03-27T10:02:00Z">
                <w:pPr>
                  <w:spacing w:after="0"/>
                  <w:jc w:val="right"/>
                </w:pPr>
              </w:pPrChange>
            </w:pPr>
            <w:ins w:id="7970" w:author="Felipe Soares" w:date="2021-03-27T10:01:00Z">
              <w:r w:rsidRPr="000847DB">
                <w:rPr>
                  <w:rFonts w:ascii="Calibri" w:hAnsi="Calibri" w:cs="Calibri"/>
                  <w:color w:val="000000"/>
                  <w:sz w:val="18"/>
                  <w:szCs w:val="18"/>
                  <w:rPrChange w:id="797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7972"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7973"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74" w:author="Felipe Soares" w:date="2021-03-27T10:01:00Z"/>
                <w:rFonts w:ascii="Calibri" w:hAnsi="Calibri" w:cs="Calibri"/>
                <w:color w:val="000000"/>
                <w:sz w:val="18"/>
                <w:szCs w:val="18"/>
                <w:rPrChange w:id="7975" w:author="Felipe Soares" w:date="2021-03-27T10:02:00Z">
                  <w:rPr>
                    <w:ins w:id="7976" w:author="Felipe Soares" w:date="2021-03-27T10:01:00Z"/>
                    <w:rFonts w:ascii="Calibri" w:hAnsi="Calibri" w:cs="Calibri"/>
                    <w:color w:val="000000"/>
                    <w:sz w:val="22"/>
                    <w:szCs w:val="22"/>
                  </w:rPr>
                </w:rPrChange>
              </w:rPr>
            </w:pPr>
            <w:ins w:id="7977" w:author="Felipe Soares" w:date="2021-03-27T10:01:00Z">
              <w:r w:rsidRPr="000847DB">
                <w:rPr>
                  <w:rFonts w:ascii="Calibri" w:hAnsi="Calibri" w:cs="Calibri"/>
                  <w:color w:val="000000"/>
                  <w:sz w:val="18"/>
                  <w:szCs w:val="18"/>
                  <w:rPrChange w:id="7978" w:author="Felipe Soares" w:date="2021-03-27T10:02:00Z">
                    <w:rPr>
                      <w:rFonts w:ascii="Calibri" w:hAnsi="Calibri" w:cs="Calibri"/>
                      <w:color w:val="000000"/>
                      <w:sz w:val="22"/>
                      <w:szCs w:val="22"/>
                    </w:rPr>
                  </w:rPrChange>
                </w:rPr>
                <w:t>15.349.805,28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79" w:author="Felipe Soares" w:date="2021-03-27T10:01:00Z"/>
                <w:rFonts w:ascii="Calibri" w:hAnsi="Calibri" w:cs="Calibri"/>
                <w:color w:val="000000"/>
                <w:sz w:val="18"/>
                <w:szCs w:val="18"/>
                <w:rPrChange w:id="7980" w:author="Felipe Soares" w:date="2021-03-27T10:02:00Z">
                  <w:rPr>
                    <w:ins w:id="7981" w:author="Felipe Soares" w:date="2021-03-27T10:01:00Z"/>
                    <w:rFonts w:ascii="Calibri" w:hAnsi="Calibri" w:cs="Calibri"/>
                    <w:color w:val="000000"/>
                    <w:sz w:val="22"/>
                    <w:szCs w:val="22"/>
                  </w:rPr>
                </w:rPrChange>
              </w:rPr>
            </w:pPr>
            <w:ins w:id="7982" w:author="Felipe Soares" w:date="2021-03-27T10:01:00Z">
              <w:r w:rsidRPr="000847DB">
                <w:rPr>
                  <w:rFonts w:ascii="Calibri" w:hAnsi="Calibri" w:cs="Calibri"/>
                  <w:color w:val="000000"/>
                  <w:sz w:val="18"/>
                  <w:szCs w:val="18"/>
                  <w:rPrChange w:id="798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84" w:author="Felipe Soares" w:date="2021-03-27T10:01:00Z"/>
                <w:rFonts w:ascii="Calibri" w:hAnsi="Calibri" w:cs="Calibri"/>
                <w:color w:val="000000"/>
                <w:sz w:val="18"/>
                <w:szCs w:val="18"/>
                <w:rPrChange w:id="7985" w:author="Felipe Soares" w:date="2021-03-27T10:02:00Z">
                  <w:rPr>
                    <w:ins w:id="7986" w:author="Felipe Soares" w:date="2021-03-27T10:01:00Z"/>
                    <w:rFonts w:ascii="Calibri" w:hAnsi="Calibri" w:cs="Calibri"/>
                    <w:color w:val="000000"/>
                    <w:sz w:val="22"/>
                    <w:szCs w:val="22"/>
                  </w:rPr>
                </w:rPrChange>
              </w:rPr>
            </w:pPr>
            <w:ins w:id="7987" w:author="Felipe Soares" w:date="2021-03-27T10:01:00Z">
              <w:r w:rsidRPr="000847DB">
                <w:rPr>
                  <w:rFonts w:ascii="Calibri" w:hAnsi="Calibri" w:cs="Calibri"/>
                  <w:color w:val="000000"/>
                  <w:sz w:val="18"/>
                  <w:szCs w:val="18"/>
                  <w:rPrChange w:id="7988" w:author="Felipe Soares" w:date="2021-03-27T10:02:00Z">
                    <w:rPr>
                      <w:rFonts w:ascii="Calibri" w:hAnsi="Calibri" w:cs="Calibri"/>
                      <w:color w:val="000000"/>
                      <w:sz w:val="22"/>
                      <w:szCs w:val="22"/>
                    </w:rPr>
                  </w:rPrChange>
                </w:rPr>
                <w:t>64.981,28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7989" w:author="Felipe Soares" w:date="2021-03-27T10:01:00Z"/>
                <w:rFonts w:ascii="Calibri" w:hAnsi="Calibri" w:cs="Calibri"/>
                <w:color w:val="000000"/>
                <w:sz w:val="18"/>
                <w:szCs w:val="18"/>
                <w:rPrChange w:id="7990" w:author="Felipe Soares" w:date="2021-03-27T10:02:00Z">
                  <w:rPr>
                    <w:ins w:id="7991" w:author="Felipe Soares" w:date="2021-03-27T10:01:00Z"/>
                    <w:rFonts w:ascii="Calibri" w:hAnsi="Calibri" w:cs="Calibri"/>
                    <w:color w:val="000000"/>
                    <w:sz w:val="22"/>
                    <w:szCs w:val="22"/>
                  </w:rPr>
                </w:rPrChange>
              </w:rPr>
            </w:pPr>
            <w:ins w:id="7992" w:author="Felipe Soares" w:date="2021-03-27T10:01:00Z">
              <w:r w:rsidRPr="000847DB">
                <w:rPr>
                  <w:rFonts w:ascii="Calibri" w:hAnsi="Calibri" w:cs="Calibri"/>
                  <w:color w:val="000000"/>
                  <w:sz w:val="18"/>
                  <w:szCs w:val="18"/>
                  <w:rPrChange w:id="7993" w:author="Felipe Soares" w:date="2021-03-27T10:02:00Z">
                    <w:rPr>
                      <w:rFonts w:ascii="Calibri" w:hAnsi="Calibri" w:cs="Calibri"/>
                      <w:color w:val="000000"/>
                      <w:sz w:val="22"/>
                      <w:szCs w:val="22"/>
                    </w:rPr>
                  </w:rPrChange>
                </w:rPr>
                <w:t>4,9775%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94" w:author="Felipe Soares" w:date="2021-03-27T10:01:00Z"/>
                <w:rFonts w:ascii="Calibri" w:hAnsi="Calibri" w:cs="Calibri"/>
                <w:color w:val="000000"/>
                <w:sz w:val="18"/>
                <w:szCs w:val="18"/>
                <w:rPrChange w:id="7995" w:author="Felipe Soares" w:date="2021-03-27T10:02:00Z">
                  <w:rPr>
                    <w:ins w:id="7996" w:author="Felipe Soares" w:date="2021-03-27T10:01:00Z"/>
                    <w:rFonts w:ascii="Calibri" w:hAnsi="Calibri" w:cs="Calibri"/>
                    <w:color w:val="000000"/>
                    <w:sz w:val="22"/>
                    <w:szCs w:val="22"/>
                  </w:rPr>
                </w:rPrChange>
              </w:rPr>
            </w:pPr>
            <w:ins w:id="7997" w:author="Felipe Soares" w:date="2021-03-27T10:01:00Z">
              <w:r w:rsidRPr="000847DB">
                <w:rPr>
                  <w:rFonts w:ascii="Calibri" w:hAnsi="Calibri" w:cs="Calibri"/>
                  <w:color w:val="000000"/>
                  <w:sz w:val="18"/>
                  <w:szCs w:val="18"/>
                  <w:rPrChange w:id="7998" w:author="Felipe Soares" w:date="2021-03-27T10:02:00Z">
                    <w:rPr>
                      <w:rFonts w:ascii="Calibri" w:hAnsi="Calibri" w:cs="Calibri"/>
                      <w:color w:val="000000"/>
                      <w:sz w:val="22"/>
                      <w:szCs w:val="22"/>
                    </w:rPr>
                  </w:rPrChange>
                </w:rPr>
                <w:t>764.038,62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7999" w:author="Felipe Soares" w:date="2021-03-27T10:01:00Z"/>
                <w:rFonts w:ascii="Calibri" w:hAnsi="Calibri" w:cs="Calibri"/>
                <w:color w:val="000000"/>
                <w:sz w:val="18"/>
                <w:szCs w:val="18"/>
                <w:rPrChange w:id="8000" w:author="Felipe Soares" w:date="2021-03-27T10:02:00Z">
                  <w:rPr>
                    <w:ins w:id="8001" w:author="Felipe Soares" w:date="2021-03-27T10:01:00Z"/>
                    <w:rFonts w:ascii="Calibri" w:hAnsi="Calibri" w:cs="Calibri"/>
                    <w:color w:val="000000"/>
                    <w:sz w:val="22"/>
                    <w:szCs w:val="22"/>
                  </w:rPr>
                </w:rPrChange>
              </w:rPr>
            </w:pPr>
            <w:ins w:id="8002" w:author="Felipe Soares" w:date="2021-03-27T10:01:00Z">
              <w:r w:rsidRPr="000847DB">
                <w:rPr>
                  <w:rFonts w:ascii="Calibri" w:hAnsi="Calibri" w:cs="Calibri"/>
                  <w:color w:val="000000"/>
                  <w:sz w:val="18"/>
                  <w:szCs w:val="18"/>
                  <w:rPrChange w:id="8003" w:author="Felipe Soares" w:date="2021-03-27T10:02:00Z">
                    <w:rPr>
                      <w:rFonts w:ascii="Calibri" w:hAnsi="Calibri" w:cs="Calibri"/>
                      <w:color w:val="000000"/>
                      <w:sz w:val="22"/>
                      <w:szCs w:val="22"/>
                    </w:rPr>
                  </w:rPrChange>
                </w:rPr>
                <w:t>829.019,90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04" w:author="Felipe Soares" w:date="2021-03-27T10:01:00Z"/>
                <w:rFonts w:ascii="Calibri" w:hAnsi="Calibri" w:cs="Calibri"/>
                <w:color w:val="000000"/>
                <w:sz w:val="18"/>
                <w:szCs w:val="18"/>
                <w:rPrChange w:id="8005" w:author="Felipe Soares" w:date="2021-03-27T10:02:00Z">
                  <w:rPr>
                    <w:ins w:id="8006" w:author="Felipe Soares" w:date="2021-03-27T10:01:00Z"/>
                    <w:rFonts w:ascii="Calibri" w:hAnsi="Calibri" w:cs="Calibri"/>
                    <w:color w:val="000000"/>
                    <w:sz w:val="22"/>
                    <w:szCs w:val="22"/>
                  </w:rPr>
                </w:rPrChange>
              </w:rPr>
            </w:pPr>
            <w:ins w:id="8007" w:author="Felipe Soares" w:date="2021-03-27T10:01:00Z">
              <w:r w:rsidRPr="000847DB">
                <w:rPr>
                  <w:rFonts w:ascii="Calibri" w:hAnsi="Calibri" w:cs="Calibri"/>
                  <w:color w:val="000000"/>
                  <w:sz w:val="18"/>
                  <w:szCs w:val="18"/>
                  <w:rPrChange w:id="8008" w:author="Felipe Soares" w:date="2021-03-27T10:02:00Z">
                    <w:rPr>
                      <w:rFonts w:ascii="Calibri" w:hAnsi="Calibri" w:cs="Calibri"/>
                      <w:color w:val="000000"/>
                      <w:sz w:val="22"/>
                      <w:szCs w:val="22"/>
                    </w:rPr>
                  </w:rPrChange>
                </w:rPr>
                <w:t>14.585.766,66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00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010" w:author="Felipe Soares" w:date="2021-03-27T10:01:00Z"/>
                <w:rFonts w:ascii="Calibri" w:hAnsi="Calibri" w:cs="Calibri"/>
                <w:color w:val="000000"/>
                <w:sz w:val="18"/>
                <w:szCs w:val="18"/>
                <w:rPrChange w:id="8011" w:author="Felipe Soares" w:date="2021-03-27T10:02:00Z">
                  <w:rPr>
                    <w:ins w:id="8012" w:author="Felipe Soares" w:date="2021-03-27T10:01:00Z"/>
                    <w:rFonts w:ascii="Calibri" w:hAnsi="Calibri" w:cs="Calibri"/>
                    <w:color w:val="000000"/>
                    <w:sz w:val="22"/>
                    <w:szCs w:val="22"/>
                  </w:rPr>
                </w:rPrChange>
              </w:rPr>
              <w:pPrChange w:id="8013" w:author="Felipe Soares" w:date="2021-03-27T10:02:00Z">
                <w:pPr>
                  <w:spacing w:after="0"/>
                  <w:jc w:val="right"/>
                </w:pPr>
              </w:pPrChange>
            </w:pPr>
            <w:ins w:id="8014" w:author="Felipe Soares" w:date="2021-03-27T10:01:00Z">
              <w:r w:rsidRPr="000847DB">
                <w:rPr>
                  <w:rFonts w:ascii="Calibri" w:hAnsi="Calibri" w:cs="Calibri"/>
                  <w:color w:val="000000"/>
                  <w:sz w:val="18"/>
                  <w:szCs w:val="18"/>
                  <w:rPrChange w:id="8015" w:author="Felipe Soares" w:date="2021-03-27T10:02:00Z">
                    <w:rPr>
                      <w:rFonts w:ascii="Calibri" w:hAnsi="Calibri" w:cs="Calibri"/>
                      <w:color w:val="000000"/>
                      <w:sz w:val="22"/>
                      <w:szCs w:val="22"/>
                    </w:rPr>
                  </w:rPrChange>
                </w:rPr>
                <w:t>119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016" w:author="Felipe Soares" w:date="2021-03-27T10:01:00Z"/>
                <w:rFonts w:ascii="Calibri" w:hAnsi="Calibri" w:cs="Calibri"/>
                <w:color w:val="000000"/>
                <w:sz w:val="18"/>
                <w:szCs w:val="18"/>
                <w:rPrChange w:id="8017" w:author="Felipe Soares" w:date="2021-03-27T10:02:00Z">
                  <w:rPr>
                    <w:ins w:id="8018" w:author="Felipe Soares" w:date="2021-03-27T10:01:00Z"/>
                    <w:rFonts w:ascii="Calibri" w:hAnsi="Calibri" w:cs="Calibri"/>
                    <w:color w:val="000000"/>
                    <w:sz w:val="22"/>
                    <w:szCs w:val="22"/>
                  </w:rPr>
                </w:rPrChange>
              </w:rPr>
              <w:pPrChange w:id="8019" w:author="Felipe Soares" w:date="2021-03-27T10:02:00Z">
                <w:pPr>
                  <w:spacing w:after="0"/>
                  <w:jc w:val="right"/>
                </w:pPr>
              </w:pPrChange>
            </w:pPr>
            <w:ins w:id="8020" w:author="Felipe Soares" w:date="2021-03-27T10:01:00Z">
              <w:r w:rsidRPr="000847DB">
                <w:rPr>
                  <w:rFonts w:ascii="Calibri" w:hAnsi="Calibri" w:cs="Calibri"/>
                  <w:color w:val="000000"/>
                  <w:sz w:val="18"/>
                  <w:szCs w:val="18"/>
                  <w:rPrChange w:id="802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022"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8023"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24" w:author="Felipe Soares" w:date="2021-03-27T10:01:00Z"/>
                <w:rFonts w:ascii="Calibri" w:hAnsi="Calibri" w:cs="Calibri"/>
                <w:color w:val="000000"/>
                <w:sz w:val="18"/>
                <w:szCs w:val="18"/>
                <w:rPrChange w:id="8025" w:author="Felipe Soares" w:date="2021-03-27T10:02:00Z">
                  <w:rPr>
                    <w:ins w:id="8026" w:author="Felipe Soares" w:date="2021-03-27T10:01:00Z"/>
                    <w:rFonts w:ascii="Calibri" w:hAnsi="Calibri" w:cs="Calibri"/>
                    <w:color w:val="000000"/>
                    <w:sz w:val="22"/>
                    <w:szCs w:val="22"/>
                  </w:rPr>
                </w:rPrChange>
              </w:rPr>
            </w:pPr>
            <w:ins w:id="8027" w:author="Felipe Soares" w:date="2021-03-27T10:01:00Z">
              <w:r w:rsidRPr="000847DB">
                <w:rPr>
                  <w:rFonts w:ascii="Calibri" w:hAnsi="Calibri" w:cs="Calibri"/>
                  <w:color w:val="000000"/>
                  <w:sz w:val="18"/>
                  <w:szCs w:val="18"/>
                  <w:rPrChange w:id="8028" w:author="Felipe Soares" w:date="2021-03-27T10:02:00Z">
                    <w:rPr>
                      <w:rFonts w:ascii="Calibri" w:hAnsi="Calibri" w:cs="Calibri"/>
                      <w:color w:val="000000"/>
                      <w:sz w:val="22"/>
                      <w:szCs w:val="22"/>
                    </w:rPr>
                  </w:rPrChange>
                </w:rPr>
                <w:t>14.585.766,66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29" w:author="Felipe Soares" w:date="2021-03-27T10:01:00Z"/>
                <w:rFonts w:ascii="Calibri" w:hAnsi="Calibri" w:cs="Calibri"/>
                <w:color w:val="000000"/>
                <w:sz w:val="18"/>
                <w:szCs w:val="18"/>
                <w:rPrChange w:id="8030" w:author="Felipe Soares" w:date="2021-03-27T10:02:00Z">
                  <w:rPr>
                    <w:ins w:id="8031" w:author="Felipe Soares" w:date="2021-03-27T10:01:00Z"/>
                    <w:rFonts w:ascii="Calibri" w:hAnsi="Calibri" w:cs="Calibri"/>
                    <w:color w:val="000000"/>
                    <w:sz w:val="22"/>
                    <w:szCs w:val="22"/>
                  </w:rPr>
                </w:rPrChange>
              </w:rPr>
            </w:pPr>
            <w:ins w:id="8032" w:author="Felipe Soares" w:date="2021-03-27T10:01:00Z">
              <w:r w:rsidRPr="000847DB">
                <w:rPr>
                  <w:rFonts w:ascii="Calibri" w:hAnsi="Calibri" w:cs="Calibri"/>
                  <w:color w:val="000000"/>
                  <w:sz w:val="18"/>
                  <w:szCs w:val="18"/>
                  <w:rPrChange w:id="803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34" w:author="Felipe Soares" w:date="2021-03-27T10:01:00Z"/>
                <w:rFonts w:ascii="Calibri" w:hAnsi="Calibri" w:cs="Calibri"/>
                <w:color w:val="000000"/>
                <w:sz w:val="18"/>
                <w:szCs w:val="18"/>
                <w:rPrChange w:id="8035" w:author="Felipe Soares" w:date="2021-03-27T10:02:00Z">
                  <w:rPr>
                    <w:ins w:id="8036" w:author="Felipe Soares" w:date="2021-03-27T10:01:00Z"/>
                    <w:rFonts w:ascii="Calibri" w:hAnsi="Calibri" w:cs="Calibri"/>
                    <w:color w:val="000000"/>
                    <w:sz w:val="22"/>
                    <w:szCs w:val="22"/>
                  </w:rPr>
                </w:rPrChange>
              </w:rPr>
            </w:pPr>
            <w:ins w:id="8037" w:author="Felipe Soares" w:date="2021-03-27T10:01:00Z">
              <w:r w:rsidRPr="000847DB">
                <w:rPr>
                  <w:rFonts w:ascii="Calibri" w:hAnsi="Calibri" w:cs="Calibri"/>
                  <w:color w:val="000000"/>
                  <w:sz w:val="18"/>
                  <w:szCs w:val="18"/>
                  <w:rPrChange w:id="8038" w:author="Felipe Soares" w:date="2021-03-27T10:02:00Z">
                    <w:rPr>
                      <w:rFonts w:ascii="Calibri" w:hAnsi="Calibri" w:cs="Calibri"/>
                      <w:color w:val="000000"/>
                      <w:sz w:val="22"/>
                      <w:szCs w:val="22"/>
                    </w:rPr>
                  </w:rPrChange>
                </w:rPr>
                <w:t>61.746,83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039" w:author="Felipe Soares" w:date="2021-03-27T10:01:00Z"/>
                <w:rFonts w:ascii="Calibri" w:hAnsi="Calibri" w:cs="Calibri"/>
                <w:color w:val="000000"/>
                <w:sz w:val="18"/>
                <w:szCs w:val="18"/>
                <w:rPrChange w:id="8040" w:author="Felipe Soares" w:date="2021-03-27T10:02:00Z">
                  <w:rPr>
                    <w:ins w:id="8041" w:author="Felipe Soares" w:date="2021-03-27T10:01:00Z"/>
                    <w:rFonts w:ascii="Calibri" w:hAnsi="Calibri" w:cs="Calibri"/>
                    <w:color w:val="000000"/>
                    <w:sz w:val="22"/>
                    <w:szCs w:val="22"/>
                  </w:rPr>
                </w:rPrChange>
              </w:rPr>
            </w:pPr>
            <w:ins w:id="8042" w:author="Felipe Soares" w:date="2021-03-27T10:01:00Z">
              <w:r w:rsidRPr="000847DB">
                <w:rPr>
                  <w:rFonts w:ascii="Calibri" w:hAnsi="Calibri" w:cs="Calibri"/>
                  <w:color w:val="000000"/>
                  <w:sz w:val="18"/>
                  <w:szCs w:val="18"/>
                  <w:rPrChange w:id="8043" w:author="Felipe Soares" w:date="2021-03-27T10:02:00Z">
                    <w:rPr>
                      <w:rFonts w:ascii="Calibri" w:hAnsi="Calibri" w:cs="Calibri"/>
                      <w:color w:val="000000"/>
                      <w:sz w:val="22"/>
                      <w:szCs w:val="22"/>
                    </w:rPr>
                  </w:rPrChange>
                </w:rPr>
                <w:t>5,2605%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44" w:author="Felipe Soares" w:date="2021-03-27T10:01:00Z"/>
                <w:rFonts w:ascii="Calibri" w:hAnsi="Calibri" w:cs="Calibri"/>
                <w:color w:val="000000"/>
                <w:sz w:val="18"/>
                <w:szCs w:val="18"/>
                <w:rPrChange w:id="8045" w:author="Felipe Soares" w:date="2021-03-27T10:02:00Z">
                  <w:rPr>
                    <w:ins w:id="8046" w:author="Felipe Soares" w:date="2021-03-27T10:01:00Z"/>
                    <w:rFonts w:ascii="Calibri" w:hAnsi="Calibri" w:cs="Calibri"/>
                    <w:color w:val="000000"/>
                    <w:sz w:val="22"/>
                    <w:szCs w:val="22"/>
                  </w:rPr>
                </w:rPrChange>
              </w:rPr>
            </w:pPr>
            <w:ins w:id="8047" w:author="Felipe Soares" w:date="2021-03-27T10:01:00Z">
              <w:r w:rsidRPr="000847DB">
                <w:rPr>
                  <w:rFonts w:ascii="Calibri" w:hAnsi="Calibri" w:cs="Calibri"/>
                  <w:color w:val="000000"/>
                  <w:sz w:val="18"/>
                  <w:szCs w:val="18"/>
                  <w:rPrChange w:id="8048" w:author="Felipe Soares" w:date="2021-03-27T10:02:00Z">
                    <w:rPr>
                      <w:rFonts w:ascii="Calibri" w:hAnsi="Calibri" w:cs="Calibri"/>
                      <w:color w:val="000000"/>
                      <w:sz w:val="22"/>
                      <w:szCs w:val="22"/>
                    </w:rPr>
                  </w:rPrChange>
                </w:rPr>
                <w:t>767.277,29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49" w:author="Felipe Soares" w:date="2021-03-27T10:01:00Z"/>
                <w:rFonts w:ascii="Calibri" w:hAnsi="Calibri" w:cs="Calibri"/>
                <w:color w:val="000000"/>
                <w:sz w:val="18"/>
                <w:szCs w:val="18"/>
                <w:rPrChange w:id="8050" w:author="Felipe Soares" w:date="2021-03-27T10:02:00Z">
                  <w:rPr>
                    <w:ins w:id="8051" w:author="Felipe Soares" w:date="2021-03-27T10:01:00Z"/>
                    <w:rFonts w:ascii="Calibri" w:hAnsi="Calibri" w:cs="Calibri"/>
                    <w:color w:val="000000"/>
                    <w:sz w:val="22"/>
                    <w:szCs w:val="22"/>
                  </w:rPr>
                </w:rPrChange>
              </w:rPr>
            </w:pPr>
            <w:ins w:id="8052" w:author="Felipe Soares" w:date="2021-03-27T10:01:00Z">
              <w:r w:rsidRPr="000847DB">
                <w:rPr>
                  <w:rFonts w:ascii="Calibri" w:hAnsi="Calibri" w:cs="Calibri"/>
                  <w:color w:val="000000"/>
                  <w:sz w:val="18"/>
                  <w:szCs w:val="18"/>
                  <w:rPrChange w:id="8053" w:author="Felipe Soares" w:date="2021-03-27T10:02:00Z">
                    <w:rPr>
                      <w:rFonts w:ascii="Calibri" w:hAnsi="Calibri" w:cs="Calibri"/>
                      <w:color w:val="000000"/>
                      <w:sz w:val="22"/>
                      <w:szCs w:val="22"/>
                    </w:rPr>
                  </w:rPrChange>
                </w:rPr>
                <w:t>829.024,11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54" w:author="Felipe Soares" w:date="2021-03-27T10:01:00Z"/>
                <w:rFonts w:ascii="Calibri" w:hAnsi="Calibri" w:cs="Calibri"/>
                <w:color w:val="000000"/>
                <w:sz w:val="18"/>
                <w:szCs w:val="18"/>
                <w:rPrChange w:id="8055" w:author="Felipe Soares" w:date="2021-03-27T10:02:00Z">
                  <w:rPr>
                    <w:ins w:id="8056" w:author="Felipe Soares" w:date="2021-03-27T10:01:00Z"/>
                    <w:rFonts w:ascii="Calibri" w:hAnsi="Calibri" w:cs="Calibri"/>
                    <w:color w:val="000000"/>
                    <w:sz w:val="22"/>
                    <w:szCs w:val="22"/>
                  </w:rPr>
                </w:rPrChange>
              </w:rPr>
            </w:pPr>
            <w:ins w:id="8057" w:author="Felipe Soares" w:date="2021-03-27T10:01:00Z">
              <w:r w:rsidRPr="000847DB">
                <w:rPr>
                  <w:rFonts w:ascii="Calibri" w:hAnsi="Calibri" w:cs="Calibri"/>
                  <w:color w:val="000000"/>
                  <w:sz w:val="18"/>
                  <w:szCs w:val="18"/>
                  <w:rPrChange w:id="8058" w:author="Felipe Soares" w:date="2021-03-27T10:02:00Z">
                    <w:rPr>
                      <w:rFonts w:ascii="Calibri" w:hAnsi="Calibri" w:cs="Calibri"/>
                      <w:color w:val="000000"/>
                      <w:sz w:val="22"/>
                      <w:szCs w:val="22"/>
                    </w:rPr>
                  </w:rPrChange>
                </w:rPr>
                <w:t>13.818.489,37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05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060" w:author="Felipe Soares" w:date="2021-03-27T10:01:00Z"/>
                <w:rFonts w:ascii="Calibri" w:hAnsi="Calibri" w:cs="Calibri"/>
                <w:color w:val="000000"/>
                <w:sz w:val="18"/>
                <w:szCs w:val="18"/>
                <w:rPrChange w:id="8061" w:author="Felipe Soares" w:date="2021-03-27T10:02:00Z">
                  <w:rPr>
                    <w:ins w:id="8062" w:author="Felipe Soares" w:date="2021-03-27T10:01:00Z"/>
                    <w:rFonts w:ascii="Calibri" w:hAnsi="Calibri" w:cs="Calibri"/>
                    <w:color w:val="000000"/>
                    <w:sz w:val="22"/>
                    <w:szCs w:val="22"/>
                  </w:rPr>
                </w:rPrChange>
              </w:rPr>
              <w:pPrChange w:id="8063" w:author="Felipe Soares" w:date="2021-03-27T10:02:00Z">
                <w:pPr>
                  <w:spacing w:after="0"/>
                  <w:jc w:val="right"/>
                </w:pPr>
              </w:pPrChange>
            </w:pPr>
            <w:ins w:id="8064" w:author="Felipe Soares" w:date="2021-03-27T10:01:00Z">
              <w:r w:rsidRPr="000847DB">
                <w:rPr>
                  <w:rFonts w:ascii="Calibri" w:hAnsi="Calibri" w:cs="Calibri"/>
                  <w:color w:val="000000"/>
                  <w:sz w:val="18"/>
                  <w:szCs w:val="18"/>
                  <w:rPrChange w:id="8065" w:author="Felipe Soares" w:date="2021-03-27T10:02:00Z">
                    <w:rPr>
                      <w:rFonts w:ascii="Calibri" w:hAnsi="Calibri" w:cs="Calibri"/>
                      <w:color w:val="000000"/>
                      <w:sz w:val="22"/>
                      <w:szCs w:val="22"/>
                    </w:rPr>
                  </w:rPrChange>
                </w:rPr>
                <w:t>120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066" w:author="Felipe Soares" w:date="2021-03-27T10:01:00Z"/>
                <w:rFonts w:ascii="Calibri" w:hAnsi="Calibri" w:cs="Calibri"/>
                <w:color w:val="000000"/>
                <w:sz w:val="18"/>
                <w:szCs w:val="18"/>
                <w:rPrChange w:id="8067" w:author="Felipe Soares" w:date="2021-03-27T10:02:00Z">
                  <w:rPr>
                    <w:ins w:id="8068" w:author="Felipe Soares" w:date="2021-03-27T10:01:00Z"/>
                    <w:rFonts w:ascii="Calibri" w:hAnsi="Calibri" w:cs="Calibri"/>
                    <w:color w:val="000000"/>
                    <w:sz w:val="22"/>
                    <w:szCs w:val="22"/>
                  </w:rPr>
                </w:rPrChange>
              </w:rPr>
              <w:pPrChange w:id="8069" w:author="Felipe Soares" w:date="2021-03-27T10:02:00Z">
                <w:pPr>
                  <w:spacing w:after="0"/>
                  <w:jc w:val="right"/>
                </w:pPr>
              </w:pPrChange>
            </w:pPr>
            <w:ins w:id="8070" w:author="Felipe Soares" w:date="2021-03-27T10:01:00Z">
              <w:r w:rsidRPr="000847DB">
                <w:rPr>
                  <w:rFonts w:ascii="Calibri" w:hAnsi="Calibri" w:cs="Calibri"/>
                  <w:color w:val="000000"/>
                  <w:sz w:val="18"/>
                  <w:szCs w:val="18"/>
                  <w:rPrChange w:id="8071" w:author="Felipe Soares" w:date="2021-03-27T10:02:00Z">
                    <w:rPr>
                      <w:rFonts w:ascii="Calibri" w:hAnsi="Calibri" w:cs="Calibri"/>
                      <w:color w:val="000000"/>
                      <w:sz w:val="22"/>
                      <w:szCs w:val="22"/>
                    </w:rPr>
                  </w:rPrChange>
                </w:rPr>
                <w:t>19/mar/31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72" w:author="Felipe Soares" w:date="2021-03-27T10:01:00Z"/>
                <w:rFonts w:ascii="Calibri" w:hAnsi="Calibri" w:cs="Calibri"/>
                <w:color w:val="000000"/>
                <w:sz w:val="18"/>
                <w:szCs w:val="18"/>
                <w:rPrChange w:id="8073" w:author="Felipe Soares" w:date="2021-03-27T10:02:00Z">
                  <w:rPr>
                    <w:ins w:id="8074" w:author="Felipe Soares" w:date="2021-03-27T10:01:00Z"/>
                    <w:rFonts w:ascii="Calibri" w:hAnsi="Calibri" w:cs="Calibri"/>
                    <w:color w:val="000000"/>
                    <w:sz w:val="22"/>
                    <w:szCs w:val="22"/>
                  </w:rPr>
                </w:rPrChange>
              </w:rPr>
            </w:pPr>
            <w:ins w:id="8075" w:author="Felipe Soares" w:date="2021-03-27T10:01:00Z">
              <w:r w:rsidRPr="000847DB">
                <w:rPr>
                  <w:rFonts w:ascii="Calibri" w:hAnsi="Calibri" w:cs="Calibri"/>
                  <w:color w:val="000000"/>
                  <w:sz w:val="18"/>
                  <w:szCs w:val="18"/>
                  <w:rPrChange w:id="8076" w:author="Felipe Soares" w:date="2021-03-27T10:02:00Z">
                    <w:rPr>
                      <w:rFonts w:ascii="Calibri" w:hAnsi="Calibri" w:cs="Calibri"/>
                      <w:color w:val="000000"/>
                      <w:sz w:val="22"/>
                      <w:szCs w:val="22"/>
                    </w:rPr>
                  </w:rPrChange>
                </w:rPr>
                <w:t>13.818.489,37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77" w:author="Felipe Soares" w:date="2021-03-27T10:01:00Z"/>
                <w:rFonts w:ascii="Calibri" w:hAnsi="Calibri" w:cs="Calibri"/>
                <w:color w:val="000000"/>
                <w:sz w:val="18"/>
                <w:szCs w:val="18"/>
                <w:rPrChange w:id="8078" w:author="Felipe Soares" w:date="2021-03-27T10:02:00Z">
                  <w:rPr>
                    <w:ins w:id="8079" w:author="Felipe Soares" w:date="2021-03-27T10:01:00Z"/>
                    <w:rFonts w:ascii="Calibri" w:hAnsi="Calibri" w:cs="Calibri"/>
                    <w:color w:val="000000"/>
                    <w:sz w:val="22"/>
                    <w:szCs w:val="22"/>
                  </w:rPr>
                </w:rPrChange>
              </w:rPr>
            </w:pPr>
            <w:ins w:id="8080" w:author="Felipe Soares" w:date="2021-03-27T10:01:00Z">
              <w:r w:rsidRPr="000847DB">
                <w:rPr>
                  <w:rFonts w:ascii="Calibri" w:hAnsi="Calibri" w:cs="Calibri"/>
                  <w:color w:val="000000"/>
                  <w:sz w:val="18"/>
                  <w:szCs w:val="18"/>
                  <w:rPrChange w:id="808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82" w:author="Felipe Soares" w:date="2021-03-27T10:01:00Z"/>
                <w:rFonts w:ascii="Calibri" w:hAnsi="Calibri" w:cs="Calibri"/>
                <w:color w:val="000000"/>
                <w:sz w:val="18"/>
                <w:szCs w:val="18"/>
                <w:rPrChange w:id="8083" w:author="Felipe Soares" w:date="2021-03-27T10:02:00Z">
                  <w:rPr>
                    <w:ins w:id="8084" w:author="Felipe Soares" w:date="2021-03-27T10:01:00Z"/>
                    <w:rFonts w:ascii="Calibri" w:hAnsi="Calibri" w:cs="Calibri"/>
                    <w:color w:val="000000"/>
                    <w:sz w:val="22"/>
                    <w:szCs w:val="22"/>
                  </w:rPr>
                </w:rPrChange>
              </w:rPr>
            </w:pPr>
            <w:ins w:id="8085" w:author="Felipe Soares" w:date="2021-03-27T10:01:00Z">
              <w:r w:rsidRPr="000847DB">
                <w:rPr>
                  <w:rFonts w:ascii="Calibri" w:hAnsi="Calibri" w:cs="Calibri"/>
                  <w:color w:val="000000"/>
                  <w:sz w:val="18"/>
                  <w:szCs w:val="18"/>
                  <w:rPrChange w:id="8086" w:author="Felipe Soares" w:date="2021-03-27T10:02:00Z">
                    <w:rPr>
                      <w:rFonts w:ascii="Calibri" w:hAnsi="Calibri" w:cs="Calibri"/>
                      <w:color w:val="000000"/>
                      <w:sz w:val="22"/>
                      <w:szCs w:val="22"/>
                    </w:rPr>
                  </w:rPrChange>
                </w:rPr>
                <w:t>58.498,66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087" w:author="Felipe Soares" w:date="2021-03-27T10:01:00Z"/>
                <w:rFonts w:ascii="Calibri" w:hAnsi="Calibri" w:cs="Calibri"/>
                <w:color w:val="000000"/>
                <w:sz w:val="18"/>
                <w:szCs w:val="18"/>
                <w:rPrChange w:id="8088" w:author="Felipe Soares" w:date="2021-03-27T10:02:00Z">
                  <w:rPr>
                    <w:ins w:id="8089" w:author="Felipe Soares" w:date="2021-03-27T10:01:00Z"/>
                    <w:rFonts w:ascii="Calibri" w:hAnsi="Calibri" w:cs="Calibri"/>
                    <w:color w:val="000000"/>
                    <w:sz w:val="22"/>
                    <w:szCs w:val="22"/>
                  </w:rPr>
                </w:rPrChange>
              </w:rPr>
            </w:pPr>
            <w:ins w:id="8090" w:author="Felipe Soares" w:date="2021-03-27T10:01:00Z">
              <w:r w:rsidRPr="000847DB">
                <w:rPr>
                  <w:rFonts w:ascii="Calibri" w:hAnsi="Calibri" w:cs="Calibri"/>
                  <w:color w:val="000000"/>
                  <w:sz w:val="18"/>
                  <w:szCs w:val="18"/>
                  <w:rPrChange w:id="8091" w:author="Felipe Soares" w:date="2021-03-27T10:02:00Z">
                    <w:rPr>
                      <w:rFonts w:ascii="Calibri" w:hAnsi="Calibri" w:cs="Calibri"/>
                      <w:color w:val="000000"/>
                      <w:sz w:val="22"/>
                      <w:szCs w:val="22"/>
                    </w:rPr>
                  </w:rPrChange>
                </w:rPr>
                <w:t>5,5760%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92" w:author="Felipe Soares" w:date="2021-03-27T10:01:00Z"/>
                <w:rFonts w:ascii="Calibri" w:hAnsi="Calibri" w:cs="Calibri"/>
                <w:color w:val="000000"/>
                <w:sz w:val="18"/>
                <w:szCs w:val="18"/>
                <w:rPrChange w:id="8093" w:author="Felipe Soares" w:date="2021-03-27T10:02:00Z">
                  <w:rPr>
                    <w:ins w:id="8094" w:author="Felipe Soares" w:date="2021-03-27T10:01:00Z"/>
                    <w:rFonts w:ascii="Calibri" w:hAnsi="Calibri" w:cs="Calibri"/>
                    <w:color w:val="000000"/>
                    <w:sz w:val="22"/>
                    <w:szCs w:val="22"/>
                  </w:rPr>
                </w:rPrChange>
              </w:rPr>
            </w:pPr>
            <w:ins w:id="8095" w:author="Felipe Soares" w:date="2021-03-27T10:01:00Z">
              <w:r w:rsidRPr="000847DB">
                <w:rPr>
                  <w:rFonts w:ascii="Calibri" w:hAnsi="Calibri" w:cs="Calibri"/>
                  <w:color w:val="000000"/>
                  <w:sz w:val="18"/>
                  <w:szCs w:val="18"/>
                  <w:rPrChange w:id="8096" w:author="Felipe Soares" w:date="2021-03-27T10:02:00Z">
                    <w:rPr>
                      <w:rFonts w:ascii="Calibri" w:hAnsi="Calibri" w:cs="Calibri"/>
                      <w:color w:val="000000"/>
                      <w:sz w:val="22"/>
                      <w:szCs w:val="22"/>
                    </w:rPr>
                  </w:rPrChange>
                </w:rPr>
                <w:t>770.525,75</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097" w:author="Felipe Soares" w:date="2021-03-27T10:01:00Z"/>
                <w:rFonts w:ascii="Calibri" w:hAnsi="Calibri" w:cs="Calibri"/>
                <w:color w:val="000000"/>
                <w:sz w:val="18"/>
                <w:szCs w:val="18"/>
                <w:rPrChange w:id="8098" w:author="Felipe Soares" w:date="2021-03-27T10:02:00Z">
                  <w:rPr>
                    <w:ins w:id="8099" w:author="Felipe Soares" w:date="2021-03-27T10:01:00Z"/>
                    <w:rFonts w:ascii="Calibri" w:hAnsi="Calibri" w:cs="Calibri"/>
                    <w:color w:val="000000"/>
                    <w:sz w:val="22"/>
                    <w:szCs w:val="22"/>
                  </w:rPr>
                </w:rPrChange>
              </w:rPr>
            </w:pPr>
            <w:ins w:id="8100" w:author="Felipe Soares" w:date="2021-03-27T10:01:00Z">
              <w:r w:rsidRPr="000847DB">
                <w:rPr>
                  <w:rFonts w:ascii="Calibri" w:hAnsi="Calibri" w:cs="Calibri"/>
                  <w:color w:val="000000"/>
                  <w:sz w:val="18"/>
                  <w:szCs w:val="18"/>
                  <w:rPrChange w:id="8101" w:author="Felipe Soares" w:date="2021-03-27T10:02:00Z">
                    <w:rPr>
                      <w:rFonts w:ascii="Calibri" w:hAnsi="Calibri" w:cs="Calibri"/>
                      <w:color w:val="000000"/>
                      <w:sz w:val="22"/>
                      <w:szCs w:val="22"/>
                    </w:rPr>
                  </w:rPrChange>
                </w:rPr>
                <w:t>829.024,42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02" w:author="Felipe Soares" w:date="2021-03-27T10:01:00Z"/>
                <w:rFonts w:ascii="Calibri" w:hAnsi="Calibri" w:cs="Calibri"/>
                <w:color w:val="000000"/>
                <w:sz w:val="18"/>
                <w:szCs w:val="18"/>
                <w:rPrChange w:id="8103" w:author="Felipe Soares" w:date="2021-03-27T10:02:00Z">
                  <w:rPr>
                    <w:ins w:id="8104" w:author="Felipe Soares" w:date="2021-03-27T10:01:00Z"/>
                    <w:rFonts w:ascii="Calibri" w:hAnsi="Calibri" w:cs="Calibri"/>
                    <w:color w:val="000000"/>
                    <w:sz w:val="22"/>
                    <w:szCs w:val="22"/>
                  </w:rPr>
                </w:rPrChange>
              </w:rPr>
            </w:pPr>
            <w:ins w:id="8105" w:author="Felipe Soares" w:date="2021-03-27T10:01:00Z">
              <w:r w:rsidRPr="000847DB">
                <w:rPr>
                  <w:rFonts w:ascii="Calibri" w:hAnsi="Calibri" w:cs="Calibri"/>
                  <w:color w:val="000000"/>
                  <w:sz w:val="18"/>
                  <w:szCs w:val="18"/>
                  <w:rPrChange w:id="8106" w:author="Felipe Soares" w:date="2021-03-27T10:02:00Z">
                    <w:rPr>
                      <w:rFonts w:ascii="Calibri" w:hAnsi="Calibri" w:cs="Calibri"/>
                      <w:color w:val="000000"/>
                      <w:sz w:val="22"/>
                      <w:szCs w:val="22"/>
                    </w:rPr>
                  </w:rPrChange>
                </w:rPr>
                <w:t>13.047.963,62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10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108" w:author="Felipe Soares" w:date="2021-03-27T10:01:00Z"/>
                <w:rFonts w:ascii="Calibri" w:hAnsi="Calibri" w:cs="Calibri"/>
                <w:color w:val="000000"/>
                <w:sz w:val="18"/>
                <w:szCs w:val="18"/>
                <w:rPrChange w:id="8109" w:author="Felipe Soares" w:date="2021-03-27T10:02:00Z">
                  <w:rPr>
                    <w:ins w:id="8110" w:author="Felipe Soares" w:date="2021-03-27T10:01:00Z"/>
                    <w:rFonts w:ascii="Calibri" w:hAnsi="Calibri" w:cs="Calibri"/>
                    <w:color w:val="000000"/>
                    <w:sz w:val="22"/>
                    <w:szCs w:val="22"/>
                  </w:rPr>
                </w:rPrChange>
              </w:rPr>
              <w:pPrChange w:id="8111" w:author="Felipe Soares" w:date="2021-03-27T10:02:00Z">
                <w:pPr>
                  <w:spacing w:after="0"/>
                  <w:jc w:val="right"/>
                </w:pPr>
              </w:pPrChange>
            </w:pPr>
            <w:ins w:id="8112" w:author="Felipe Soares" w:date="2021-03-27T10:01:00Z">
              <w:r w:rsidRPr="000847DB">
                <w:rPr>
                  <w:rFonts w:ascii="Calibri" w:hAnsi="Calibri" w:cs="Calibri"/>
                  <w:color w:val="000000"/>
                  <w:sz w:val="18"/>
                  <w:szCs w:val="18"/>
                  <w:rPrChange w:id="8113" w:author="Felipe Soares" w:date="2021-03-27T10:02:00Z">
                    <w:rPr>
                      <w:rFonts w:ascii="Calibri" w:hAnsi="Calibri" w:cs="Calibri"/>
                      <w:color w:val="000000"/>
                      <w:sz w:val="22"/>
                      <w:szCs w:val="22"/>
                    </w:rPr>
                  </w:rPrChange>
                </w:rPr>
                <w:t>121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114" w:author="Felipe Soares" w:date="2021-03-27T10:01:00Z"/>
                <w:rFonts w:ascii="Calibri" w:hAnsi="Calibri" w:cs="Calibri"/>
                <w:color w:val="000000"/>
                <w:sz w:val="18"/>
                <w:szCs w:val="18"/>
                <w:rPrChange w:id="8115" w:author="Felipe Soares" w:date="2021-03-27T10:02:00Z">
                  <w:rPr>
                    <w:ins w:id="8116" w:author="Felipe Soares" w:date="2021-03-27T10:01:00Z"/>
                    <w:rFonts w:ascii="Calibri" w:hAnsi="Calibri" w:cs="Calibri"/>
                    <w:color w:val="000000"/>
                    <w:sz w:val="22"/>
                    <w:szCs w:val="22"/>
                  </w:rPr>
                </w:rPrChange>
              </w:rPr>
              <w:pPrChange w:id="8117" w:author="Felipe Soares" w:date="2021-03-27T10:02:00Z">
                <w:pPr>
                  <w:spacing w:after="0"/>
                  <w:jc w:val="right"/>
                </w:pPr>
              </w:pPrChange>
            </w:pPr>
            <w:ins w:id="8118" w:author="Felipe Soares" w:date="2021-03-27T10:01:00Z">
              <w:r w:rsidRPr="000847DB">
                <w:rPr>
                  <w:rFonts w:ascii="Calibri" w:hAnsi="Calibri" w:cs="Calibri"/>
                  <w:color w:val="000000"/>
                  <w:sz w:val="18"/>
                  <w:szCs w:val="18"/>
                  <w:rPrChange w:id="811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120"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8121"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22" w:author="Felipe Soares" w:date="2021-03-27T10:01:00Z"/>
                <w:rFonts w:ascii="Calibri" w:hAnsi="Calibri" w:cs="Calibri"/>
                <w:color w:val="000000"/>
                <w:sz w:val="18"/>
                <w:szCs w:val="18"/>
                <w:rPrChange w:id="8123" w:author="Felipe Soares" w:date="2021-03-27T10:02:00Z">
                  <w:rPr>
                    <w:ins w:id="8124" w:author="Felipe Soares" w:date="2021-03-27T10:01:00Z"/>
                    <w:rFonts w:ascii="Calibri" w:hAnsi="Calibri" w:cs="Calibri"/>
                    <w:color w:val="000000"/>
                    <w:sz w:val="22"/>
                    <w:szCs w:val="22"/>
                  </w:rPr>
                </w:rPrChange>
              </w:rPr>
            </w:pPr>
            <w:ins w:id="8125" w:author="Felipe Soares" w:date="2021-03-27T10:01:00Z">
              <w:r w:rsidRPr="000847DB">
                <w:rPr>
                  <w:rFonts w:ascii="Calibri" w:hAnsi="Calibri" w:cs="Calibri"/>
                  <w:color w:val="000000"/>
                  <w:sz w:val="18"/>
                  <w:szCs w:val="18"/>
                  <w:rPrChange w:id="8126" w:author="Felipe Soares" w:date="2021-03-27T10:02:00Z">
                    <w:rPr>
                      <w:rFonts w:ascii="Calibri" w:hAnsi="Calibri" w:cs="Calibri"/>
                      <w:color w:val="000000"/>
                      <w:sz w:val="22"/>
                      <w:szCs w:val="22"/>
                    </w:rPr>
                  </w:rPrChange>
                </w:rPr>
                <w:t>13.047.963,62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27" w:author="Felipe Soares" w:date="2021-03-27T10:01:00Z"/>
                <w:rFonts w:ascii="Calibri" w:hAnsi="Calibri" w:cs="Calibri"/>
                <w:color w:val="000000"/>
                <w:sz w:val="18"/>
                <w:szCs w:val="18"/>
                <w:rPrChange w:id="8128" w:author="Felipe Soares" w:date="2021-03-27T10:02:00Z">
                  <w:rPr>
                    <w:ins w:id="8129" w:author="Felipe Soares" w:date="2021-03-27T10:01:00Z"/>
                    <w:rFonts w:ascii="Calibri" w:hAnsi="Calibri" w:cs="Calibri"/>
                    <w:color w:val="000000"/>
                    <w:sz w:val="22"/>
                    <w:szCs w:val="22"/>
                  </w:rPr>
                </w:rPrChange>
              </w:rPr>
            </w:pPr>
            <w:ins w:id="8130" w:author="Felipe Soares" w:date="2021-03-27T10:01:00Z">
              <w:r w:rsidRPr="000847DB">
                <w:rPr>
                  <w:rFonts w:ascii="Calibri" w:hAnsi="Calibri" w:cs="Calibri"/>
                  <w:color w:val="000000"/>
                  <w:sz w:val="18"/>
                  <w:szCs w:val="18"/>
                  <w:rPrChange w:id="813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32" w:author="Felipe Soares" w:date="2021-03-27T10:01:00Z"/>
                <w:rFonts w:ascii="Calibri" w:hAnsi="Calibri" w:cs="Calibri"/>
                <w:color w:val="000000"/>
                <w:sz w:val="18"/>
                <w:szCs w:val="18"/>
                <w:rPrChange w:id="8133" w:author="Felipe Soares" w:date="2021-03-27T10:02:00Z">
                  <w:rPr>
                    <w:ins w:id="8134" w:author="Felipe Soares" w:date="2021-03-27T10:01:00Z"/>
                    <w:rFonts w:ascii="Calibri" w:hAnsi="Calibri" w:cs="Calibri"/>
                    <w:color w:val="000000"/>
                    <w:sz w:val="22"/>
                    <w:szCs w:val="22"/>
                  </w:rPr>
                </w:rPrChange>
              </w:rPr>
            </w:pPr>
            <w:ins w:id="8135" w:author="Felipe Soares" w:date="2021-03-27T10:01:00Z">
              <w:r w:rsidRPr="000847DB">
                <w:rPr>
                  <w:rFonts w:ascii="Calibri" w:hAnsi="Calibri" w:cs="Calibri"/>
                  <w:color w:val="000000"/>
                  <w:sz w:val="18"/>
                  <w:szCs w:val="18"/>
                  <w:rPrChange w:id="8136" w:author="Felipe Soares" w:date="2021-03-27T10:02:00Z">
                    <w:rPr>
                      <w:rFonts w:ascii="Calibri" w:hAnsi="Calibri" w:cs="Calibri"/>
                      <w:color w:val="000000"/>
                      <w:sz w:val="22"/>
                      <w:szCs w:val="22"/>
                    </w:rPr>
                  </w:rPrChange>
                </w:rPr>
                <w:t>55.236,75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137" w:author="Felipe Soares" w:date="2021-03-27T10:01:00Z"/>
                <w:rFonts w:ascii="Calibri" w:hAnsi="Calibri" w:cs="Calibri"/>
                <w:color w:val="000000"/>
                <w:sz w:val="18"/>
                <w:szCs w:val="18"/>
                <w:rPrChange w:id="8138" w:author="Felipe Soares" w:date="2021-03-27T10:02:00Z">
                  <w:rPr>
                    <w:ins w:id="8139" w:author="Felipe Soares" w:date="2021-03-27T10:01:00Z"/>
                    <w:rFonts w:ascii="Calibri" w:hAnsi="Calibri" w:cs="Calibri"/>
                    <w:color w:val="000000"/>
                    <w:sz w:val="22"/>
                    <w:szCs w:val="22"/>
                  </w:rPr>
                </w:rPrChange>
              </w:rPr>
            </w:pPr>
            <w:ins w:id="8140" w:author="Felipe Soares" w:date="2021-03-27T10:01:00Z">
              <w:r w:rsidRPr="000847DB">
                <w:rPr>
                  <w:rFonts w:ascii="Calibri" w:hAnsi="Calibri" w:cs="Calibri"/>
                  <w:color w:val="000000"/>
                  <w:sz w:val="18"/>
                  <w:szCs w:val="18"/>
                  <w:rPrChange w:id="8141" w:author="Felipe Soares" w:date="2021-03-27T10:02:00Z">
                    <w:rPr>
                      <w:rFonts w:ascii="Calibri" w:hAnsi="Calibri" w:cs="Calibri"/>
                      <w:color w:val="000000"/>
                      <w:sz w:val="22"/>
                      <w:szCs w:val="22"/>
                    </w:rPr>
                  </w:rPrChange>
                </w:rPr>
                <w:t>5,9303%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42" w:author="Felipe Soares" w:date="2021-03-27T10:01:00Z"/>
                <w:rFonts w:ascii="Calibri" w:hAnsi="Calibri" w:cs="Calibri"/>
                <w:color w:val="000000"/>
                <w:sz w:val="18"/>
                <w:szCs w:val="18"/>
                <w:rPrChange w:id="8143" w:author="Felipe Soares" w:date="2021-03-27T10:02:00Z">
                  <w:rPr>
                    <w:ins w:id="8144" w:author="Felipe Soares" w:date="2021-03-27T10:01:00Z"/>
                    <w:rFonts w:ascii="Calibri" w:hAnsi="Calibri" w:cs="Calibri"/>
                    <w:color w:val="000000"/>
                    <w:sz w:val="22"/>
                    <w:szCs w:val="22"/>
                  </w:rPr>
                </w:rPrChange>
              </w:rPr>
            </w:pPr>
            <w:ins w:id="8145" w:author="Felipe Soares" w:date="2021-03-27T10:01:00Z">
              <w:r w:rsidRPr="000847DB">
                <w:rPr>
                  <w:rFonts w:ascii="Calibri" w:hAnsi="Calibri" w:cs="Calibri"/>
                  <w:color w:val="000000"/>
                  <w:sz w:val="18"/>
                  <w:szCs w:val="18"/>
                  <w:rPrChange w:id="8146" w:author="Felipe Soares" w:date="2021-03-27T10:02:00Z">
                    <w:rPr>
                      <w:rFonts w:ascii="Calibri" w:hAnsi="Calibri" w:cs="Calibri"/>
                      <w:color w:val="000000"/>
                      <w:sz w:val="22"/>
                      <w:szCs w:val="22"/>
                    </w:rPr>
                  </w:rPrChange>
                </w:rPr>
                <w:t>773.787,99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47" w:author="Felipe Soares" w:date="2021-03-27T10:01:00Z"/>
                <w:rFonts w:ascii="Calibri" w:hAnsi="Calibri" w:cs="Calibri"/>
                <w:color w:val="000000"/>
                <w:sz w:val="18"/>
                <w:szCs w:val="18"/>
                <w:rPrChange w:id="8148" w:author="Felipe Soares" w:date="2021-03-27T10:02:00Z">
                  <w:rPr>
                    <w:ins w:id="8149" w:author="Felipe Soares" w:date="2021-03-27T10:01:00Z"/>
                    <w:rFonts w:ascii="Calibri" w:hAnsi="Calibri" w:cs="Calibri"/>
                    <w:color w:val="000000"/>
                    <w:sz w:val="22"/>
                    <w:szCs w:val="22"/>
                  </w:rPr>
                </w:rPrChange>
              </w:rPr>
            </w:pPr>
            <w:ins w:id="8150" w:author="Felipe Soares" w:date="2021-03-27T10:01:00Z">
              <w:r w:rsidRPr="000847DB">
                <w:rPr>
                  <w:rFonts w:ascii="Calibri" w:hAnsi="Calibri" w:cs="Calibri"/>
                  <w:color w:val="000000"/>
                  <w:sz w:val="18"/>
                  <w:szCs w:val="18"/>
                  <w:rPrChange w:id="8151" w:author="Felipe Soares" w:date="2021-03-27T10:02:00Z">
                    <w:rPr>
                      <w:rFonts w:ascii="Calibri" w:hAnsi="Calibri" w:cs="Calibri"/>
                      <w:color w:val="000000"/>
                      <w:sz w:val="22"/>
                      <w:szCs w:val="22"/>
                    </w:rPr>
                  </w:rPrChange>
                </w:rPr>
                <w:t>829.024,74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52" w:author="Felipe Soares" w:date="2021-03-27T10:01:00Z"/>
                <w:rFonts w:ascii="Calibri" w:hAnsi="Calibri" w:cs="Calibri"/>
                <w:color w:val="000000"/>
                <w:sz w:val="18"/>
                <w:szCs w:val="18"/>
                <w:rPrChange w:id="8153" w:author="Felipe Soares" w:date="2021-03-27T10:02:00Z">
                  <w:rPr>
                    <w:ins w:id="8154" w:author="Felipe Soares" w:date="2021-03-27T10:01:00Z"/>
                    <w:rFonts w:ascii="Calibri" w:hAnsi="Calibri" w:cs="Calibri"/>
                    <w:color w:val="000000"/>
                    <w:sz w:val="22"/>
                    <w:szCs w:val="22"/>
                  </w:rPr>
                </w:rPrChange>
              </w:rPr>
            </w:pPr>
            <w:ins w:id="8155" w:author="Felipe Soares" w:date="2021-03-27T10:01:00Z">
              <w:r w:rsidRPr="000847DB">
                <w:rPr>
                  <w:rFonts w:ascii="Calibri" w:hAnsi="Calibri" w:cs="Calibri"/>
                  <w:color w:val="000000"/>
                  <w:sz w:val="18"/>
                  <w:szCs w:val="18"/>
                  <w:rPrChange w:id="8156" w:author="Felipe Soares" w:date="2021-03-27T10:02:00Z">
                    <w:rPr>
                      <w:rFonts w:ascii="Calibri" w:hAnsi="Calibri" w:cs="Calibri"/>
                      <w:color w:val="000000"/>
                      <w:sz w:val="22"/>
                      <w:szCs w:val="22"/>
                    </w:rPr>
                  </w:rPrChange>
                </w:rPr>
                <w:t>12.274.175,63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15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158" w:author="Felipe Soares" w:date="2021-03-27T10:01:00Z"/>
                <w:rFonts w:ascii="Calibri" w:hAnsi="Calibri" w:cs="Calibri"/>
                <w:color w:val="000000"/>
                <w:sz w:val="18"/>
                <w:szCs w:val="18"/>
                <w:rPrChange w:id="8159" w:author="Felipe Soares" w:date="2021-03-27T10:02:00Z">
                  <w:rPr>
                    <w:ins w:id="8160" w:author="Felipe Soares" w:date="2021-03-27T10:01:00Z"/>
                    <w:rFonts w:ascii="Calibri" w:hAnsi="Calibri" w:cs="Calibri"/>
                    <w:color w:val="000000"/>
                    <w:sz w:val="22"/>
                    <w:szCs w:val="22"/>
                  </w:rPr>
                </w:rPrChange>
              </w:rPr>
              <w:pPrChange w:id="8161" w:author="Felipe Soares" w:date="2021-03-27T10:02:00Z">
                <w:pPr>
                  <w:spacing w:after="0"/>
                  <w:jc w:val="right"/>
                </w:pPr>
              </w:pPrChange>
            </w:pPr>
            <w:ins w:id="8162" w:author="Felipe Soares" w:date="2021-03-27T10:01:00Z">
              <w:r w:rsidRPr="000847DB">
                <w:rPr>
                  <w:rFonts w:ascii="Calibri" w:hAnsi="Calibri" w:cs="Calibri"/>
                  <w:color w:val="000000"/>
                  <w:sz w:val="18"/>
                  <w:szCs w:val="18"/>
                  <w:rPrChange w:id="8163" w:author="Felipe Soares" w:date="2021-03-27T10:02:00Z">
                    <w:rPr>
                      <w:rFonts w:ascii="Calibri" w:hAnsi="Calibri" w:cs="Calibri"/>
                      <w:color w:val="000000"/>
                      <w:sz w:val="22"/>
                      <w:szCs w:val="22"/>
                    </w:rPr>
                  </w:rPrChange>
                </w:rPr>
                <w:t>122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164" w:author="Felipe Soares" w:date="2021-03-27T10:01:00Z"/>
                <w:rFonts w:ascii="Calibri" w:hAnsi="Calibri" w:cs="Calibri"/>
                <w:color w:val="000000"/>
                <w:sz w:val="18"/>
                <w:szCs w:val="18"/>
                <w:rPrChange w:id="8165" w:author="Felipe Soares" w:date="2021-03-27T10:02:00Z">
                  <w:rPr>
                    <w:ins w:id="8166" w:author="Felipe Soares" w:date="2021-03-27T10:01:00Z"/>
                    <w:rFonts w:ascii="Calibri" w:hAnsi="Calibri" w:cs="Calibri"/>
                    <w:color w:val="000000"/>
                    <w:sz w:val="22"/>
                    <w:szCs w:val="22"/>
                  </w:rPr>
                </w:rPrChange>
              </w:rPr>
              <w:pPrChange w:id="8167" w:author="Felipe Soares" w:date="2021-03-27T10:02:00Z">
                <w:pPr>
                  <w:spacing w:after="0"/>
                  <w:jc w:val="right"/>
                </w:pPr>
              </w:pPrChange>
            </w:pPr>
            <w:ins w:id="8168" w:author="Felipe Soares" w:date="2021-03-27T10:01:00Z">
              <w:r w:rsidRPr="000847DB">
                <w:rPr>
                  <w:rFonts w:ascii="Calibri" w:hAnsi="Calibri" w:cs="Calibri"/>
                  <w:color w:val="000000"/>
                  <w:sz w:val="18"/>
                  <w:szCs w:val="18"/>
                  <w:rPrChange w:id="816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170"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8171"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72" w:author="Felipe Soares" w:date="2021-03-27T10:01:00Z"/>
                <w:rFonts w:ascii="Calibri" w:hAnsi="Calibri" w:cs="Calibri"/>
                <w:color w:val="000000"/>
                <w:sz w:val="18"/>
                <w:szCs w:val="18"/>
                <w:rPrChange w:id="8173" w:author="Felipe Soares" w:date="2021-03-27T10:02:00Z">
                  <w:rPr>
                    <w:ins w:id="8174" w:author="Felipe Soares" w:date="2021-03-27T10:01:00Z"/>
                    <w:rFonts w:ascii="Calibri" w:hAnsi="Calibri" w:cs="Calibri"/>
                    <w:color w:val="000000"/>
                    <w:sz w:val="22"/>
                    <w:szCs w:val="22"/>
                  </w:rPr>
                </w:rPrChange>
              </w:rPr>
            </w:pPr>
            <w:ins w:id="8175" w:author="Felipe Soares" w:date="2021-03-27T10:01:00Z">
              <w:r w:rsidRPr="000847DB">
                <w:rPr>
                  <w:rFonts w:ascii="Calibri" w:hAnsi="Calibri" w:cs="Calibri"/>
                  <w:color w:val="000000"/>
                  <w:sz w:val="18"/>
                  <w:szCs w:val="18"/>
                  <w:rPrChange w:id="8176" w:author="Felipe Soares" w:date="2021-03-27T10:02:00Z">
                    <w:rPr>
                      <w:rFonts w:ascii="Calibri" w:hAnsi="Calibri" w:cs="Calibri"/>
                      <w:color w:val="000000"/>
                      <w:sz w:val="22"/>
                      <w:szCs w:val="22"/>
                    </w:rPr>
                  </w:rPrChange>
                </w:rPr>
                <w:t>12.274.175,63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77" w:author="Felipe Soares" w:date="2021-03-27T10:01:00Z"/>
                <w:rFonts w:ascii="Calibri" w:hAnsi="Calibri" w:cs="Calibri"/>
                <w:color w:val="000000"/>
                <w:sz w:val="18"/>
                <w:szCs w:val="18"/>
                <w:rPrChange w:id="8178" w:author="Felipe Soares" w:date="2021-03-27T10:02:00Z">
                  <w:rPr>
                    <w:ins w:id="8179" w:author="Felipe Soares" w:date="2021-03-27T10:01:00Z"/>
                    <w:rFonts w:ascii="Calibri" w:hAnsi="Calibri" w:cs="Calibri"/>
                    <w:color w:val="000000"/>
                    <w:sz w:val="22"/>
                    <w:szCs w:val="22"/>
                  </w:rPr>
                </w:rPrChange>
              </w:rPr>
            </w:pPr>
            <w:ins w:id="8180" w:author="Felipe Soares" w:date="2021-03-27T10:01:00Z">
              <w:r w:rsidRPr="000847DB">
                <w:rPr>
                  <w:rFonts w:ascii="Calibri" w:hAnsi="Calibri" w:cs="Calibri"/>
                  <w:color w:val="000000"/>
                  <w:sz w:val="18"/>
                  <w:szCs w:val="18"/>
                  <w:rPrChange w:id="818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82" w:author="Felipe Soares" w:date="2021-03-27T10:01:00Z"/>
                <w:rFonts w:ascii="Calibri" w:hAnsi="Calibri" w:cs="Calibri"/>
                <w:color w:val="000000"/>
                <w:sz w:val="18"/>
                <w:szCs w:val="18"/>
                <w:rPrChange w:id="8183" w:author="Felipe Soares" w:date="2021-03-27T10:02:00Z">
                  <w:rPr>
                    <w:ins w:id="8184" w:author="Felipe Soares" w:date="2021-03-27T10:01:00Z"/>
                    <w:rFonts w:ascii="Calibri" w:hAnsi="Calibri" w:cs="Calibri"/>
                    <w:color w:val="000000"/>
                    <w:sz w:val="22"/>
                    <w:szCs w:val="22"/>
                  </w:rPr>
                </w:rPrChange>
              </w:rPr>
            </w:pPr>
            <w:ins w:id="8185" w:author="Felipe Soares" w:date="2021-03-27T10:01:00Z">
              <w:r w:rsidRPr="000847DB">
                <w:rPr>
                  <w:rFonts w:ascii="Calibri" w:hAnsi="Calibri" w:cs="Calibri"/>
                  <w:color w:val="000000"/>
                  <w:sz w:val="18"/>
                  <w:szCs w:val="18"/>
                  <w:rPrChange w:id="8186" w:author="Felipe Soares" w:date="2021-03-27T10:02:00Z">
                    <w:rPr>
                      <w:rFonts w:ascii="Calibri" w:hAnsi="Calibri" w:cs="Calibri"/>
                      <w:color w:val="000000"/>
                      <w:sz w:val="22"/>
                      <w:szCs w:val="22"/>
                    </w:rPr>
                  </w:rPrChange>
                </w:rPr>
                <w:t>51.961,02</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187" w:author="Felipe Soares" w:date="2021-03-27T10:01:00Z"/>
                <w:rFonts w:ascii="Calibri" w:hAnsi="Calibri" w:cs="Calibri"/>
                <w:color w:val="000000"/>
                <w:sz w:val="18"/>
                <w:szCs w:val="18"/>
                <w:rPrChange w:id="8188" w:author="Felipe Soares" w:date="2021-03-27T10:02:00Z">
                  <w:rPr>
                    <w:ins w:id="8189" w:author="Felipe Soares" w:date="2021-03-27T10:01:00Z"/>
                    <w:rFonts w:ascii="Calibri" w:hAnsi="Calibri" w:cs="Calibri"/>
                    <w:color w:val="000000"/>
                    <w:sz w:val="22"/>
                    <w:szCs w:val="22"/>
                  </w:rPr>
                </w:rPrChange>
              </w:rPr>
            </w:pPr>
            <w:ins w:id="8190" w:author="Felipe Soares" w:date="2021-03-27T10:01:00Z">
              <w:r w:rsidRPr="000847DB">
                <w:rPr>
                  <w:rFonts w:ascii="Calibri" w:hAnsi="Calibri" w:cs="Calibri"/>
                  <w:color w:val="000000"/>
                  <w:sz w:val="18"/>
                  <w:szCs w:val="18"/>
                  <w:rPrChange w:id="8191" w:author="Felipe Soares" w:date="2021-03-27T10:02:00Z">
                    <w:rPr>
                      <w:rFonts w:ascii="Calibri" w:hAnsi="Calibri" w:cs="Calibri"/>
                      <w:color w:val="000000"/>
                      <w:sz w:val="22"/>
                      <w:szCs w:val="22"/>
                    </w:rPr>
                  </w:rPrChange>
                </w:rPr>
                <w:t>6,3309%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92" w:author="Felipe Soares" w:date="2021-03-27T10:01:00Z"/>
                <w:rFonts w:ascii="Calibri" w:hAnsi="Calibri" w:cs="Calibri"/>
                <w:color w:val="000000"/>
                <w:sz w:val="18"/>
                <w:szCs w:val="18"/>
                <w:rPrChange w:id="8193" w:author="Felipe Soares" w:date="2021-03-27T10:02:00Z">
                  <w:rPr>
                    <w:ins w:id="8194" w:author="Felipe Soares" w:date="2021-03-27T10:01:00Z"/>
                    <w:rFonts w:ascii="Calibri" w:hAnsi="Calibri" w:cs="Calibri"/>
                    <w:color w:val="000000"/>
                    <w:sz w:val="22"/>
                    <w:szCs w:val="22"/>
                  </w:rPr>
                </w:rPrChange>
              </w:rPr>
            </w:pPr>
            <w:ins w:id="8195" w:author="Felipe Soares" w:date="2021-03-27T10:01:00Z">
              <w:r w:rsidRPr="000847DB">
                <w:rPr>
                  <w:rFonts w:ascii="Calibri" w:hAnsi="Calibri" w:cs="Calibri"/>
                  <w:color w:val="000000"/>
                  <w:sz w:val="18"/>
                  <w:szCs w:val="18"/>
                  <w:rPrChange w:id="8196" w:author="Felipe Soares" w:date="2021-03-27T10:02:00Z">
                    <w:rPr>
                      <w:rFonts w:ascii="Calibri" w:hAnsi="Calibri" w:cs="Calibri"/>
                      <w:color w:val="000000"/>
                      <w:sz w:val="22"/>
                      <w:szCs w:val="22"/>
                    </w:rPr>
                  </w:rPrChange>
                </w:rPr>
                <w:t>777.065,42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197" w:author="Felipe Soares" w:date="2021-03-27T10:01:00Z"/>
                <w:rFonts w:ascii="Calibri" w:hAnsi="Calibri" w:cs="Calibri"/>
                <w:color w:val="000000"/>
                <w:sz w:val="18"/>
                <w:szCs w:val="18"/>
                <w:rPrChange w:id="8198" w:author="Felipe Soares" w:date="2021-03-27T10:02:00Z">
                  <w:rPr>
                    <w:ins w:id="8199" w:author="Felipe Soares" w:date="2021-03-27T10:01:00Z"/>
                    <w:rFonts w:ascii="Calibri" w:hAnsi="Calibri" w:cs="Calibri"/>
                    <w:color w:val="000000"/>
                    <w:sz w:val="22"/>
                    <w:szCs w:val="22"/>
                  </w:rPr>
                </w:rPrChange>
              </w:rPr>
            </w:pPr>
            <w:ins w:id="8200" w:author="Felipe Soares" w:date="2021-03-27T10:01:00Z">
              <w:r w:rsidRPr="000847DB">
                <w:rPr>
                  <w:rFonts w:ascii="Calibri" w:hAnsi="Calibri" w:cs="Calibri"/>
                  <w:color w:val="000000"/>
                  <w:sz w:val="18"/>
                  <w:szCs w:val="18"/>
                  <w:rPrChange w:id="8201" w:author="Felipe Soares" w:date="2021-03-27T10:02:00Z">
                    <w:rPr>
                      <w:rFonts w:ascii="Calibri" w:hAnsi="Calibri" w:cs="Calibri"/>
                      <w:color w:val="000000"/>
                      <w:sz w:val="22"/>
                      <w:szCs w:val="22"/>
                    </w:rPr>
                  </w:rPrChange>
                </w:rPr>
                <w:t>829.026,44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02" w:author="Felipe Soares" w:date="2021-03-27T10:01:00Z"/>
                <w:rFonts w:ascii="Calibri" w:hAnsi="Calibri" w:cs="Calibri"/>
                <w:color w:val="000000"/>
                <w:sz w:val="18"/>
                <w:szCs w:val="18"/>
                <w:rPrChange w:id="8203" w:author="Felipe Soares" w:date="2021-03-27T10:02:00Z">
                  <w:rPr>
                    <w:ins w:id="8204" w:author="Felipe Soares" w:date="2021-03-27T10:01:00Z"/>
                    <w:rFonts w:ascii="Calibri" w:hAnsi="Calibri" w:cs="Calibri"/>
                    <w:color w:val="000000"/>
                    <w:sz w:val="22"/>
                    <w:szCs w:val="22"/>
                  </w:rPr>
                </w:rPrChange>
              </w:rPr>
            </w:pPr>
            <w:ins w:id="8205" w:author="Felipe Soares" w:date="2021-03-27T10:01:00Z">
              <w:r w:rsidRPr="000847DB">
                <w:rPr>
                  <w:rFonts w:ascii="Calibri" w:hAnsi="Calibri" w:cs="Calibri"/>
                  <w:color w:val="000000"/>
                  <w:sz w:val="18"/>
                  <w:szCs w:val="18"/>
                  <w:rPrChange w:id="8206" w:author="Felipe Soares" w:date="2021-03-27T10:02:00Z">
                    <w:rPr>
                      <w:rFonts w:ascii="Calibri" w:hAnsi="Calibri" w:cs="Calibri"/>
                      <w:color w:val="000000"/>
                      <w:sz w:val="22"/>
                      <w:szCs w:val="22"/>
                    </w:rPr>
                  </w:rPrChange>
                </w:rPr>
                <w:t>11.497.110,21</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20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208" w:author="Felipe Soares" w:date="2021-03-27T10:01:00Z"/>
                <w:rFonts w:ascii="Calibri" w:hAnsi="Calibri" w:cs="Calibri"/>
                <w:color w:val="000000"/>
                <w:sz w:val="18"/>
                <w:szCs w:val="18"/>
                <w:rPrChange w:id="8209" w:author="Felipe Soares" w:date="2021-03-27T10:02:00Z">
                  <w:rPr>
                    <w:ins w:id="8210" w:author="Felipe Soares" w:date="2021-03-27T10:01:00Z"/>
                    <w:rFonts w:ascii="Calibri" w:hAnsi="Calibri" w:cs="Calibri"/>
                    <w:color w:val="000000"/>
                    <w:sz w:val="22"/>
                    <w:szCs w:val="22"/>
                  </w:rPr>
                </w:rPrChange>
              </w:rPr>
              <w:pPrChange w:id="8211" w:author="Felipe Soares" w:date="2021-03-27T10:02:00Z">
                <w:pPr>
                  <w:spacing w:after="0"/>
                  <w:jc w:val="right"/>
                </w:pPr>
              </w:pPrChange>
            </w:pPr>
            <w:ins w:id="8212" w:author="Felipe Soares" w:date="2021-03-27T10:01:00Z">
              <w:r w:rsidRPr="000847DB">
                <w:rPr>
                  <w:rFonts w:ascii="Calibri" w:hAnsi="Calibri" w:cs="Calibri"/>
                  <w:color w:val="000000"/>
                  <w:sz w:val="18"/>
                  <w:szCs w:val="18"/>
                  <w:rPrChange w:id="8213" w:author="Felipe Soares" w:date="2021-03-27T10:02:00Z">
                    <w:rPr>
                      <w:rFonts w:ascii="Calibri" w:hAnsi="Calibri" w:cs="Calibri"/>
                      <w:color w:val="000000"/>
                      <w:sz w:val="22"/>
                      <w:szCs w:val="22"/>
                    </w:rPr>
                  </w:rPrChange>
                </w:rPr>
                <w:t>123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214" w:author="Felipe Soares" w:date="2021-03-27T10:01:00Z"/>
                <w:rFonts w:ascii="Calibri" w:hAnsi="Calibri" w:cs="Calibri"/>
                <w:color w:val="000000"/>
                <w:sz w:val="18"/>
                <w:szCs w:val="18"/>
                <w:rPrChange w:id="8215" w:author="Felipe Soares" w:date="2021-03-27T10:02:00Z">
                  <w:rPr>
                    <w:ins w:id="8216" w:author="Felipe Soares" w:date="2021-03-27T10:01:00Z"/>
                    <w:rFonts w:ascii="Calibri" w:hAnsi="Calibri" w:cs="Calibri"/>
                    <w:color w:val="000000"/>
                    <w:sz w:val="22"/>
                    <w:szCs w:val="22"/>
                  </w:rPr>
                </w:rPrChange>
              </w:rPr>
              <w:pPrChange w:id="8217" w:author="Felipe Soares" w:date="2021-03-27T10:02:00Z">
                <w:pPr>
                  <w:spacing w:after="0"/>
                  <w:jc w:val="right"/>
                </w:pPr>
              </w:pPrChange>
            </w:pPr>
            <w:ins w:id="8218" w:author="Felipe Soares" w:date="2021-03-27T10:01:00Z">
              <w:r w:rsidRPr="000847DB">
                <w:rPr>
                  <w:rFonts w:ascii="Calibri" w:hAnsi="Calibri" w:cs="Calibri"/>
                  <w:color w:val="000000"/>
                  <w:sz w:val="18"/>
                  <w:szCs w:val="18"/>
                  <w:rPrChange w:id="821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220"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8221"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22" w:author="Felipe Soares" w:date="2021-03-27T10:01:00Z"/>
                <w:rFonts w:ascii="Calibri" w:hAnsi="Calibri" w:cs="Calibri"/>
                <w:color w:val="000000"/>
                <w:sz w:val="18"/>
                <w:szCs w:val="18"/>
                <w:rPrChange w:id="8223" w:author="Felipe Soares" w:date="2021-03-27T10:02:00Z">
                  <w:rPr>
                    <w:ins w:id="8224" w:author="Felipe Soares" w:date="2021-03-27T10:01:00Z"/>
                    <w:rFonts w:ascii="Calibri" w:hAnsi="Calibri" w:cs="Calibri"/>
                    <w:color w:val="000000"/>
                    <w:sz w:val="22"/>
                    <w:szCs w:val="22"/>
                  </w:rPr>
                </w:rPrChange>
              </w:rPr>
            </w:pPr>
            <w:ins w:id="8225" w:author="Felipe Soares" w:date="2021-03-27T10:01:00Z">
              <w:r w:rsidRPr="000847DB">
                <w:rPr>
                  <w:rFonts w:ascii="Calibri" w:hAnsi="Calibri" w:cs="Calibri"/>
                  <w:color w:val="000000"/>
                  <w:sz w:val="18"/>
                  <w:szCs w:val="18"/>
                  <w:rPrChange w:id="8226" w:author="Felipe Soares" w:date="2021-03-27T10:02:00Z">
                    <w:rPr>
                      <w:rFonts w:ascii="Calibri" w:hAnsi="Calibri" w:cs="Calibri"/>
                      <w:color w:val="000000"/>
                      <w:sz w:val="22"/>
                      <w:szCs w:val="22"/>
                    </w:rPr>
                  </w:rPrChange>
                </w:rPr>
                <w:t>11.497.110,21</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27" w:author="Felipe Soares" w:date="2021-03-27T10:01:00Z"/>
                <w:rFonts w:ascii="Calibri" w:hAnsi="Calibri" w:cs="Calibri"/>
                <w:color w:val="000000"/>
                <w:sz w:val="18"/>
                <w:szCs w:val="18"/>
                <w:rPrChange w:id="8228" w:author="Felipe Soares" w:date="2021-03-27T10:02:00Z">
                  <w:rPr>
                    <w:ins w:id="8229" w:author="Felipe Soares" w:date="2021-03-27T10:01:00Z"/>
                    <w:rFonts w:ascii="Calibri" w:hAnsi="Calibri" w:cs="Calibri"/>
                    <w:color w:val="000000"/>
                    <w:sz w:val="22"/>
                    <w:szCs w:val="22"/>
                  </w:rPr>
                </w:rPrChange>
              </w:rPr>
            </w:pPr>
            <w:ins w:id="8230" w:author="Felipe Soares" w:date="2021-03-27T10:01:00Z">
              <w:r w:rsidRPr="000847DB">
                <w:rPr>
                  <w:rFonts w:ascii="Calibri" w:hAnsi="Calibri" w:cs="Calibri"/>
                  <w:color w:val="000000"/>
                  <w:sz w:val="18"/>
                  <w:szCs w:val="18"/>
                  <w:rPrChange w:id="823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32" w:author="Felipe Soares" w:date="2021-03-27T10:01:00Z"/>
                <w:rFonts w:ascii="Calibri" w:hAnsi="Calibri" w:cs="Calibri"/>
                <w:color w:val="000000"/>
                <w:sz w:val="18"/>
                <w:szCs w:val="18"/>
                <w:rPrChange w:id="8233" w:author="Felipe Soares" w:date="2021-03-27T10:02:00Z">
                  <w:rPr>
                    <w:ins w:id="8234" w:author="Felipe Soares" w:date="2021-03-27T10:01:00Z"/>
                    <w:rFonts w:ascii="Calibri" w:hAnsi="Calibri" w:cs="Calibri"/>
                    <w:color w:val="000000"/>
                    <w:sz w:val="22"/>
                    <w:szCs w:val="22"/>
                  </w:rPr>
                </w:rPrChange>
              </w:rPr>
            </w:pPr>
            <w:ins w:id="8235" w:author="Felipe Soares" w:date="2021-03-27T10:01:00Z">
              <w:r w:rsidRPr="000847DB">
                <w:rPr>
                  <w:rFonts w:ascii="Calibri" w:hAnsi="Calibri" w:cs="Calibri"/>
                  <w:color w:val="000000"/>
                  <w:sz w:val="18"/>
                  <w:szCs w:val="18"/>
                  <w:rPrChange w:id="8236" w:author="Felipe Soares" w:date="2021-03-27T10:02:00Z">
                    <w:rPr>
                      <w:rFonts w:ascii="Calibri" w:hAnsi="Calibri" w:cs="Calibri"/>
                      <w:color w:val="000000"/>
                      <w:sz w:val="22"/>
                      <w:szCs w:val="22"/>
                    </w:rPr>
                  </w:rPrChange>
                </w:rPr>
                <w:t>48.671,43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237" w:author="Felipe Soares" w:date="2021-03-27T10:01:00Z"/>
                <w:rFonts w:ascii="Calibri" w:hAnsi="Calibri" w:cs="Calibri"/>
                <w:color w:val="000000"/>
                <w:sz w:val="18"/>
                <w:szCs w:val="18"/>
                <w:rPrChange w:id="8238" w:author="Felipe Soares" w:date="2021-03-27T10:02:00Z">
                  <w:rPr>
                    <w:ins w:id="8239" w:author="Felipe Soares" w:date="2021-03-27T10:01:00Z"/>
                    <w:rFonts w:ascii="Calibri" w:hAnsi="Calibri" w:cs="Calibri"/>
                    <w:color w:val="000000"/>
                    <w:sz w:val="22"/>
                    <w:szCs w:val="22"/>
                  </w:rPr>
                </w:rPrChange>
              </w:rPr>
            </w:pPr>
            <w:ins w:id="8240" w:author="Felipe Soares" w:date="2021-03-27T10:01:00Z">
              <w:r w:rsidRPr="000847DB">
                <w:rPr>
                  <w:rFonts w:ascii="Calibri" w:hAnsi="Calibri" w:cs="Calibri"/>
                  <w:color w:val="000000"/>
                  <w:sz w:val="18"/>
                  <w:szCs w:val="18"/>
                  <w:rPrChange w:id="8241" w:author="Felipe Soares" w:date="2021-03-27T10:02:00Z">
                    <w:rPr>
                      <w:rFonts w:ascii="Calibri" w:hAnsi="Calibri" w:cs="Calibri"/>
                      <w:color w:val="000000"/>
                      <w:sz w:val="22"/>
                      <w:szCs w:val="22"/>
                    </w:rPr>
                  </w:rPrChange>
                </w:rPr>
                <w:t>6,7874%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42" w:author="Felipe Soares" w:date="2021-03-27T10:01:00Z"/>
                <w:rFonts w:ascii="Calibri" w:hAnsi="Calibri" w:cs="Calibri"/>
                <w:color w:val="000000"/>
                <w:sz w:val="18"/>
                <w:szCs w:val="18"/>
                <w:rPrChange w:id="8243" w:author="Felipe Soares" w:date="2021-03-27T10:02:00Z">
                  <w:rPr>
                    <w:ins w:id="8244" w:author="Felipe Soares" w:date="2021-03-27T10:01:00Z"/>
                    <w:rFonts w:ascii="Calibri" w:hAnsi="Calibri" w:cs="Calibri"/>
                    <w:color w:val="000000"/>
                    <w:sz w:val="22"/>
                    <w:szCs w:val="22"/>
                  </w:rPr>
                </w:rPrChange>
              </w:rPr>
            </w:pPr>
            <w:ins w:id="8245" w:author="Felipe Soares" w:date="2021-03-27T10:01:00Z">
              <w:r w:rsidRPr="000847DB">
                <w:rPr>
                  <w:rFonts w:ascii="Calibri" w:hAnsi="Calibri" w:cs="Calibri"/>
                  <w:color w:val="000000"/>
                  <w:sz w:val="18"/>
                  <w:szCs w:val="18"/>
                  <w:rPrChange w:id="8246" w:author="Felipe Soares" w:date="2021-03-27T10:02:00Z">
                    <w:rPr>
                      <w:rFonts w:ascii="Calibri" w:hAnsi="Calibri" w:cs="Calibri"/>
                      <w:color w:val="000000"/>
                      <w:sz w:val="22"/>
                      <w:szCs w:val="22"/>
                    </w:rPr>
                  </w:rPrChange>
                </w:rPr>
                <w:t>780.354,01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47" w:author="Felipe Soares" w:date="2021-03-27T10:01:00Z"/>
                <w:rFonts w:ascii="Calibri" w:hAnsi="Calibri" w:cs="Calibri"/>
                <w:color w:val="000000"/>
                <w:sz w:val="18"/>
                <w:szCs w:val="18"/>
                <w:rPrChange w:id="8248" w:author="Felipe Soares" w:date="2021-03-27T10:02:00Z">
                  <w:rPr>
                    <w:ins w:id="8249" w:author="Felipe Soares" w:date="2021-03-27T10:01:00Z"/>
                    <w:rFonts w:ascii="Calibri" w:hAnsi="Calibri" w:cs="Calibri"/>
                    <w:color w:val="000000"/>
                    <w:sz w:val="22"/>
                    <w:szCs w:val="22"/>
                  </w:rPr>
                </w:rPrChange>
              </w:rPr>
            </w:pPr>
            <w:ins w:id="8250" w:author="Felipe Soares" w:date="2021-03-27T10:01:00Z">
              <w:r w:rsidRPr="000847DB">
                <w:rPr>
                  <w:rFonts w:ascii="Calibri" w:hAnsi="Calibri" w:cs="Calibri"/>
                  <w:color w:val="000000"/>
                  <w:sz w:val="18"/>
                  <w:szCs w:val="18"/>
                  <w:rPrChange w:id="8251" w:author="Felipe Soares" w:date="2021-03-27T10:02:00Z">
                    <w:rPr>
                      <w:rFonts w:ascii="Calibri" w:hAnsi="Calibri" w:cs="Calibri"/>
                      <w:color w:val="000000"/>
                      <w:sz w:val="22"/>
                      <w:szCs w:val="22"/>
                    </w:rPr>
                  </w:rPrChange>
                </w:rPr>
                <w:t>829.025,43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52" w:author="Felipe Soares" w:date="2021-03-27T10:01:00Z"/>
                <w:rFonts w:ascii="Calibri" w:hAnsi="Calibri" w:cs="Calibri"/>
                <w:color w:val="000000"/>
                <w:sz w:val="18"/>
                <w:szCs w:val="18"/>
                <w:rPrChange w:id="8253" w:author="Felipe Soares" w:date="2021-03-27T10:02:00Z">
                  <w:rPr>
                    <w:ins w:id="8254" w:author="Felipe Soares" w:date="2021-03-27T10:01:00Z"/>
                    <w:rFonts w:ascii="Calibri" w:hAnsi="Calibri" w:cs="Calibri"/>
                    <w:color w:val="000000"/>
                    <w:sz w:val="22"/>
                    <w:szCs w:val="22"/>
                  </w:rPr>
                </w:rPrChange>
              </w:rPr>
            </w:pPr>
            <w:ins w:id="8255" w:author="Felipe Soares" w:date="2021-03-27T10:01:00Z">
              <w:r w:rsidRPr="000847DB">
                <w:rPr>
                  <w:rFonts w:ascii="Calibri" w:hAnsi="Calibri" w:cs="Calibri"/>
                  <w:color w:val="000000"/>
                  <w:sz w:val="18"/>
                  <w:szCs w:val="18"/>
                  <w:rPrChange w:id="8256" w:author="Felipe Soares" w:date="2021-03-27T10:02:00Z">
                    <w:rPr>
                      <w:rFonts w:ascii="Calibri" w:hAnsi="Calibri" w:cs="Calibri"/>
                      <w:color w:val="000000"/>
                      <w:sz w:val="22"/>
                      <w:szCs w:val="22"/>
                    </w:rPr>
                  </w:rPrChange>
                </w:rPr>
                <w:t>10.716.756,20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25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258" w:author="Felipe Soares" w:date="2021-03-27T10:01:00Z"/>
                <w:rFonts w:ascii="Calibri" w:hAnsi="Calibri" w:cs="Calibri"/>
                <w:color w:val="000000"/>
                <w:sz w:val="18"/>
                <w:szCs w:val="18"/>
                <w:rPrChange w:id="8259" w:author="Felipe Soares" w:date="2021-03-27T10:02:00Z">
                  <w:rPr>
                    <w:ins w:id="8260" w:author="Felipe Soares" w:date="2021-03-27T10:01:00Z"/>
                    <w:rFonts w:ascii="Calibri" w:hAnsi="Calibri" w:cs="Calibri"/>
                    <w:color w:val="000000"/>
                    <w:sz w:val="22"/>
                    <w:szCs w:val="22"/>
                  </w:rPr>
                </w:rPrChange>
              </w:rPr>
              <w:pPrChange w:id="8261" w:author="Felipe Soares" w:date="2021-03-27T10:02:00Z">
                <w:pPr>
                  <w:spacing w:after="0"/>
                  <w:jc w:val="right"/>
                </w:pPr>
              </w:pPrChange>
            </w:pPr>
            <w:ins w:id="8262" w:author="Felipe Soares" w:date="2021-03-27T10:01:00Z">
              <w:r w:rsidRPr="000847DB">
                <w:rPr>
                  <w:rFonts w:ascii="Calibri" w:hAnsi="Calibri" w:cs="Calibri"/>
                  <w:color w:val="000000"/>
                  <w:sz w:val="18"/>
                  <w:szCs w:val="18"/>
                  <w:rPrChange w:id="8263" w:author="Felipe Soares" w:date="2021-03-27T10:02:00Z">
                    <w:rPr>
                      <w:rFonts w:ascii="Calibri" w:hAnsi="Calibri" w:cs="Calibri"/>
                      <w:color w:val="000000"/>
                      <w:sz w:val="22"/>
                      <w:szCs w:val="22"/>
                    </w:rPr>
                  </w:rPrChange>
                </w:rPr>
                <w:t>124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264" w:author="Felipe Soares" w:date="2021-03-27T10:01:00Z"/>
                <w:rFonts w:ascii="Calibri" w:hAnsi="Calibri" w:cs="Calibri"/>
                <w:color w:val="000000"/>
                <w:sz w:val="18"/>
                <w:szCs w:val="18"/>
                <w:rPrChange w:id="8265" w:author="Felipe Soares" w:date="2021-03-27T10:02:00Z">
                  <w:rPr>
                    <w:ins w:id="8266" w:author="Felipe Soares" w:date="2021-03-27T10:01:00Z"/>
                    <w:rFonts w:ascii="Calibri" w:hAnsi="Calibri" w:cs="Calibri"/>
                    <w:color w:val="000000"/>
                    <w:sz w:val="22"/>
                    <w:szCs w:val="22"/>
                  </w:rPr>
                </w:rPrChange>
              </w:rPr>
              <w:pPrChange w:id="8267" w:author="Felipe Soares" w:date="2021-03-27T10:02:00Z">
                <w:pPr>
                  <w:spacing w:after="0"/>
                  <w:jc w:val="right"/>
                </w:pPr>
              </w:pPrChange>
            </w:pPr>
            <w:ins w:id="8268" w:author="Felipe Soares" w:date="2021-03-27T10:01:00Z">
              <w:r w:rsidRPr="000847DB">
                <w:rPr>
                  <w:rFonts w:ascii="Calibri" w:hAnsi="Calibri" w:cs="Calibri"/>
                  <w:color w:val="000000"/>
                  <w:sz w:val="18"/>
                  <w:szCs w:val="18"/>
                  <w:rPrChange w:id="826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270"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8271"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72" w:author="Felipe Soares" w:date="2021-03-27T10:01:00Z"/>
                <w:rFonts w:ascii="Calibri" w:hAnsi="Calibri" w:cs="Calibri"/>
                <w:color w:val="000000"/>
                <w:sz w:val="18"/>
                <w:szCs w:val="18"/>
                <w:rPrChange w:id="8273" w:author="Felipe Soares" w:date="2021-03-27T10:02:00Z">
                  <w:rPr>
                    <w:ins w:id="8274" w:author="Felipe Soares" w:date="2021-03-27T10:01:00Z"/>
                    <w:rFonts w:ascii="Calibri" w:hAnsi="Calibri" w:cs="Calibri"/>
                    <w:color w:val="000000"/>
                    <w:sz w:val="22"/>
                    <w:szCs w:val="22"/>
                  </w:rPr>
                </w:rPrChange>
              </w:rPr>
            </w:pPr>
            <w:ins w:id="8275" w:author="Felipe Soares" w:date="2021-03-27T10:01:00Z">
              <w:r w:rsidRPr="000847DB">
                <w:rPr>
                  <w:rFonts w:ascii="Calibri" w:hAnsi="Calibri" w:cs="Calibri"/>
                  <w:color w:val="000000"/>
                  <w:sz w:val="18"/>
                  <w:szCs w:val="18"/>
                  <w:rPrChange w:id="8276" w:author="Felipe Soares" w:date="2021-03-27T10:02:00Z">
                    <w:rPr>
                      <w:rFonts w:ascii="Calibri" w:hAnsi="Calibri" w:cs="Calibri"/>
                      <w:color w:val="000000"/>
                      <w:sz w:val="22"/>
                      <w:szCs w:val="22"/>
                    </w:rPr>
                  </w:rPrChange>
                </w:rPr>
                <w:t>10.716.756,20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77" w:author="Felipe Soares" w:date="2021-03-27T10:01:00Z"/>
                <w:rFonts w:ascii="Calibri" w:hAnsi="Calibri" w:cs="Calibri"/>
                <w:color w:val="000000"/>
                <w:sz w:val="18"/>
                <w:szCs w:val="18"/>
                <w:rPrChange w:id="8278" w:author="Felipe Soares" w:date="2021-03-27T10:02:00Z">
                  <w:rPr>
                    <w:ins w:id="8279" w:author="Felipe Soares" w:date="2021-03-27T10:01:00Z"/>
                    <w:rFonts w:ascii="Calibri" w:hAnsi="Calibri" w:cs="Calibri"/>
                    <w:color w:val="000000"/>
                    <w:sz w:val="22"/>
                    <w:szCs w:val="22"/>
                  </w:rPr>
                </w:rPrChange>
              </w:rPr>
            </w:pPr>
            <w:ins w:id="8280" w:author="Felipe Soares" w:date="2021-03-27T10:01:00Z">
              <w:r w:rsidRPr="000847DB">
                <w:rPr>
                  <w:rFonts w:ascii="Calibri" w:hAnsi="Calibri" w:cs="Calibri"/>
                  <w:color w:val="000000"/>
                  <w:sz w:val="18"/>
                  <w:szCs w:val="18"/>
                  <w:rPrChange w:id="828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82" w:author="Felipe Soares" w:date="2021-03-27T10:01:00Z"/>
                <w:rFonts w:ascii="Calibri" w:hAnsi="Calibri" w:cs="Calibri"/>
                <w:color w:val="000000"/>
                <w:sz w:val="18"/>
                <w:szCs w:val="18"/>
                <w:rPrChange w:id="8283" w:author="Felipe Soares" w:date="2021-03-27T10:02:00Z">
                  <w:rPr>
                    <w:ins w:id="8284" w:author="Felipe Soares" w:date="2021-03-27T10:01:00Z"/>
                    <w:rFonts w:ascii="Calibri" w:hAnsi="Calibri" w:cs="Calibri"/>
                    <w:color w:val="000000"/>
                    <w:sz w:val="22"/>
                    <w:szCs w:val="22"/>
                  </w:rPr>
                </w:rPrChange>
              </w:rPr>
            </w:pPr>
            <w:ins w:id="8285" w:author="Felipe Soares" w:date="2021-03-27T10:01:00Z">
              <w:r w:rsidRPr="000847DB">
                <w:rPr>
                  <w:rFonts w:ascii="Calibri" w:hAnsi="Calibri" w:cs="Calibri"/>
                  <w:color w:val="000000"/>
                  <w:sz w:val="18"/>
                  <w:szCs w:val="18"/>
                  <w:rPrChange w:id="8286" w:author="Felipe Soares" w:date="2021-03-27T10:02:00Z">
                    <w:rPr>
                      <w:rFonts w:ascii="Calibri" w:hAnsi="Calibri" w:cs="Calibri"/>
                      <w:color w:val="000000"/>
                      <w:sz w:val="22"/>
                      <w:szCs w:val="22"/>
                    </w:rPr>
                  </w:rPrChange>
                </w:rPr>
                <w:t>45.367,90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287" w:author="Felipe Soares" w:date="2021-03-27T10:01:00Z"/>
                <w:rFonts w:ascii="Calibri" w:hAnsi="Calibri" w:cs="Calibri"/>
                <w:color w:val="000000"/>
                <w:sz w:val="18"/>
                <w:szCs w:val="18"/>
                <w:rPrChange w:id="8288" w:author="Felipe Soares" w:date="2021-03-27T10:02:00Z">
                  <w:rPr>
                    <w:ins w:id="8289" w:author="Felipe Soares" w:date="2021-03-27T10:01:00Z"/>
                    <w:rFonts w:ascii="Calibri" w:hAnsi="Calibri" w:cs="Calibri"/>
                    <w:color w:val="000000"/>
                    <w:sz w:val="22"/>
                    <w:szCs w:val="22"/>
                  </w:rPr>
                </w:rPrChange>
              </w:rPr>
            </w:pPr>
            <w:ins w:id="8290" w:author="Felipe Soares" w:date="2021-03-27T10:01:00Z">
              <w:r w:rsidRPr="000847DB">
                <w:rPr>
                  <w:rFonts w:ascii="Calibri" w:hAnsi="Calibri" w:cs="Calibri"/>
                  <w:color w:val="000000"/>
                  <w:sz w:val="18"/>
                  <w:szCs w:val="18"/>
                  <w:rPrChange w:id="8291" w:author="Felipe Soares" w:date="2021-03-27T10:02:00Z">
                    <w:rPr>
                      <w:rFonts w:ascii="Calibri" w:hAnsi="Calibri" w:cs="Calibri"/>
                      <w:color w:val="000000"/>
                      <w:sz w:val="22"/>
                      <w:szCs w:val="22"/>
                    </w:rPr>
                  </w:rPrChange>
                </w:rPr>
                <w:t>7,3125%</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92" w:author="Felipe Soares" w:date="2021-03-27T10:01:00Z"/>
                <w:rFonts w:ascii="Calibri" w:hAnsi="Calibri" w:cs="Calibri"/>
                <w:color w:val="000000"/>
                <w:sz w:val="18"/>
                <w:szCs w:val="18"/>
                <w:rPrChange w:id="8293" w:author="Felipe Soares" w:date="2021-03-27T10:02:00Z">
                  <w:rPr>
                    <w:ins w:id="8294" w:author="Felipe Soares" w:date="2021-03-27T10:01:00Z"/>
                    <w:rFonts w:ascii="Calibri" w:hAnsi="Calibri" w:cs="Calibri"/>
                    <w:color w:val="000000"/>
                    <w:sz w:val="22"/>
                    <w:szCs w:val="22"/>
                  </w:rPr>
                </w:rPrChange>
              </w:rPr>
            </w:pPr>
            <w:ins w:id="8295" w:author="Felipe Soares" w:date="2021-03-27T10:01:00Z">
              <w:r w:rsidRPr="000847DB">
                <w:rPr>
                  <w:rFonts w:ascii="Calibri" w:hAnsi="Calibri" w:cs="Calibri"/>
                  <w:color w:val="000000"/>
                  <w:sz w:val="18"/>
                  <w:szCs w:val="18"/>
                  <w:rPrChange w:id="8296" w:author="Felipe Soares" w:date="2021-03-27T10:02:00Z">
                    <w:rPr>
                      <w:rFonts w:ascii="Calibri" w:hAnsi="Calibri" w:cs="Calibri"/>
                      <w:color w:val="000000"/>
                      <w:sz w:val="22"/>
                      <w:szCs w:val="22"/>
                    </w:rPr>
                  </w:rPrChange>
                </w:rPr>
                <w:t>783.658,31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297" w:author="Felipe Soares" w:date="2021-03-27T10:01:00Z"/>
                <w:rFonts w:ascii="Calibri" w:hAnsi="Calibri" w:cs="Calibri"/>
                <w:color w:val="000000"/>
                <w:sz w:val="18"/>
                <w:szCs w:val="18"/>
                <w:rPrChange w:id="8298" w:author="Felipe Soares" w:date="2021-03-27T10:02:00Z">
                  <w:rPr>
                    <w:ins w:id="8299" w:author="Felipe Soares" w:date="2021-03-27T10:01:00Z"/>
                    <w:rFonts w:ascii="Calibri" w:hAnsi="Calibri" w:cs="Calibri"/>
                    <w:color w:val="000000"/>
                    <w:sz w:val="22"/>
                    <w:szCs w:val="22"/>
                  </w:rPr>
                </w:rPrChange>
              </w:rPr>
            </w:pPr>
            <w:ins w:id="8300" w:author="Felipe Soares" w:date="2021-03-27T10:01:00Z">
              <w:r w:rsidRPr="000847DB">
                <w:rPr>
                  <w:rFonts w:ascii="Calibri" w:hAnsi="Calibri" w:cs="Calibri"/>
                  <w:color w:val="000000"/>
                  <w:sz w:val="18"/>
                  <w:szCs w:val="18"/>
                  <w:rPrChange w:id="8301" w:author="Felipe Soares" w:date="2021-03-27T10:02:00Z">
                    <w:rPr>
                      <w:rFonts w:ascii="Calibri" w:hAnsi="Calibri" w:cs="Calibri"/>
                      <w:color w:val="000000"/>
                      <w:sz w:val="22"/>
                      <w:szCs w:val="22"/>
                    </w:rPr>
                  </w:rPrChange>
                </w:rPr>
                <w:t>829.026,22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02" w:author="Felipe Soares" w:date="2021-03-27T10:01:00Z"/>
                <w:rFonts w:ascii="Calibri" w:hAnsi="Calibri" w:cs="Calibri"/>
                <w:color w:val="000000"/>
                <w:sz w:val="18"/>
                <w:szCs w:val="18"/>
                <w:rPrChange w:id="8303" w:author="Felipe Soares" w:date="2021-03-27T10:02:00Z">
                  <w:rPr>
                    <w:ins w:id="8304" w:author="Felipe Soares" w:date="2021-03-27T10:01:00Z"/>
                    <w:rFonts w:ascii="Calibri" w:hAnsi="Calibri" w:cs="Calibri"/>
                    <w:color w:val="000000"/>
                    <w:sz w:val="22"/>
                    <w:szCs w:val="22"/>
                  </w:rPr>
                </w:rPrChange>
              </w:rPr>
            </w:pPr>
            <w:ins w:id="8305" w:author="Felipe Soares" w:date="2021-03-27T10:01:00Z">
              <w:r w:rsidRPr="000847DB">
                <w:rPr>
                  <w:rFonts w:ascii="Calibri" w:hAnsi="Calibri" w:cs="Calibri"/>
                  <w:color w:val="000000"/>
                  <w:sz w:val="18"/>
                  <w:szCs w:val="18"/>
                  <w:rPrChange w:id="8306" w:author="Felipe Soares" w:date="2021-03-27T10:02:00Z">
                    <w:rPr>
                      <w:rFonts w:ascii="Calibri" w:hAnsi="Calibri" w:cs="Calibri"/>
                      <w:color w:val="000000"/>
                      <w:sz w:val="22"/>
                      <w:szCs w:val="22"/>
                    </w:rPr>
                  </w:rPrChange>
                </w:rPr>
                <w:t>9.933.097,89</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30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308" w:author="Felipe Soares" w:date="2021-03-27T10:01:00Z"/>
                <w:rFonts w:ascii="Calibri" w:hAnsi="Calibri" w:cs="Calibri"/>
                <w:color w:val="000000"/>
                <w:sz w:val="18"/>
                <w:szCs w:val="18"/>
                <w:rPrChange w:id="8309" w:author="Felipe Soares" w:date="2021-03-27T10:02:00Z">
                  <w:rPr>
                    <w:ins w:id="8310" w:author="Felipe Soares" w:date="2021-03-27T10:01:00Z"/>
                    <w:rFonts w:ascii="Calibri" w:hAnsi="Calibri" w:cs="Calibri"/>
                    <w:color w:val="000000"/>
                    <w:sz w:val="22"/>
                    <w:szCs w:val="22"/>
                  </w:rPr>
                </w:rPrChange>
              </w:rPr>
              <w:pPrChange w:id="8311" w:author="Felipe Soares" w:date="2021-03-27T10:02:00Z">
                <w:pPr>
                  <w:spacing w:after="0"/>
                  <w:jc w:val="right"/>
                </w:pPr>
              </w:pPrChange>
            </w:pPr>
            <w:ins w:id="8312" w:author="Felipe Soares" w:date="2021-03-27T10:01:00Z">
              <w:r w:rsidRPr="000847DB">
                <w:rPr>
                  <w:rFonts w:ascii="Calibri" w:hAnsi="Calibri" w:cs="Calibri"/>
                  <w:color w:val="000000"/>
                  <w:sz w:val="18"/>
                  <w:szCs w:val="18"/>
                  <w:rPrChange w:id="8313" w:author="Felipe Soares" w:date="2021-03-27T10:02:00Z">
                    <w:rPr>
                      <w:rFonts w:ascii="Calibri" w:hAnsi="Calibri" w:cs="Calibri"/>
                      <w:color w:val="000000"/>
                      <w:sz w:val="22"/>
                      <w:szCs w:val="22"/>
                    </w:rPr>
                  </w:rPrChange>
                </w:rPr>
                <w:t>125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314" w:author="Felipe Soares" w:date="2021-03-27T10:01:00Z"/>
                <w:rFonts w:ascii="Calibri" w:hAnsi="Calibri" w:cs="Calibri"/>
                <w:color w:val="000000"/>
                <w:sz w:val="18"/>
                <w:szCs w:val="18"/>
                <w:rPrChange w:id="8315" w:author="Felipe Soares" w:date="2021-03-27T10:02:00Z">
                  <w:rPr>
                    <w:ins w:id="8316" w:author="Felipe Soares" w:date="2021-03-27T10:01:00Z"/>
                    <w:rFonts w:ascii="Calibri" w:hAnsi="Calibri" w:cs="Calibri"/>
                    <w:color w:val="000000"/>
                    <w:sz w:val="22"/>
                    <w:szCs w:val="22"/>
                  </w:rPr>
                </w:rPrChange>
              </w:rPr>
              <w:pPrChange w:id="8317" w:author="Felipe Soares" w:date="2021-03-27T10:02:00Z">
                <w:pPr>
                  <w:spacing w:after="0"/>
                  <w:jc w:val="right"/>
                </w:pPr>
              </w:pPrChange>
            </w:pPr>
            <w:ins w:id="8318" w:author="Felipe Soares" w:date="2021-03-27T10:01:00Z">
              <w:r w:rsidRPr="000847DB">
                <w:rPr>
                  <w:rFonts w:ascii="Calibri" w:hAnsi="Calibri" w:cs="Calibri"/>
                  <w:color w:val="000000"/>
                  <w:sz w:val="18"/>
                  <w:szCs w:val="18"/>
                  <w:rPrChange w:id="8319"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320"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8321"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22" w:author="Felipe Soares" w:date="2021-03-27T10:01:00Z"/>
                <w:rFonts w:ascii="Calibri" w:hAnsi="Calibri" w:cs="Calibri"/>
                <w:color w:val="000000"/>
                <w:sz w:val="18"/>
                <w:szCs w:val="18"/>
                <w:rPrChange w:id="8323" w:author="Felipe Soares" w:date="2021-03-27T10:02:00Z">
                  <w:rPr>
                    <w:ins w:id="8324" w:author="Felipe Soares" w:date="2021-03-27T10:01:00Z"/>
                    <w:rFonts w:ascii="Calibri" w:hAnsi="Calibri" w:cs="Calibri"/>
                    <w:color w:val="000000"/>
                    <w:sz w:val="22"/>
                    <w:szCs w:val="22"/>
                  </w:rPr>
                </w:rPrChange>
              </w:rPr>
            </w:pPr>
            <w:ins w:id="8325" w:author="Felipe Soares" w:date="2021-03-27T10:01:00Z">
              <w:r w:rsidRPr="000847DB">
                <w:rPr>
                  <w:rFonts w:ascii="Calibri" w:hAnsi="Calibri" w:cs="Calibri"/>
                  <w:color w:val="000000"/>
                  <w:sz w:val="18"/>
                  <w:szCs w:val="18"/>
                  <w:rPrChange w:id="8326" w:author="Felipe Soares" w:date="2021-03-27T10:02:00Z">
                    <w:rPr>
                      <w:rFonts w:ascii="Calibri" w:hAnsi="Calibri" w:cs="Calibri"/>
                      <w:color w:val="000000"/>
                      <w:sz w:val="22"/>
                      <w:szCs w:val="22"/>
                    </w:rPr>
                  </w:rPrChange>
                </w:rPr>
                <w:t>9.933.097,89</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27" w:author="Felipe Soares" w:date="2021-03-27T10:01:00Z"/>
                <w:rFonts w:ascii="Calibri" w:hAnsi="Calibri" w:cs="Calibri"/>
                <w:color w:val="000000"/>
                <w:sz w:val="18"/>
                <w:szCs w:val="18"/>
                <w:rPrChange w:id="8328" w:author="Felipe Soares" w:date="2021-03-27T10:02:00Z">
                  <w:rPr>
                    <w:ins w:id="8329" w:author="Felipe Soares" w:date="2021-03-27T10:01:00Z"/>
                    <w:rFonts w:ascii="Calibri" w:hAnsi="Calibri" w:cs="Calibri"/>
                    <w:color w:val="000000"/>
                    <w:sz w:val="22"/>
                    <w:szCs w:val="22"/>
                  </w:rPr>
                </w:rPrChange>
              </w:rPr>
            </w:pPr>
            <w:ins w:id="8330" w:author="Felipe Soares" w:date="2021-03-27T10:01:00Z">
              <w:r w:rsidRPr="000847DB">
                <w:rPr>
                  <w:rFonts w:ascii="Calibri" w:hAnsi="Calibri" w:cs="Calibri"/>
                  <w:color w:val="000000"/>
                  <w:sz w:val="18"/>
                  <w:szCs w:val="18"/>
                  <w:rPrChange w:id="8331"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32" w:author="Felipe Soares" w:date="2021-03-27T10:01:00Z"/>
                <w:rFonts w:ascii="Calibri" w:hAnsi="Calibri" w:cs="Calibri"/>
                <w:color w:val="000000"/>
                <w:sz w:val="18"/>
                <w:szCs w:val="18"/>
                <w:rPrChange w:id="8333" w:author="Felipe Soares" w:date="2021-03-27T10:02:00Z">
                  <w:rPr>
                    <w:ins w:id="8334" w:author="Felipe Soares" w:date="2021-03-27T10:01:00Z"/>
                    <w:rFonts w:ascii="Calibri" w:hAnsi="Calibri" w:cs="Calibri"/>
                    <w:color w:val="000000"/>
                    <w:sz w:val="22"/>
                    <w:szCs w:val="22"/>
                  </w:rPr>
                </w:rPrChange>
              </w:rPr>
            </w:pPr>
            <w:ins w:id="8335" w:author="Felipe Soares" w:date="2021-03-27T10:01:00Z">
              <w:r w:rsidRPr="000847DB">
                <w:rPr>
                  <w:rFonts w:ascii="Calibri" w:hAnsi="Calibri" w:cs="Calibri"/>
                  <w:color w:val="000000"/>
                  <w:sz w:val="18"/>
                  <w:szCs w:val="18"/>
                  <w:rPrChange w:id="8336" w:author="Felipe Soares" w:date="2021-03-27T10:02:00Z">
                    <w:rPr>
                      <w:rFonts w:ascii="Calibri" w:hAnsi="Calibri" w:cs="Calibri"/>
                      <w:color w:val="000000"/>
                      <w:sz w:val="22"/>
                      <w:szCs w:val="22"/>
                    </w:rPr>
                  </w:rPrChange>
                </w:rPr>
                <w:t>42.050,40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337" w:author="Felipe Soares" w:date="2021-03-27T10:01:00Z"/>
                <w:rFonts w:ascii="Calibri" w:hAnsi="Calibri" w:cs="Calibri"/>
                <w:color w:val="000000"/>
                <w:sz w:val="18"/>
                <w:szCs w:val="18"/>
                <w:rPrChange w:id="8338" w:author="Felipe Soares" w:date="2021-03-27T10:02:00Z">
                  <w:rPr>
                    <w:ins w:id="8339" w:author="Felipe Soares" w:date="2021-03-27T10:01:00Z"/>
                    <w:rFonts w:ascii="Calibri" w:hAnsi="Calibri" w:cs="Calibri"/>
                    <w:color w:val="000000"/>
                    <w:sz w:val="22"/>
                    <w:szCs w:val="22"/>
                  </w:rPr>
                </w:rPrChange>
              </w:rPr>
            </w:pPr>
            <w:ins w:id="8340" w:author="Felipe Soares" w:date="2021-03-27T10:01:00Z">
              <w:r w:rsidRPr="000847DB">
                <w:rPr>
                  <w:rFonts w:ascii="Calibri" w:hAnsi="Calibri" w:cs="Calibri"/>
                  <w:color w:val="000000"/>
                  <w:sz w:val="18"/>
                  <w:szCs w:val="18"/>
                  <w:rPrChange w:id="8341" w:author="Felipe Soares" w:date="2021-03-27T10:02:00Z">
                    <w:rPr>
                      <w:rFonts w:ascii="Calibri" w:hAnsi="Calibri" w:cs="Calibri"/>
                      <w:color w:val="000000"/>
                      <w:sz w:val="22"/>
                      <w:szCs w:val="22"/>
                    </w:rPr>
                  </w:rPrChange>
                </w:rPr>
                <w:t>7,9227%</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42" w:author="Felipe Soares" w:date="2021-03-27T10:01:00Z"/>
                <w:rFonts w:ascii="Calibri" w:hAnsi="Calibri" w:cs="Calibri"/>
                <w:color w:val="000000"/>
                <w:sz w:val="18"/>
                <w:szCs w:val="18"/>
                <w:rPrChange w:id="8343" w:author="Felipe Soares" w:date="2021-03-27T10:02:00Z">
                  <w:rPr>
                    <w:ins w:id="8344" w:author="Felipe Soares" w:date="2021-03-27T10:01:00Z"/>
                    <w:rFonts w:ascii="Calibri" w:hAnsi="Calibri" w:cs="Calibri"/>
                    <w:color w:val="000000"/>
                    <w:sz w:val="22"/>
                    <w:szCs w:val="22"/>
                  </w:rPr>
                </w:rPrChange>
              </w:rPr>
            </w:pPr>
            <w:ins w:id="8345" w:author="Felipe Soares" w:date="2021-03-27T10:01:00Z">
              <w:r w:rsidRPr="000847DB">
                <w:rPr>
                  <w:rFonts w:ascii="Calibri" w:hAnsi="Calibri" w:cs="Calibri"/>
                  <w:color w:val="000000"/>
                  <w:sz w:val="18"/>
                  <w:szCs w:val="18"/>
                  <w:rPrChange w:id="8346" w:author="Felipe Soares" w:date="2021-03-27T10:02:00Z">
                    <w:rPr>
                      <w:rFonts w:ascii="Calibri" w:hAnsi="Calibri" w:cs="Calibri"/>
                      <w:color w:val="000000"/>
                      <w:sz w:val="22"/>
                      <w:szCs w:val="22"/>
                    </w:rPr>
                  </w:rPrChange>
                </w:rPr>
                <w:t>786.972,22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47" w:author="Felipe Soares" w:date="2021-03-27T10:01:00Z"/>
                <w:rFonts w:ascii="Calibri" w:hAnsi="Calibri" w:cs="Calibri"/>
                <w:color w:val="000000"/>
                <w:sz w:val="18"/>
                <w:szCs w:val="18"/>
                <w:rPrChange w:id="8348" w:author="Felipe Soares" w:date="2021-03-27T10:02:00Z">
                  <w:rPr>
                    <w:ins w:id="8349" w:author="Felipe Soares" w:date="2021-03-27T10:01:00Z"/>
                    <w:rFonts w:ascii="Calibri" w:hAnsi="Calibri" w:cs="Calibri"/>
                    <w:color w:val="000000"/>
                    <w:sz w:val="22"/>
                    <w:szCs w:val="22"/>
                  </w:rPr>
                </w:rPrChange>
              </w:rPr>
            </w:pPr>
            <w:ins w:id="8350" w:author="Felipe Soares" w:date="2021-03-27T10:01:00Z">
              <w:r w:rsidRPr="000847DB">
                <w:rPr>
                  <w:rFonts w:ascii="Calibri" w:hAnsi="Calibri" w:cs="Calibri"/>
                  <w:color w:val="000000"/>
                  <w:sz w:val="18"/>
                  <w:szCs w:val="18"/>
                  <w:rPrChange w:id="8351" w:author="Felipe Soares" w:date="2021-03-27T10:02:00Z">
                    <w:rPr>
                      <w:rFonts w:ascii="Calibri" w:hAnsi="Calibri" w:cs="Calibri"/>
                      <w:color w:val="000000"/>
                      <w:sz w:val="22"/>
                      <w:szCs w:val="22"/>
                    </w:rPr>
                  </w:rPrChange>
                </w:rPr>
                <w:t>829.022,62</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52" w:author="Felipe Soares" w:date="2021-03-27T10:01:00Z"/>
                <w:rFonts w:ascii="Calibri" w:hAnsi="Calibri" w:cs="Calibri"/>
                <w:color w:val="000000"/>
                <w:sz w:val="18"/>
                <w:szCs w:val="18"/>
                <w:rPrChange w:id="8353" w:author="Felipe Soares" w:date="2021-03-27T10:02:00Z">
                  <w:rPr>
                    <w:ins w:id="8354" w:author="Felipe Soares" w:date="2021-03-27T10:01:00Z"/>
                    <w:rFonts w:ascii="Calibri" w:hAnsi="Calibri" w:cs="Calibri"/>
                    <w:color w:val="000000"/>
                    <w:sz w:val="22"/>
                    <w:szCs w:val="22"/>
                  </w:rPr>
                </w:rPrChange>
              </w:rPr>
            </w:pPr>
            <w:ins w:id="8355" w:author="Felipe Soares" w:date="2021-03-27T10:01:00Z">
              <w:r w:rsidRPr="000847DB">
                <w:rPr>
                  <w:rFonts w:ascii="Calibri" w:hAnsi="Calibri" w:cs="Calibri"/>
                  <w:color w:val="000000"/>
                  <w:sz w:val="18"/>
                  <w:szCs w:val="18"/>
                  <w:rPrChange w:id="8356" w:author="Felipe Soares" w:date="2021-03-27T10:02:00Z">
                    <w:rPr>
                      <w:rFonts w:ascii="Calibri" w:hAnsi="Calibri" w:cs="Calibri"/>
                      <w:color w:val="000000"/>
                      <w:sz w:val="22"/>
                      <w:szCs w:val="22"/>
                    </w:rPr>
                  </w:rPrChange>
                </w:rPr>
                <w:t>9.146.125,66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357"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358" w:author="Felipe Soares" w:date="2021-03-27T10:01:00Z"/>
                <w:rFonts w:ascii="Calibri" w:hAnsi="Calibri" w:cs="Calibri"/>
                <w:color w:val="000000"/>
                <w:sz w:val="18"/>
                <w:szCs w:val="18"/>
                <w:rPrChange w:id="8359" w:author="Felipe Soares" w:date="2021-03-27T10:02:00Z">
                  <w:rPr>
                    <w:ins w:id="8360" w:author="Felipe Soares" w:date="2021-03-27T10:01:00Z"/>
                    <w:rFonts w:ascii="Calibri" w:hAnsi="Calibri" w:cs="Calibri"/>
                    <w:color w:val="000000"/>
                    <w:sz w:val="22"/>
                    <w:szCs w:val="22"/>
                  </w:rPr>
                </w:rPrChange>
              </w:rPr>
              <w:pPrChange w:id="8361" w:author="Felipe Soares" w:date="2021-03-27T10:02:00Z">
                <w:pPr>
                  <w:spacing w:after="0"/>
                  <w:jc w:val="right"/>
                </w:pPr>
              </w:pPrChange>
            </w:pPr>
            <w:ins w:id="8362" w:author="Felipe Soares" w:date="2021-03-27T10:01:00Z">
              <w:r w:rsidRPr="000847DB">
                <w:rPr>
                  <w:rFonts w:ascii="Calibri" w:hAnsi="Calibri" w:cs="Calibri"/>
                  <w:color w:val="000000"/>
                  <w:sz w:val="18"/>
                  <w:szCs w:val="18"/>
                  <w:rPrChange w:id="8363" w:author="Felipe Soares" w:date="2021-03-27T10:02:00Z">
                    <w:rPr>
                      <w:rFonts w:ascii="Calibri" w:hAnsi="Calibri" w:cs="Calibri"/>
                      <w:color w:val="000000"/>
                      <w:sz w:val="22"/>
                      <w:szCs w:val="22"/>
                    </w:rPr>
                  </w:rPrChange>
                </w:rPr>
                <w:t>126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364" w:author="Felipe Soares" w:date="2021-03-27T10:01:00Z"/>
                <w:rFonts w:ascii="Calibri" w:hAnsi="Calibri" w:cs="Calibri"/>
                <w:color w:val="000000"/>
                <w:sz w:val="18"/>
                <w:szCs w:val="18"/>
                <w:rPrChange w:id="8365" w:author="Felipe Soares" w:date="2021-03-27T10:02:00Z">
                  <w:rPr>
                    <w:ins w:id="8366" w:author="Felipe Soares" w:date="2021-03-27T10:01:00Z"/>
                    <w:rFonts w:ascii="Calibri" w:hAnsi="Calibri" w:cs="Calibri"/>
                    <w:color w:val="000000"/>
                    <w:sz w:val="22"/>
                    <w:szCs w:val="22"/>
                  </w:rPr>
                </w:rPrChange>
              </w:rPr>
              <w:pPrChange w:id="8367" w:author="Felipe Soares" w:date="2021-03-27T10:02:00Z">
                <w:pPr>
                  <w:spacing w:after="0"/>
                  <w:jc w:val="right"/>
                </w:pPr>
              </w:pPrChange>
            </w:pPr>
            <w:ins w:id="8368" w:author="Felipe Soares" w:date="2021-03-27T10:01:00Z">
              <w:r w:rsidRPr="000847DB">
                <w:rPr>
                  <w:rFonts w:ascii="Calibri" w:hAnsi="Calibri" w:cs="Calibri"/>
                  <w:color w:val="000000"/>
                  <w:sz w:val="18"/>
                  <w:szCs w:val="18"/>
                  <w:rPrChange w:id="8369" w:author="Felipe Soares" w:date="2021-03-27T10:02:00Z">
                    <w:rPr>
                      <w:rFonts w:ascii="Calibri" w:hAnsi="Calibri" w:cs="Calibri"/>
                      <w:color w:val="000000"/>
                      <w:sz w:val="22"/>
                      <w:szCs w:val="22"/>
                    </w:rPr>
                  </w:rPrChange>
                </w:rPr>
                <w:t>19/set/31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70" w:author="Felipe Soares" w:date="2021-03-27T10:01:00Z"/>
                <w:rFonts w:ascii="Calibri" w:hAnsi="Calibri" w:cs="Calibri"/>
                <w:color w:val="000000"/>
                <w:sz w:val="18"/>
                <w:szCs w:val="18"/>
                <w:rPrChange w:id="8371" w:author="Felipe Soares" w:date="2021-03-27T10:02:00Z">
                  <w:rPr>
                    <w:ins w:id="8372" w:author="Felipe Soares" w:date="2021-03-27T10:01:00Z"/>
                    <w:rFonts w:ascii="Calibri" w:hAnsi="Calibri" w:cs="Calibri"/>
                    <w:color w:val="000000"/>
                    <w:sz w:val="22"/>
                    <w:szCs w:val="22"/>
                  </w:rPr>
                </w:rPrChange>
              </w:rPr>
            </w:pPr>
            <w:ins w:id="8373" w:author="Felipe Soares" w:date="2021-03-27T10:01:00Z">
              <w:r w:rsidRPr="000847DB">
                <w:rPr>
                  <w:rFonts w:ascii="Calibri" w:hAnsi="Calibri" w:cs="Calibri"/>
                  <w:color w:val="000000"/>
                  <w:sz w:val="18"/>
                  <w:szCs w:val="18"/>
                  <w:rPrChange w:id="8374" w:author="Felipe Soares" w:date="2021-03-27T10:02:00Z">
                    <w:rPr>
                      <w:rFonts w:ascii="Calibri" w:hAnsi="Calibri" w:cs="Calibri"/>
                      <w:color w:val="000000"/>
                      <w:sz w:val="22"/>
                      <w:szCs w:val="22"/>
                    </w:rPr>
                  </w:rPrChange>
                </w:rPr>
                <w:t>9.146.125,66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75" w:author="Felipe Soares" w:date="2021-03-27T10:01:00Z"/>
                <w:rFonts w:ascii="Calibri" w:hAnsi="Calibri" w:cs="Calibri"/>
                <w:color w:val="000000"/>
                <w:sz w:val="18"/>
                <w:szCs w:val="18"/>
                <w:rPrChange w:id="8376" w:author="Felipe Soares" w:date="2021-03-27T10:02:00Z">
                  <w:rPr>
                    <w:ins w:id="8377" w:author="Felipe Soares" w:date="2021-03-27T10:01:00Z"/>
                    <w:rFonts w:ascii="Calibri" w:hAnsi="Calibri" w:cs="Calibri"/>
                    <w:color w:val="000000"/>
                    <w:sz w:val="22"/>
                    <w:szCs w:val="22"/>
                  </w:rPr>
                </w:rPrChange>
              </w:rPr>
            </w:pPr>
            <w:ins w:id="8378" w:author="Felipe Soares" w:date="2021-03-27T10:01:00Z">
              <w:r w:rsidRPr="000847DB">
                <w:rPr>
                  <w:rFonts w:ascii="Calibri" w:hAnsi="Calibri" w:cs="Calibri"/>
                  <w:color w:val="000000"/>
                  <w:sz w:val="18"/>
                  <w:szCs w:val="18"/>
                  <w:rPrChange w:id="8379"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80" w:author="Felipe Soares" w:date="2021-03-27T10:01:00Z"/>
                <w:rFonts w:ascii="Calibri" w:hAnsi="Calibri" w:cs="Calibri"/>
                <w:color w:val="000000"/>
                <w:sz w:val="18"/>
                <w:szCs w:val="18"/>
                <w:rPrChange w:id="8381" w:author="Felipe Soares" w:date="2021-03-27T10:02:00Z">
                  <w:rPr>
                    <w:ins w:id="8382" w:author="Felipe Soares" w:date="2021-03-27T10:01:00Z"/>
                    <w:rFonts w:ascii="Calibri" w:hAnsi="Calibri" w:cs="Calibri"/>
                    <w:color w:val="000000"/>
                    <w:sz w:val="22"/>
                    <w:szCs w:val="22"/>
                  </w:rPr>
                </w:rPrChange>
              </w:rPr>
            </w:pPr>
            <w:ins w:id="8383" w:author="Felipe Soares" w:date="2021-03-27T10:01:00Z">
              <w:r w:rsidRPr="000847DB">
                <w:rPr>
                  <w:rFonts w:ascii="Calibri" w:hAnsi="Calibri" w:cs="Calibri"/>
                  <w:color w:val="000000"/>
                  <w:sz w:val="18"/>
                  <w:szCs w:val="18"/>
                  <w:rPrChange w:id="8384" w:author="Felipe Soares" w:date="2021-03-27T10:02:00Z">
                    <w:rPr>
                      <w:rFonts w:ascii="Calibri" w:hAnsi="Calibri" w:cs="Calibri"/>
                      <w:color w:val="000000"/>
                      <w:sz w:val="22"/>
                      <w:szCs w:val="22"/>
                    </w:rPr>
                  </w:rPrChange>
                </w:rPr>
                <w:t>38.718,86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385" w:author="Felipe Soares" w:date="2021-03-27T10:01:00Z"/>
                <w:rFonts w:ascii="Calibri" w:hAnsi="Calibri" w:cs="Calibri"/>
                <w:color w:val="000000"/>
                <w:sz w:val="18"/>
                <w:szCs w:val="18"/>
                <w:rPrChange w:id="8386" w:author="Felipe Soares" w:date="2021-03-27T10:02:00Z">
                  <w:rPr>
                    <w:ins w:id="8387" w:author="Felipe Soares" w:date="2021-03-27T10:01:00Z"/>
                    <w:rFonts w:ascii="Calibri" w:hAnsi="Calibri" w:cs="Calibri"/>
                    <w:color w:val="000000"/>
                    <w:sz w:val="22"/>
                    <w:szCs w:val="22"/>
                  </w:rPr>
                </w:rPrChange>
              </w:rPr>
            </w:pPr>
            <w:ins w:id="8388" w:author="Felipe Soares" w:date="2021-03-27T10:01:00Z">
              <w:r w:rsidRPr="000847DB">
                <w:rPr>
                  <w:rFonts w:ascii="Calibri" w:hAnsi="Calibri" w:cs="Calibri"/>
                  <w:color w:val="000000"/>
                  <w:sz w:val="18"/>
                  <w:szCs w:val="18"/>
                  <w:rPrChange w:id="8389" w:author="Felipe Soares" w:date="2021-03-27T10:02:00Z">
                    <w:rPr>
                      <w:rFonts w:ascii="Calibri" w:hAnsi="Calibri" w:cs="Calibri"/>
                      <w:color w:val="000000"/>
                      <w:sz w:val="22"/>
                      <w:szCs w:val="22"/>
                    </w:rPr>
                  </w:rPrChange>
                </w:rPr>
                <w:t>8,6409%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90" w:author="Felipe Soares" w:date="2021-03-27T10:01:00Z"/>
                <w:rFonts w:ascii="Calibri" w:hAnsi="Calibri" w:cs="Calibri"/>
                <w:color w:val="000000"/>
                <w:sz w:val="18"/>
                <w:szCs w:val="18"/>
                <w:rPrChange w:id="8391" w:author="Felipe Soares" w:date="2021-03-27T10:02:00Z">
                  <w:rPr>
                    <w:ins w:id="8392" w:author="Felipe Soares" w:date="2021-03-27T10:01:00Z"/>
                    <w:rFonts w:ascii="Calibri" w:hAnsi="Calibri" w:cs="Calibri"/>
                    <w:color w:val="000000"/>
                    <w:sz w:val="22"/>
                    <w:szCs w:val="22"/>
                  </w:rPr>
                </w:rPrChange>
              </w:rPr>
            </w:pPr>
            <w:ins w:id="8393" w:author="Felipe Soares" w:date="2021-03-27T10:01:00Z">
              <w:r w:rsidRPr="000847DB">
                <w:rPr>
                  <w:rFonts w:ascii="Calibri" w:hAnsi="Calibri" w:cs="Calibri"/>
                  <w:color w:val="000000"/>
                  <w:sz w:val="18"/>
                  <w:szCs w:val="18"/>
                  <w:rPrChange w:id="8394" w:author="Felipe Soares" w:date="2021-03-27T10:02:00Z">
                    <w:rPr>
                      <w:rFonts w:ascii="Calibri" w:hAnsi="Calibri" w:cs="Calibri"/>
                      <w:color w:val="000000"/>
                      <w:sz w:val="22"/>
                      <w:szCs w:val="22"/>
                    </w:rPr>
                  </w:rPrChange>
                </w:rPr>
                <w:t>790.306,68</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395" w:author="Felipe Soares" w:date="2021-03-27T10:01:00Z"/>
                <w:rFonts w:ascii="Calibri" w:hAnsi="Calibri" w:cs="Calibri"/>
                <w:color w:val="000000"/>
                <w:sz w:val="18"/>
                <w:szCs w:val="18"/>
                <w:rPrChange w:id="8396" w:author="Felipe Soares" w:date="2021-03-27T10:02:00Z">
                  <w:rPr>
                    <w:ins w:id="8397" w:author="Felipe Soares" w:date="2021-03-27T10:01:00Z"/>
                    <w:rFonts w:ascii="Calibri" w:hAnsi="Calibri" w:cs="Calibri"/>
                    <w:color w:val="000000"/>
                    <w:sz w:val="22"/>
                    <w:szCs w:val="22"/>
                  </w:rPr>
                </w:rPrChange>
              </w:rPr>
            </w:pPr>
            <w:ins w:id="8398" w:author="Felipe Soares" w:date="2021-03-27T10:01:00Z">
              <w:r w:rsidRPr="000847DB">
                <w:rPr>
                  <w:rFonts w:ascii="Calibri" w:hAnsi="Calibri" w:cs="Calibri"/>
                  <w:color w:val="000000"/>
                  <w:sz w:val="18"/>
                  <w:szCs w:val="18"/>
                  <w:rPrChange w:id="8399" w:author="Felipe Soares" w:date="2021-03-27T10:02:00Z">
                    <w:rPr>
                      <w:rFonts w:ascii="Calibri" w:hAnsi="Calibri" w:cs="Calibri"/>
                      <w:color w:val="000000"/>
                      <w:sz w:val="22"/>
                      <w:szCs w:val="22"/>
                    </w:rPr>
                  </w:rPrChange>
                </w:rPr>
                <w:t>829.025,54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00" w:author="Felipe Soares" w:date="2021-03-27T10:01:00Z"/>
                <w:rFonts w:ascii="Calibri" w:hAnsi="Calibri" w:cs="Calibri"/>
                <w:color w:val="000000"/>
                <w:sz w:val="18"/>
                <w:szCs w:val="18"/>
                <w:rPrChange w:id="8401" w:author="Felipe Soares" w:date="2021-03-27T10:02:00Z">
                  <w:rPr>
                    <w:ins w:id="8402" w:author="Felipe Soares" w:date="2021-03-27T10:01:00Z"/>
                    <w:rFonts w:ascii="Calibri" w:hAnsi="Calibri" w:cs="Calibri"/>
                    <w:color w:val="000000"/>
                    <w:sz w:val="22"/>
                    <w:szCs w:val="22"/>
                  </w:rPr>
                </w:rPrChange>
              </w:rPr>
            </w:pPr>
            <w:ins w:id="8403" w:author="Felipe Soares" w:date="2021-03-27T10:01:00Z">
              <w:r w:rsidRPr="000847DB">
                <w:rPr>
                  <w:rFonts w:ascii="Calibri" w:hAnsi="Calibri" w:cs="Calibri"/>
                  <w:color w:val="000000"/>
                  <w:sz w:val="18"/>
                  <w:szCs w:val="18"/>
                  <w:rPrChange w:id="8404" w:author="Felipe Soares" w:date="2021-03-27T10:02:00Z">
                    <w:rPr>
                      <w:rFonts w:ascii="Calibri" w:hAnsi="Calibri" w:cs="Calibri"/>
                      <w:color w:val="000000"/>
                      <w:sz w:val="22"/>
                      <w:szCs w:val="22"/>
                    </w:rPr>
                  </w:rPrChange>
                </w:rPr>
                <w:t>8.355.818,98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405"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406" w:author="Felipe Soares" w:date="2021-03-27T10:01:00Z"/>
                <w:rFonts w:ascii="Calibri" w:hAnsi="Calibri" w:cs="Calibri"/>
                <w:color w:val="000000"/>
                <w:sz w:val="18"/>
                <w:szCs w:val="18"/>
                <w:rPrChange w:id="8407" w:author="Felipe Soares" w:date="2021-03-27T10:02:00Z">
                  <w:rPr>
                    <w:ins w:id="8408" w:author="Felipe Soares" w:date="2021-03-27T10:01:00Z"/>
                    <w:rFonts w:ascii="Calibri" w:hAnsi="Calibri" w:cs="Calibri"/>
                    <w:color w:val="000000"/>
                    <w:sz w:val="22"/>
                    <w:szCs w:val="22"/>
                  </w:rPr>
                </w:rPrChange>
              </w:rPr>
              <w:pPrChange w:id="8409" w:author="Felipe Soares" w:date="2021-03-27T10:02:00Z">
                <w:pPr>
                  <w:spacing w:after="0"/>
                  <w:jc w:val="right"/>
                </w:pPr>
              </w:pPrChange>
            </w:pPr>
            <w:ins w:id="8410" w:author="Felipe Soares" w:date="2021-03-27T10:01:00Z">
              <w:r w:rsidRPr="000847DB">
                <w:rPr>
                  <w:rFonts w:ascii="Calibri" w:hAnsi="Calibri" w:cs="Calibri"/>
                  <w:color w:val="000000"/>
                  <w:sz w:val="18"/>
                  <w:szCs w:val="18"/>
                  <w:rPrChange w:id="8411" w:author="Felipe Soares" w:date="2021-03-27T10:02:00Z">
                    <w:rPr>
                      <w:rFonts w:ascii="Calibri" w:hAnsi="Calibri" w:cs="Calibri"/>
                      <w:color w:val="000000"/>
                      <w:sz w:val="22"/>
                      <w:szCs w:val="22"/>
                    </w:rPr>
                  </w:rPrChange>
                </w:rPr>
                <w:t>127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412" w:author="Felipe Soares" w:date="2021-03-27T10:01:00Z"/>
                <w:rFonts w:ascii="Calibri" w:hAnsi="Calibri" w:cs="Calibri"/>
                <w:color w:val="000000"/>
                <w:sz w:val="18"/>
                <w:szCs w:val="18"/>
                <w:rPrChange w:id="8413" w:author="Felipe Soares" w:date="2021-03-27T10:02:00Z">
                  <w:rPr>
                    <w:ins w:id="8414" w:author="Felipe Soares" w:date="2021-03-27T10:01:00Z"/>
                    <w:rFonts w:ascii="Calibri" w:hAnsi="Calibri" w:cs="Calibri"/>
                    <w:color w:val="000000"/>
                    <w:sz w:val="22"/>
                    <w:szCs w:val="22"/>
                  </w:rPr>
                </w:rPrChange>
              </w:rPr>
              <w:pPrChange w:id="8415" w:author="Felipe Soares" w:date="2021-03-27T10:02:00Z">
                <w:pPr>
                  <w:spacing w:after="0"/>
                  <w:jc w:val="right"/>
                </w:pPr>
              </w:pPrChange>
            </w:pPr>
            <w:ins w:id="8416" w:author="Felipe Soares" w:date="2021-03-27T10:01:00Z">
              <w:r w:rsidRPr="000847DB">
                <w:rPr>
                  <w:rFonts w:ascii="Calibri" w:hAnsi="Calibri" w:cs="Calibri"/>
                  <w:color w:val="000000"/>
                  <w:sz w:val="18"/>
                  <w:szCs w:val="18"/>
                  <w:rPrChange w:id="8417" w:author="Felipe Soares" w:date="2021-03-27T10:02:00Z">
                    <w:rPr>
                      <w:rFonts w:ascii="Calibri" w:hAnsi="Calibri" w:cs="Calibri"/>
                      <w:color w:val="000000"/>
                      <w:sz w:val="22"/>
                      <w:szCs w:val="22"/>
                    </w:rPr>
                  </w:rPrChange>
                </w:rPr>
                <w:t>19/out/31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18" w:author="Felipe Soares" w:date="2021-03-27T10:01:00Z"/>
                <w:rFonts w:ascii="Calibri" w:hAnsi="Calibri" w:cs="Calibri"/>
                <w:color w:val="000000"/>
                <w:sz w:val="18"/>
                <w:szCs w:val="18"/>
                <w:rPrChange w:id="8419" w:author="Felipe Soares" w:date="2021-03-27T10:02:00Z">
                  <w:rPr>
                    <w:ins w:id="8420" w:author="Felipe Soares" w:date="2021-03-27T10:01:00Z"/>
                    <w:rFonts w:ascii="Calibri" w:hAnsi="Calibri" w:cs="Calibri"/>
                    <w:color w:val="000000"/>
                    <w:sz w:val="22"/>
                    <w:szCs w:val="22"/>
                  </w:rPr>
                </w:rPrChange>
              </w:rPr>
            </w:pPr>
            <w:ins w:id="8421" w:author="Felipe Soares" w:date="2021-03-27T10:01:00Z">
              <w:r w:rsidRPr="000847DB">
                <w:rPr>
                  <w:rFonts w:ascii="Calibri" w:hAnsi="Calibri" w:cs="Calibri"/>
                  <w:color w:val="000000"/>
                  <w:sz w:val="18"/>
                  <w:szCs w:val="18"/>
                  <w:rPrChange w:id="8422" w:author="Felipe Soares" w:date="2021-03-27T10:02:00Z">
                    <w:rPr>
                      <w:rFonts w:ascii="Calibri" w:hAnsi="Calibri" w:cs="Calibri"/>
                      <w:color w:val="000000"/>
                      <w:sz w:val="22"/>
                      <w:szCs w:val="22"/>
                    </w:rPr>
                  </w:rPrChange>
                </w:rPr>
                <w:t>8.355.818,98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23" w:author="Felipe Soares" w:date="2021-03-27T10:01:00Z"/>
                <w:rFonts w:ascii="Calibri" w:hAnsi="Calibri" w:cs="Calibri"/>
                <w:color w:val="000000"/>
                <w:sz w:val="18"/>
                <w:szCs w:val="18"/>
                <w:rPrChange w:id="8424" w:author="Felipe Soares" w:date="2021-03-27T10:02:00Z">
                  <w:rPr>
                    <w:ins w:id="8425" w:author="Felipe Soares" w:date="2021-03-27T10:01:00Z"/>
                    <w:rFonts w:ascii="Calibri" w:hAnsi="Calibri" w:cs="Calibri"/>
                    <w:color w:val="000000"/>
                    <w:sz w:val="22"/>
                    <w:szCs w:val="22"/>
                  </w:rPr>
                </w:rPrChange>
              </w:rPr>
            </w:pPr>
            <w:ins w:id="8426" w:author="Felipe Soares" w:date="2021-03-27T10:01:00Z">
              <w:r w:rsidRPr="000847DB">
                <w:rPr>
                  <w:rFonts w:ascii="Calibri" w:hAnsi="Calibri" w:cs="Calibri"/>
                  <w:color w:val="000000"/>
                  <w:sz w:val="18"/>
                  <w:szCs w:val="18"/>
                  <w:rPrChange w:id="842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28" w:author="Felipe Soares" w:date="2021-03-27T10:01:00Z"/>
                <w:rFonts w:ascii="Calibri" w:hAnsi="Calibri" w:cs="Calibri"/>
                <w:color w:val="000000"/>
                <w:sz w:val="18"/>
                <w:szCs w:val="18"/>
                <w:rPrChange w:id="8429" w:author="Felipe Soares" w:date="2021-03-27T10:02:00Z">
                  <w:rPr>
                    <w:ins w:id="8430" w:author="Felipe Soares" w:date="2021-03-27T10:01:00Z"/>
                    <w:rFonts w:ascii="Calibri" w:hAnsi="Calibri" w:cs="Calibri"/>
                    <w:color w:val="000000"/>
                    <w:sz w:val="22"/>
                    <w:szCs w:val="22"/>
                  </w:rPr>
                </w:rPrChange>
              </w:rPr>
            </w:pPr>
            <w:ins w:id="8431" w:author="Felipe Soares" w:date="2021-03-27T10:01:00Z">
              <w:r w:rsidRPr="000847DB">
                <w:rPr>
                  <w:rFonts w:ascii="Calibri" w:hAnsi="Calibri" w:cs="Calibri"/>
                  <w:color w:val="000000"/>
                  <w:sz w:val="18"/>
                  <w:szCs w:val="18"/>
                  <w:rPrChange w:id="8432" w:author="Felipe Soares" w:date="2021-03-27T10:02:00Z">
                    <w:rPr>
                      <w:rFonts w:ascii="Calibri" w:hAnsi="Calibri" w:cs="Calibri"/>
                      <w:color w:val="000000"/>
                      <w:sz w:val="22"/>
                      <w:szCs w:val="22"/>
                    </w:rPr>
                  </w:rPrChange>
                </w:rPr>
                <w:t>35.373,20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433" w:author="Felipe Soares" w:date="2021-03-27T10:01:00Z"/>
                <w:rFonts w:ascii="Calibri" w:hAnsi="Calibri" w:cs="Calibri"/>
                <w:color w:val="000000"/>
                <w:sz w:val="18"/>
                <w:szCs w:val="18"/>
                <w:rPrChange w:id="8434" w:author="Felipe Soares" w:date="2021-03-27T10:02:00Z">
                  <w:rPr>
                    <w:ins w:id="8435" w:author="Felipe Soares" w:date="2021-03-27T10:01:00Z"/>
                    <w:rFonts w:ascii="Calibri" w:hAnsi="Calibri" w:cs="Calibri"/>
                    <w:color w:val="000000"/>
                    <w:sz w:val="22"/>
                    <w:szCs w:val="22"/>
                  </w:rPr>
                </w:rPrChange>
              </w:rPr>
            </w:pPr>
            <w:ins w:id="8436" w:author="Felipe Soares" w:date="2021-03-27T10:01:00Z">
              <w:r w:rsidRPr="000847DB">
                <w:rPr>
                  <w:rFonts w:ascii="Calibri" w:hAnsi="Calibri" w:cs="Calibri"/>
                  <w:color w:val="000000"/>
                  <w:sz w:val="18"/>
                  <w:szCs w:val="18"/>
                  <w:rPrChange w:id="8437" w:author="Felipe Soares" w:date="2021-03-27T10:02:00Z">
                    <w:rPr>
                      <w:rFonts w:ascii="Calibri" w:hAnsi="Calibri" w:cs="Calibri"/>
                      <w:color w:val="000000"/>
                      <w:sz w:val="22"/>
                      <w:szCs w:val="22"/>
                    </w:rPr>
                  </w:rPrChange>
                </w:rPr>
                <w:t>9,4982%</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38" w:author="Felipe Soares" w:date="2021-03-27T10:01:00Z"/>
                <w:rFonts w:ascii="Calibri" w:hAnsi="Calibri" w:cs="Calibri"/>
                <w:color w:val="000000"/>
                <w:sz w:val="18"/>
                <w:szCs w:val="18"/>
                <w:rPrChange w:id="8439" w:author="Felipe Soares" w:date="2021-03-27T10:02:00Z">
                  <w:rPr>
                    <w:ins w:id="8440" w:author="Felipe Soares" w:date="2021-03-27T10:01:00Z"/>
                    <w:rFonts w:ascii="Calibri" w:hAnsi="Calibri" w:cs="Calibri"/>
                    <w:color w:val="000000"/>
                    <w:sz w:val="22"/>
                    <w:szCs w:val="22"/>
                  </w:rPr>
                </w:rPrChange>
              </w:rPr>
            </w:pPr>
            <w:ins w:id="8441" w:author="Felipe Soares" w:date="2021-03-27T10:01:00Z">
              <w:r w:rsidRPr="000847DB">
                <w:rPr>
                  <w:rFonts w:ascii="Calibri" w:hAnsi="Calibri" w:cs="Calibri"/>
                  <w:color w:val="000000"/>
                  <w:sz w:val="18"/>
                  <w:szCs w:val="18"/>
                  <w:rPrChange w:id="8442" w:author="Felipe Soares" w:date="2021-03-27T10:02:00Z">
                    <w:rPr>
                      <w:rFonts w:ascii="Calibri" w:hAnsi="Calibri" w:cs="Calibri"/>
                      <w:color w:val="000000"/>
                      <w:sz w:val="22"/>
                      <w:szCs w:val="22"/>
                    </w:rPr>
                  </w:rPrChange>
                </w:rPr>
                <w:t>793.648,74</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43" w:author="Felipe Soares" w:date="2021-03-27T10:01:00Z"/>
                <w:rFonts w:ascii="Calibri" w:hAnsi="Calibri" w:cs="Calibri"/>
                <w:color w:val="000000"/>
                <w:sz w:val="18"/>
                <w:szCs w:val="18"/>
                <w:rPrChange w:id="8444" w:author="Felipe Soares" w:date="2021-03-27T10:02:00Z">
                  <w:rPr>
                    <w:ins w:id="8445" w:author="Felipe Soares" w:date="2021-03-27T10:01:00Z"/>
                    <w:rFonts w:ascii="Calibri" w:hAnsi="Calibri" w:cs="Calibri"/>
                    <w:color w:val="000000"/>
                    <w:sz w:val="22"/>
                    <w:szCs w:val="22"/>
                  </w:rPr>
                </w:rPrChange>
              </w:rPr>
            </w:pPr>
            <w:ins w:id="8446" w:author="Felipe Soares" w:date="2021-03-27T10:01:00Z">
              <w:r w:rsidRPr="000847DB">
                <w:rPr>
                  <w:rFonts w:ascii="Calibri" w:hAnsi="Calibri" w:cs="Calibri"/>
                  <w:color w:val="000000"/>
                  <w:sz w:val="18"/>
                  <w:szCs w:val="18"/>
                  <w:rPrChange w:id="8447" w:author="Felipe Soares" w:date="2021-03-27T10:02:00Z">
                    <w:rPr>
                      <w:rFonts w:ascii="Calibri" w:hAnsi="Calibri" w:cs="Calibri"/>
                      <w:color w:val="000000"/>
                      <w:sz w:val="22"/>
                      <w:szCs w:val="22"/>
                    </w:rPr>
                  </w:rPrChange>
                </w:rPr>
                <w:t>829.021,94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48" w:author="Felipe Soares" w:date="2021-03-27T10:01:00Z"/>
                <w:rFonts w:ascii="Calibri" w:hAnsi="Calibri" w:cs="Calibri"/>
                <w:color w:val="000000"/>
                <w:sz w:val="18"/>
                <w:szCs w:val="18"/>
                <w:rPrChange w:id="8449" w:author="Felipe Soares" w:date="2021-03-27T10:02:00Z">
                  <w:rPr>
                    <w:ins w:id="8450" w:author="Felipe Soares" w:date="2021-03-27T10:01:00Z"/>
                    <w:rFonts w:ascii="Calibri" w:hAnsi="Calibri" w:cs="Calibri"/>
                    <w:color w:val="000000"/>
                    <w:sz w:val="22"/>
                    <w:szCs w:val="22"/>
                  </w:rPr>
                </w:rPrChange>
              </w:rPr>
            </w:pPr>
            <w:ins w:id="8451" w:author="Felipe Soares" w:date="2021-03-27T10:01:00Z">
              <w:r w:rsidRPr="000847DB">
                <w:rPr>
                  <w:rFonts w:ascii="Calibri" w:hAnsi="Calibri" w:cs="Calibri"/>
                  <w:color w:val="000000"/>
                  <w:sz w:val="18"/>
                  <w:szCs w:val="18"/>
                  <w:rPrChange w:id="8452" w:author="Felipe Soares" w:date="2021-03-27T10:02:00Z">
                    <w:rPr>
                      <w:rFonts w:ascii="Calibri" w:hAnsi="Calibri" w:cs="Calibri"/>
                      <w:color w:val="000000"/>
                      <w:sz w:val="22"/>
                      <w:szCs w:val="22"/>
                    </w:rPr>
                  </w:rPrChange>
                </w:rPr>
                <w:t>7.562.170,24</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45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454" w:author="Felipe Soares" w:date="2021-03-27T10:01:00Z"/>
                <w:rFonts w:ascii="Calibri" w:hAnsi="Calibri" w:cs="Calibri"/>
                <w:color w:val="000000"/>
                <w:sz w:val="18"/>
                <w:szCs w:val="18"/>
                <w:rPrChange w:id="8455" w:author="Felipe Soares" w:date="2021-03-27T10:02:00Z">
                  <w:rPr>
                    <w:ins w:id="8456" w:author="Felipe Soares" w:date="2021-03-27T10:01:00Z"/>
                    <w:rFonts w:ascii="Calibri" w:hAnsi="Calibri" w:cs="Calibri"/>
                    <w:color w:val="000000"/>
                    <w:sz w:val="22"/>
                    <w:szCs w:val="22"/>
                  </w:rPr>
                </w:rPrChange>
              </w:rPr>
              <w:pPrChange w:id="8457" w:author="Felipe Soares" w:date="2021-03-27T10:02:00Z">
                <w:pPr>
                  <w:spacing w:after="0"/>
                  <w:jc w:val="right"/>
                </w:pPr>
              </w:pPrChange>
            </w:pPr>
            <w:ins w:id="8458" w:author="Felipe Soares" w:date="2021-03-27T10:01:00Z">
              <w:r w:rsidRPr="000847DB">
                <w:rPr>
                  <w:rFonts w:ascii="Calibri" w:hAnsi="Calibri" w:cs="Calibri"/>
                  <w:color w:val="000000"/>
                  <w:sz w:val="18"/>
                  <w:szCs w:val="18"/>
                  <w:rPrChange w:id="8459" w:author="Felipe Soares" w:date="2021-03-27T10:02:00Z">
                    <w:rPr>
                      <w:rFonts w:ascii="Calibri" w:hAnsi="Calibri" w:cs="Calibri"/>
                      <w:color w:val="000000"/>
                      <w:sz w:val="22"/>
                      <w:szCs w:val="22"/>
                    </w:rPr>
                  </w:rPrChange>
                </w:rPr>
                <w:t>128</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460" w:author="Felipe Soares" w:date="2021-03-27T10:01:00Z"/>
                <w:rFonts w:ascii="Calibri" w:hAnsi="Calibri" w:cs="Calibri"/>
                <w:color w:val="000000"/>
                <w:sz w:val="18"/>
                <w:szCs w:val="18"/>
                <w:rPrChange w:id="8461" w:author="Felipe Soares" w:date="2021-03-27T10:02:00Z">
                  <w:rPr>
                    <w:ins w:id="8462" w:author="Felipe Soares" w:date="2021-03-27T10:01:00Z"/>
                    <w:rFonts w:ascii="Calibri" w:hAnsi="Calibri" w:cs="Calibri"/>
                    <w:color w:val="000000"/>
                    <w:sz w:val="22"/>
                    <w:szCs w:val="22"/>
                  </w:rPr>
                </w:rPrChange>
              </w:rPr>
              <w:pPrChange w:id="8463" w:author="Felipe Soares" w:date="2021-03-27T10:02:00Z">
                <w:pPr>
                  <w:spacing w:after="0"/>
                  <w:jc w:val="right"/>
                </w:pPr>
              </w:pPrChange>
            </w:pPr>
            <w:ins w:id="8464" w:author="Felipe Soares" w:date="2021-03-27T10:01:00Z">
              <w:r w:rsidRPr="000847DB">
                <w:rPr>
                  <w:rFonts w:ascii="Calibri" w:hAnsi="Calibri" w:cs="Calibri"/>
                  <w:color w:val="000000"/>
                  <w:sz w:val="18"/>
                  <w:szCs w:val="18"/>
                  <w:rPrChange w:id="8465"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466" w:author="Felipe Soares" w:date="2021-03-27T10:02:00Z">
                    <w:rPr>
                      <w:rFonts w:ascii="Calibri" w:hAnsi="Calibri" w:cs="Calibri"/>
                      <w:color w:val="000000"/>
                      <w:sz w:val="22"/>
                      <w:szCs w:val="22"/>
                    </w:rPr>
                  </w:rPrChange>
                </w:rPr>
                <w:t>nov</w:t>
              </w:r>
              <w:proofErr w:type="spellEnd"/>
              <w:r w:rsidRPr="000847DB">
                <w:rPr>
                  <w:rFonts w:ascii="Calibri" w:hAnsi="Calibri" w:cs="Calibri"/>
                  <w:color w:val="000000"/>
                  <w:sz w:val="18"/>
                  <w:szCs w:val="18"/>
                  <w:rPrChange w:id="8467" w:author="Felipe Soares" w:date="2021-03-27T10:02:00Z">
                    <w:rPr>
                      <w:rFonts w:ascii="Calibri" w:hAnsi="Calibri" w:cs="Calibri"/>
                      <w:color w:val="000000"/>
                      <w:sz w:val="22"/>
                      <w:szCs w:val="22"/>
                    </w:rPr>
                  </w:rPrChange>
                </w:rPr>
                <w:t>/31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68" w:author="Felipe Soares" w:date="2021-03-27T10:01:00Z"/>
                <w:rFonts w:ascii="Calibri" w:hAnsi="Calibri" w:cs="Calibri"/>
                <w:color w:val="000000"/>
                <w:sz w:val="18"/>
                <w:szCs w:val="18"/>
                <w:rPrChange w:id="8469" w:author="Felipe Soares" w:date="2021-03-27T10:02:00Z">
                  <w:rPr>
                    <w:ins w:id="8470" w:author="Felipe Soares" w:date="2021-03-27T10:01:00Z"/>
                    <w:rFonts w:ascii="Calibri" w:hAnsi="Calibri" w:cs="Calibri"/>
                    <w:color w:val="000000"/>
                    <w:sz w:val="22"/>
                    <w:szCs w:val="22"/>
                  </w:rPr>
                </w:rPrChange>
              </w:rPr>
            </w:pPr>
            <w:ins w:id="8471" w:author="Felipe Soares" w:date="2021-03-27T10:01:00Z">
              <w:r w:rsidRPr="000847DB">
                <w:rPr>
                  <w:rFonts w:ascii="Calibri" w:hAnsi="Calibri" w:cs="Calibri"/>
                  <w:color w:val="000000"/>
                  <w:sz w:val="18"/>
                  <w:szCs w:val="18"/>
                  <w:rPrChange w:id="8472" w:author="Felipe Soares" w:date="2021-03-27T10:02:00Z">
                    <w:rPr>
                      <w:rFonts w:ascii="Calibri" w:hAnsi="Calibri" w:cs="Calibri"/>
                      <w:color w:val="000000"/>
                      <w:sz w:val="22"/>
                      <w:szCs w:val="22"/>
                    </w:rPr>
                  </w:rPrChange>
                </w:rPr>
                <w:t>7.562.170,24</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73" w:author="Felipe Soares" w:date="2021-03-27T10:01:00Z"/>
                <w:rFonts w:ascii="Calibri" w:hAnsi="Calibri" w:cs="Calibri"/>
                <w:color w:val="000000"/>
                <w:sz w:val="18"/>
                <w:szCs w:val="18"/>
                <w:rPrChange w:id="8474" w:author="Felipe Soares" w:date="2021-03-27T10:02:00Z">
                  <w:rPr>
                    <w:ins w:id="8475" w:author="Felipe Soares" w:date="2021-03-27T10:01:00Z"/>
                    <w:rFonts w:ascii="Calibri" w:hAnsi="Calibri" w:cs="Calibri"/>
                    <w:color w:val="000000"/>
                    <w:sz w:val="22"/>
                    <w:szCs w:val="22"/>
                  </w:rPr>
                </w:rPrChange>
              </w:rPr>
            </w:pPr>
            <w:ins w:id="8476" w:author="Felipe Soares" w:date="2021-03-27T10:01:00Z">
              <w:r w:rsidRPr="000847DB">
                <w:rPr>
                  <w:rFonts w:ascii="Calibri" w:hAnsi="Calibri" w:cs="Calibri"/>
                  <w:color w:val="000000"/>
                  <w:sz w:val="18"/>
                  <w:szCs w:val="18"/>
                  <w:rPrChange w:id="8477"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78" w:author="Felipe Soares" w:date="2021-03-27T10:01:00Z"/>
                <w:rFonts w:ascii="Calibri" w:hAnsi="Calibri" w:cs="Calibri"/>
                <w:color w:val="000000"/>
                <w:sz w:val="18"/>
                <w:szCs w:val="18"/>
                <w:rPrChange w:id="8479" w:author="Felipe Soares" w:date="2021-03-27T10:02:00Z">
                  <w:rPr>
                    <w:ins w:id="8480" w:author="Felipe Soares" w:date="2021-03-27T10:01:00Z"/>
                    <w:rFonts w:ascii="Calibri" w:hAnsi="Calibri" w:cs="Calibri"/>
                    <w:color w:val="000000"/>
                    <w:sz w:val="22"/>
                    <w:szCs w:val="22"/>
                  </w:rPr>
                </w:rPrChange>
              </w:rPr>
            </w:pPr>
            <w:ins w:id="8481" w:author="Felipe Soares" w:date="2021-03-27T10:01:00Z">
              <w:r w:rsidRPr="000847DB">
                <w:rPr>
                  <w:rFonts w:ascii="Calibri" w:hAnsi="Calibri" w:cs="Calibri"/>
                  <w:color w:val="000000"/>
                  <w:sz w:val="18"/>
                  <w:szCs w:val="18"/>
                  <w:rPrChange w:id="8482" w:author="Felipe Soares" w:date="2021-03-27T10:02:00Z">
                    <w:rPr>
                      <w:rFonts w:ascii="Calibri" w:hAnsi="Calibri" w:cs="Calibri"/>
                      <w:color w:val="000000"/>
                      <w:sz w:val="22"/>
                      <w:szCs w:val="22"/>
                    </w:rPr>
                  </w:rPrChange>
                </w:rPr>
                <w:t>32.013,40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483" w:author="Felipe Soares" w:date="2021-03-27T10:01:00Z"/>
                <w:rFonts w:ascii="Calibri" w:hAnsi="Calibri" w:cs="Calibri"/>
                <w:color w:val="000000"/>
                <w:sz w:val="18"/>
                <w:szCs w:val="18"/>
                <w:rPrChange w:id="8484" w:author="Felipe Soares" w:date="2021-03-27T10:02:00Z">
                  <w:rPr>
                    <w:ins w:id="8485" w:author="Felipe Soares" w:date="2021-03-27T10:01:00Z"/>
                    <w:rFonts w:ascii="Calibri" w:hAnsi="Calibri" w:cs="Calibri"/>
                    <w:color w:val="000000"/>
                    <w:sz w:val="22"/>
                    <w:szCs w:val="22"/>
                  </w:rPr>
                </w:rPrChange>
              </w:rPr>
            </w:pPr>
            <w:ins w:id="8486" w:author="Felipe Soares" w:date="2021-03-27T10:01:00Z">
              <w:r w:rsidRPr="000847DB">
                <w:rPr>
                  <w:rFonts w:ascii="Calibri" w:hAnsi="Calibri" w:cs="Calibri"/>
                  <w:color w:val="000000"/>
                  <w:sz w:val="18"/>
                  <w:szCs w:val="18"/>
                  <w:rPrChange w:id="8487" w:author="Felipe Soares" w:date="2021-03-27T10:02:00Z">
                    <w:rPr>
                      <w:rFonts w:ascii="Calibri" w:hAnsi="Calibri" w:cs="Calibri"/>
                      <w:color w:val="000000"/>
                      <w:sz w:val="22"/>
                      <w:szCs w:val="22"/>
                    </w:rPr>
                  </w:rPrChange>
                </w:rPr>
                <w:t>10,5394%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88" w:author="Felipe Soares" w:date="2021-03-27T10:01:00Z"/>
                <w:rFonts w:ascii="Calibri" w:hAnsi="Calibri" w:cs="Calibri"/>
                <w:color w:val="000000"/>
                <w:sz w:val="18"/>
                <w:szCs w:val="18"/>
                <w:rPrChange w:id="8489" w:author="Felipe Soares" w:date="2021-03-27T10:02:00Z">
                  <w:rPr>
                    <w:ins w:id="8490" w:author="Felipe Soares" w:date="2021-03-27T10:01:00Z"/>
                    <w:rFonts w:ascii="Calibri" w:hAnsi="Calibri" w:cs="Calibri"/>
                    <w:color w:val="000000"/>
                    <w:sz w:val="22"/>
                    <w:szCs w:val="22"/>
                  </w:rPr>
                </w:rPrChange>
              </w:rPr>
            </w:pPr>
            <w:ins w:id="8491" w:author="Felipe Soares" w:date="2021-03-27T10:01:00Z">
              <w:r w:rsidRPr="000847DB">
                <w:rPr>
                  <w:rFonts w:ascii="Calibri" w:hAnsi="Calibri" w:cs="Calibri"/>
                  <w:color w:val="000000"/>
                  <w:sz w:val="18"/>
                  <w:szCs w:val="18"/>
                  <w:rPrChange w:id="8492" w:author="Felipe Soares" w:date="2021-03-27T10:02:00Z">
                    <w:rPr>
                      <w:rFonts w:ascii="Calibri" w:hAnsi="Calibri" w:cs="Calibri"/>
                      <w:color w:val="000000"/>
                      <w:sz w:val="22"/>
                      <w:szCs w:val="22"/>
                    </w:rPr>
                  </w:rPrChange>
                </w:rPr>
                <w:t>797.008,41</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93" w:author="Felipe Soares" w:date="2021-03-27T10:01:00Z"/>
                <w:rFonts w:ascii="Calibri" w:hAnsi="Calibri" w:cs="Calibri"/>
                <w:color w:val="000000"/>
                <w:sz w:val="18"/>
                <w:szCs w:val="18"/>
                <w:rPrChange w:id="8494" w:author="Felipe Soares" w:date="2021-03-27T10:02:00Z">
                  <w:rPr>
                    <w:ins w:id="8495" w:author="Felipe Soares" w:date="2021-03-27T10:01:00Z"/>
                    <w:rFonts w:ascii="Calibri" w:hAnsi="Calibri" w:cs="Calibri"/>
                    <w:color w:val="000000"/>
                    <w:sz w:val="22"/>
                    <w:szCs w:val="22"/>
                  </w:rPr>
                </w:rPrChange>
              </w:rPr>
            </w:pPr>
            <w:ins w:id="8496" w:author="Felipe Soares" w:date="2021-03-27T10:01:00Z">
              <w:r w:rsidRPr="000847DB">
                <w:rPr>
                  <w:rFonts w:ascii="Calibri" w:hAnsi="Calibri" w:cs="Calibri"/>
                  <w:color w:val="000000"/>
                  <w:sz w:val="18"/>
                  <w:szCs w:val="18"/>
                  <w:rPrChange w:id="8497" w:author="Felipe Soares" w:date="2021-03-27T10:02:00Z">
                    <w:rPr>
                      <w:rFonts w:ascii="Calibri" w:hAnsi="Calibri" w:cs="Calibri"/>
                      <w:color w:val="000000"/>
                      <w:sz w:val="22"/>
                      <w:szCs w:val="22"/>
                    </w:rPr>
                  </w:rPrChange>
                </w:rPr>
                <w:t>829.021,81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498" w:author="Felipe Soares" w:date="2021-03-27T10:01:00Z"/>
                <w:rFonts w:ascii="Calibri" w:hAnsi="Calibri" w:cs="Calibri"/>
                <w:color w:val="000000"/>
                <w:sz w:val="18"/>
                <w:szCs w:val="18"/>
                <w:rPrChange w:id="8499" w:author="Felipe Soares" w:date="2021-03-27T10:02:00Z">
                  <w:rPr>
                    <w:ins w:id="8500" w:author="Felipe Soares" w:date="2021-03-27T10:01:00Z"/>
                    <w:rFonts w:ascii="Calibri" w:hAnsi="Calibri" w:cs="Calibri"/>
                    <w:color w:val="000000"/>
                    <w:sz w:val="22"/>
                    <w:szCs w:val="22"/>
                  </w:rPr>
                </w:rPrChange>
              </w:rPr>
            </w:pPr>
            <w:ins w:id="8501" w:author="Felipe Soares" w:date="2021-03-27T10:01:00Z">
              <w:r w:rsidRPr="000847DB">
                <w:rPr>
                  <w:rFonts w:ascii="Calibri" w:hAnsi="Calibri" w:cs="Calibri"/>
                  <w:color w:val="000000"/>
                  <w:sz w:val="18"/>
                  <w:szCs w:val="18"/>
                  <w:rPrChange w:id="8502" w:author="Felipe Soares" w:date="2021-03-27T10:02:00Z">
                    <w:rPr>
                      <w:rFonts w:ascii="Calibri" w:hAnsi="Calibri" w:cs="Calibri"/>
                      <w:color w:val="000000"/>
                      <w:sz w:val="22"/>
                      <w:szCs w:val="22"/>
                    </w:rPr>
                  </w:rPrChange>
                </w:rPr>
                <w:t>6.765.161,83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503"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504" w:author="Felipe Soares" w:date="2021-03-27T10:01:00Z"/>
                <w:rFonts w:ascii="Calibri" w:hAnsi="Calibri" w:cs="Calibri"/>
                <w:color w:val="000000"/>
                <w:sz w:val="18"/>
                <w:szCs w:val="18"/>
                <w:rPrChange w:id="8505" w:author="Felipe Soares" w:date="2021-03-27T10:02:00Z">
                  <w:rPr>
                    <w:ins w:id="8506" w:author="Felipe Soares" w:date="2021-03-27T10:01:00Z"/>
                    <w:rFonts w:ascii="Calibri" w:hAnsi="Calibri" w:cs="Calibri"/>
                    <w:color w:val="000000"/>
                    <w:sz w:val="22"/>
                    <w:szCs w:val="22"/>
                  </w:rPr>
                </w:rPrChange>
              </w:rPr>
              <w:pPrChange w:id="8507" w:author="Felipe Soares" w:date="2021-03-27T10:02:00Z">
                <w:pPr>
                  <w:spacing w:after="0"/>
                  <w:jc w:val="right"/>
                </w:pPr>
              </w:pPrChange>
            </w:pPr>
            <w:ins w:id="8508" w:author="Felipe Soares" w:date="2021-03-27T10:01:00Z">
              <w:r w:rsidRPr="000847DB">
                <w:rPr>
                  <w:rFonts w:ascii="Calibri" w:hAnsi="Calibri" w:cs="Calibri"/>
                  <w:color w:val="000000"/>
                  <w:sz w:val="18"/>
                  <w:szCs w:val="18"/>
                  <w:rPrChange w:id="8509" w:author="Felipe Soares" w:date="2021-03-27T10:02:00Z">
                    <w:rPr>
                      <w:rFonts w:ascii="Calibri" w:hAnsi="Calibri" w:cs="Calibri"/>
                      <w:color w:val="000000"/>
                      <w:sz w:val="22"/>
                      <w:szCs w:val="22"/>
                    </w:rPr>
                  </w:rPrChange>
                </w:rPr>
                <w:t>129</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510" w:author="Felipe Soares" w:date="2021-03-27T10:01:00Z"/>
                <w:rFonts w:ascii="Calibri" w:hAnsi="Calibri" w:cs="Calibri"/>
                <w:color w:val="000000"/>
                <w:sz w:val="18"/>
                <w:szCs w:val="18"/>
                <w:rPrChange w:id="8511" w:author="Felipe Soares" w:date="2021-03-27T10:02:00Z">
                  <w:rPr>
                    <w:ins w:id="8512" w:author="Felipe Soares" w:date="2021-03-27T10:01:00Z"/>
                    <w:rFonts w:ascii="Calibri" w:hAnsi="Calibri" w:cs="Calibri"/>
                    <w:color w:val="000000"/>
                    <w:sz w:val="22"/>
                    <w:szCs w:val="22"/>
                  </w:rPr>
                </w:rPrChange>
              </w:rPr>
              <w:pPrChange w:id="8513" w:author="Felipe Soares" w:date="2021-03-27T10:02:00Z">
                <w:pPr>
                  <w:spacing w:after="0"/>
                  <w:jc w:val="right"/>
                </w:pPr>
              </w:pPrChange>
            </w:pPr>
            <w:ins w:id="8514" w:author="Felipe Soares" w:date="2021-03-27T10:01:00Z">
              <w:r w:rsidRPr="000847DB">
                <w:rPr>
                  <w:rFonts w:ascii="Calibri" w:hAnsi="Calibri" w:cs="Calibri"/>
                  <w:color w:val="000000"/>
                  <w:sz w:val="18"/>
                  <w:szCs w:val="18"/>
                  <w:rPrChange w:id="8515" w:author="Felipe Soares" w:date="2021-03-27T10:02:00Z">
                    <w:rPr>
                      <w:rFonts w:ascii="Calibri" w:hAnsi="Calibri" w:cs="Calibri"/>
                      <w:color w:val="000000"/>
                      <w:sz w:val="22"/>
                      <w:szCs w:val="22"/>
                    </w:rPr>
                  </w:rPrChange>
                </w:rPr>
                <w:t>19/dez/31</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16" w:author="Felipe Soares" w:date="2021-03-27T10:01:00Z"/>
                <w:rFonts w:ascii="Calibri" w:hAnsi="Calibri" w:cs="Calibri"/>
                <w:color w:val="000000"/>
                <w:sz w:val="18"/>
                <w:szCs w:val="18"/>
                <w:rPrChange w:id="8517" w:author="Felipe Soares" w:date="2021-03-27T10:02:00Z">
                  <w:rPr>
                    <w:ins w:id="8518" w:author="Felipe Soares" w:date="2021-03-27T10:01:00Z"/>
                    <w:rFonts w:ascii="Calibri" w:hAnsi="Calibri" w:cs="Calibri"/>
                    <w:color w:val="000000"/>
                    <w:sz w:val="22"/>
                    <w:szCs w:val="22"/>
                  </w:rPr>
                </w:rPrChange>
              </w:rPr>
            </w:pPr>
            <w:ins w:id="8519" w:author="Felipe Soares" w:date="2021-03-27T10:01:00Z">
              <w:r w:rsidRPr="000847DB">
                <w:rPr>
                  <w:rFonts w:ascii="Calibri" w:hAnsi="Calibri" w:cs="Calibri"/>
                  <w:color w:val="000000"/>
                  <w:sz w:val="18"/>
                  <w:szCs w:val="18"/>
                  <w:rPrChange w:id="8520" w:author="Felipe Soares" w:date="2021-03-27T10:02:00Z">
                    <w:rPr>
                      <w:rFonts w:ascii="Calibri" w:hAnsi="Calibri" w:cs="Calibri"/>
                      <w:color w:val="000000"/>
                      <w:sz w:val="22"/>
                      <w:szCs w:val="22"/>
                    </w:rPr>
                  </w:rPrChange>
                </w:rPr>
                <w:t>6.765.161,83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21" w:author="Felipe Soares" w:date="2021-03-27T10:01:00Z"/>
                <w:rFonts w:ascii="Calibri" w:hAnsi="Calibri" w:cs="Calibri"/>
                <w:color w:val="000000"/>
                <w:sz w:val="18"/>
                <w:szCs w:val="18"/>
                <w:rPrChange w:id="8522" w:author="Felipe Soares" w:date="2021-03-27T10:02:00Z">
                  <w:rPr>
                    <w:ins w:id="8523" w:author="Felipe Soares" w:date="2021-03-27T10:01:00Z"/>
                    <w:rFonts w:ascii="Calibri" w:hAnsi="Calibri" w:cs="Calibri"/>
                    <w:color w:val="000000"/>
                    <w:sz w:val="22"/>
                    <w:szCs w:val="22"/>
                  </w:rPr>
                </w:rPrChange>
              </w:rPr>
            </w:pPr>
            <w:ins w:id="8524" w:author="Felipe Soares" w:date="2021-03-27T10:01:00Z">
              <w:r w:rsidRPr="000847DB">
                <w:rPr>
                  <w:rFonts w:ascii="Calibri" w:hAnsi="Calibri" w:cs="Calibri"/>
                  <w:color w:val="000000"/>
                  <w:sz w:val="18"/>
                  <w:szCs w:val="18"/>
                  <w:rPrChange w:id="852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26" w:author="Felipe Soares" w:date="2021-03-27T10:01:00Z"/>
                <w:rFonts w:ascii="Calibri" w:hAnsi="Calibri" w:cs="Calibri"/>
                <w:color w:val="000000"/>
                <w:sz w:val="18"/>
                <w:szCs w:val="18"/>
                <w:rPrChange w:id="8527" w:author="Felipe Soares" w:date="2021-03-27T10:02:00Z">
                  <w:rPr>
                    <w:ins w:id="8528" w:author="Felipe Soares" w:date="2021-03-27T10:01:00Z"/>
                    <w:rFonts w:ascii="Calibri" w:hAnsi="Calibri" w:cs="Calibri"/>
                    <w:color w:val="000000"/>
                    <w:sz w:val="22"/>
                    <w:szCs w:val="22"/>
                  </w:rPr>
                </w:rPrChange>
              </w:rPr>
            </w:pPr>
            <w:ins w:id="8529" w:author="Felipe Soares" w:date="2021-03-27T10:01:00Z">
              <w:r w:rsidRPr="000847DB">
                <w:rPr>
                  <w:rFonts w:ascii="Calibri" w:hAnsi="Calibri" w:cs="Calibri"/>
                  <w:color w:val="000000"/>
                  <w:sz w:val="18"/>
                  <w:szCs w:val="18"/>
                  <w:rPrChange w:id="8530" w:author="Felipe Soares" w:date="2021-03-27T10:02:00Z">
                    <w:rPr>
                      <w:rFonts w:ascii="Calibri" w:hAnsi="Calibri" w:cs="Calibri"/>
                      <w:color w:val="000000"/>
                      <w:sz w:val="22"/>
                      <w:szCs w:val="22"/>
                    </w:rPr>
                  </w:rPrChange>
                </w:rPr>
                <w:t>28.639,38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531" w:author="Felipe Soares" w:date="2021-03-27T10:01:00Z"/>
                <w:rFonts w:ascii="Calibri" w:hAnsi="Calibri" w:cs="Calibri"/>
                <w:color w:val="000000"/>
                <w:sz w:val="18"/>
                <w:szCs w:val="18"/>
                <w:rPrChange w:id="8532" w:author="Felipe Soares" w:date="2021-03-27T10:02:00Z">
                  <w:rPr>
                    <w:ins w:id="8533" w:author="Felipe Soares" w:date="2021-03-27T10:01:00Z"/>
                    <w:rFonts w:ascii="Calibri" w:hAnsi="Calibri" w:cs="Calibri"/>
                    <w:color w:val="000000"/>
                    <w:sz w:val="22"/>
                    <w:szCs w:val="22"/>
                  </w:rPr>
                </w:rPrChange>
              </w:rPr>
            </w:pPr>
            <w:ins w:id="8534" w:author="Felipe Soares" w:date="2021-03-27T10:01:00Z">
              <w:r w:rsidRPr="000847DB">
                <w:rPr>
                  <w:rFonts w:ascii="Calibri" w:hAnsi="Calibri" w:cs="Calibri"/>
                  <w:color w:val="000000"/>
                  <w:sz w:val="18"/>
                  <w:szCs w:val="18"/>
                  <w:rPrChange w:id="8535" w:author="Felipe Soares" w:date="2021-03-27T10:02:00Z">
                    <w:rPr>
                      <w:rFonts w:ascii="Calibri" w:hAnsi="Calibri" w:cs="Calibri"/>
                      <w:color w:val="000000"/>
                      <w:sz w:val="22"/>
                      <w:szCs w:val="22"/>
                    </w:rPr>
                  </w:rPrChange>
                </w:rPr>
                <w:t>11,8310%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36" w:author="Felipe Soares" w:date="2021-03-27T10:01:00Z"/>
                <w:rFonts w:ascii="Calibri" w:hAnsi="Calibri" w:cs="Calibri"/>
                <w:color w:val="000000"/>
                <w:sz w:val="18"/>
                <w:szCs w:val="18"/>
                <w:rPrChange w:id="8537" w:author="Felipe Soares" w:date="2021-03-27T10:02:00Z">
                  <w:rPr>
                    <w:ins w:id="8538" w:author="Felipe Soares" w:date="2021-03-27T10:01:00Z"/>
                    <w:rFonts w:ascii="Calibri" w:hAnsi="Calibri" w:cs="Calibri"/>
                    <w:color w:val="000000"/>
                    <w:sz w:val="22"/>
                    <w:szCs w:val="22"/>
                  </w:rPr>
                </w:rPrChange>
              </w:rPr>
            </w:pPr>
            <w:ins w:id="8539" w:author="Felipe Soares" w:date="2021-03-27T10:01:00Z">
              <w:r w:rsidRPr="000847DB">
                <w:rPr>
                  <w:rFonts w:ascii="Calibri" w:hAnsi="Calibri" w:cs="Calibri"/>
                  <w:color w:val="000000"/>
                  <w:sz w:val="18"/>
                  <w:szCs w:val="18"/>
                  <w:rPrChange w:id="8540" w:author="Felipe Soares" w:date="2021-03-27T10:02:00Z">
                    <w:rPr>
                      <w:rFonts w:ascii="Calibri" w:hAnsi="Calibri" w:cs="Calibri"/>
                      <w:color w:val="000000"/>
                      <w:sz w:val="22"/>
                      <w:szCs w:val="22"/>
                    </w:rPr>
                  </w:rPrChange>
                </w:rPr>
                <w:t>800.386,30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41" w:author="Felipe Soares" w:date="2021-03-27T10:01:00Z"/>
                <w:rFonts w:ascii="Calibri" w:hAnsi="Calibri" w:cs="Calibri"/>
                <w:color w:val="000000"/>
                <w:sz w:val="18"/>
                <w:szCs w:val="18"/>
                <w:rPrChange w:id="8542" w:author="Felipe Soares" w:date="2021-03-27T10:02:00Z">
                  <w:rPr>
                    <w:ins w:id="8543" w:author="Felipe Soares" w:date="2021-03-27T10:01:00Z"/>
                    <w:rFonts w:ascii="Calibri" w:hAnsi="Calibri" w:cs="Calibri"/>
                    <w:color w:val="000000"/>
                    <w:sz w:val="22"/>
                    <w:szCs w:val="22"/>
                  </w:rPr>
                </w:rPrChange>
              </w:rPr>
            </w:pPr>
            <w:ins w:id="8544" w:author="Felipe Soares" w:date="2021-03-27T10:01:00Z">
              <w:r w:rsidRPr="000847DB">
                <w:rPr>
                  <w:rFonts w:ascii="Calibri" w:hAnsi="Calibri" w:cs="Calibri"/>
                  <w:color w:val="000000"/>
                  <w:sz w:val="18"/>
                  <w:szCs w:val="18"/>
                  <w:rPrChange w:id="8545" w:author="Felipe Soares" w:date="2021-03-27T10:02:00Z">
                    <w:rPr>
                      <w:rFonts w:ascii="Calibri" w:hAnsi="Calibri" w:cs="Calibri"/>
                      <w:color w:val="000000"/>
                      <w:sz w:val="22"/>
                      <w:szCs w:val="22"/>
                    </w:rPr>
                  </w:rPrChange>
                </w:rPr>
                <w:t>829.025,68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46" w:author="Felipe Soares" w:date="2021-03-27T10:01:00Z"/>
                <w:rFonts w:ascii="Calibri" w:hAnsi="Calibri" w:cs="Calibri"/>
                <w:color w:val="000000"/>
                <w:sz w:val="18"/>
                <w:szCs w:val="18"/>
                <w:rPrChange w:id="8547" w:author="Felipe Soares" w:date="2021-03-27T10:02:00Z">
                  <w:rPr>
                    <w:ins w:id="8548" w:author="Felipe Soares" w:date="2021-03-27T10:01:00Z"/>
                    <w:rFonts w:ascii="Calibri" w:hAnsi="Calibri" w:cs="Calibri"/>
                    <w:color w:val="000000"/>
                    <w:sz w:val="22"/>
                    <w:szCs w:val="22"/>
                  </w:rPr>
                </w:rPrChange>
              </w:rPr>
            </w:pPr>
            <w:ins w:id="8549" w:author="Felipe Soares" w:date="2021-03-27T10:01:00Z">
              <w:r w:rsidRPr="000847DB">
                <w:rPr>
                  <w:rFonts w:ascii="Calibri" w:hAnsi="Calibri" w:cs="Calibri"/>
                  <w:color w:val="000000"/>
                  <w:sz w:val="18"/>
                  <w:szCs w:val="18"/>
                  <w:rPrChange w:id="8550" w:author="Felipe Soares" w:date="2021-03-27T10:02:00Z">
                    <w:rPr>
                      <w:rFonts w:ascii="Calibri" w:hAnsi="Calibri" w:cs="Calibri"/>
                      <w:color w:val="000000"/>
                      <w:sz w:val="22"/>
                      <w:szCs w:val="22"/>
                    </w:rPr>
                  </w:rPrChange>
                </w:rPr>
                <w:t>5.964.775,53</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55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552" w:author="Felipe Soares" w:date="2021-03-27T10:01:00Z"/>
                <w:rFonts w:ascii="Calibri" w:hAnsi="Calibri" w:cs="Calibri"/>
                <w:color w:val="000000"/>
                <w:sz w:val="18"/>
                <w:szCs w:val="18"/>
                <w:rPrChange w:id="8553" w:author="Felipe Soares" w:date="2021-03-27T10:02:00Z">
                  <w:rPr>
                    <w:ins w:id="8554" w:author="Felipe Soares" w:date="2021-03-27T10:01:00Z"/>
                    <w:rFonts w:ascii="Calibri" w:hAnsi="Calibri" w:cs="Calibri"/>
                    <w:color w:val="000000"/>
                    <w:sz w:val="22"/>
                    <w:szCs w:val="22"/>
                  </w:rPr>
                </w:rPrChange>
              </w:rPr>
              <w:pPrChange w:id="8555" w:author="Felipe Soares" w:date="2021-03-27T10:02:00Z">
                <w:pPr>
                  <w:spacing w:after="0"/>
                  <w:jc w:val="right"/>
                </w:pPr>
              </w:pPrChange>
            </w:pPr>
            <w:ins w:id="8556" w:author="Felipe Soares" w:date="2021-03-27T10:01:00Z">
              <w:r w:rsidRPr="000847DB">
                <w:rPr>
                  <w:rFonts w:ascii="Calibri" w:hAnsi="Calibri" w:cs="Calibri"/>
                  <w:color w:val="000000"/>
                  <w:sz w:val="18"/>
                  <w:szCs w:val="18"/>
                  <w:rPrChange w:id="8557" w:author="Felipe Soares" w:date="2021-03-27T10:02:00Z">
                    <w:rPr>
                      <w:rFonts w:ascii="Calibri" w:hAnsi="Calibri" w:cs="Calibri"/>
                      <w:color w:val="000000"/>
                      <w:sz w:val="22"/>
                      <w:szCs w:val="22"/>
                    </w:rPr>
                  </w:rPrChange>
                </w:rPr>
                <w:t>130</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558" w:author="Felipe Soares" w:date="2021-03-27T10:01:00Z"/>
                <w:rFonts w:ascii="Calibri" w:hAnsi="Calibri" w:cs="Calibri"/>
                <w:color w:val="000000"/>
                <w:sz w:val="18"/>
                <w:szCs w:val="18"/>
                <w:rPrChange w:id="8559" w:author="Felipe Soares" w:date="2021-03-27T10:02:00Z">
                  <w:rPr>
                    <w:ins w:id="8560" w:author="Felipe Soares" w:date="2021-03-27T10:01:00Z"/>
                    <w:rFonts w:ascii="Calibri" w:hAnsi="Calibri" w:cs="Calibri"/>
                    <w:color w:val="000000"/>
                    <w:sz w:val="22"/>
                    <w:szCs w:val="22"/>
                  </w:rPr>
                </w:rPrChange>
              </w:rPr>
              <w:pPrChange w:id="8561" w:author="Felipe Soares" w:date="2021-03-27T10:02:00Z">
                <w:pPr>
                  <w:spacing w:after="0"/>
                  <w:jc w:val="right"/>
                </w:pPr>
              </w:pPrChange>
            </w:pPr>
            <w:ins w:id="8562" w:author="Felipe Soares" w:date="2021-03-27T10:01:00Z">
              <w:r w:rsidRPr="000847DB">
                <w:rPr>
                  <w:rFonts w:ascii="Calibri" w:hAnsi="Calibri" w:cs="Calibri"/>
                  <w:color w:val="000000"/>
                  <w:sz w:val="18"/>
                  <w:szCs w:val="18"/>
                  <w:rPrChange w:id="856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564" w:author="Felipe Soares" w:date="2021-03-27T10:02:00Z">
                    <w:rPr>
                      <w:rFonts w:ascii="Calibri" w:hAnsi="Calibri" w:cs="Calibri"/>
                      <w:color w:val="000000"/>
                      <w:sz w:val="22"/>
                      <w:szCs w:val="22"/>
                    </w:rPr>
                  </w:rPrChange>
                </w:rPr>
                <w:t>jan</w:t>
              </w:r>
              <w:proofErr w:type="spellEnd"/>
              <w:r w:rsidRPr="000847DB">
                <w:rPr>
                  <w:rFonts w:ascii="Calibri" w:hAnsi="Calibri" w:cs="Calibri"/>
                  <w:color w:val="000000"/>
                  <w:sz w:val="18"/>
                  <w:szCs w:val="18"/>
                  <w:rPrChange w:id="8565"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66" w:author="Felipe Soares" w:date="2021-03-27T10:01:00Z"/>
                <w:rFonts w:ascii="Calibri" w:hAnsi="Calibri" w:cs="Calibri"/>
                <w:color w:val="000000"/>
                <w:sz w:val="18"/>
                <w:szCs w:val="18"/>
                <w:rPrChange w:id="8567" w:author="Felipe Soares" w:date="2021-03-27T10:02:00Z">
                  <w:rPr>
                    <w:ins w:id="8568" w:author="Felipe Soares" w:date="2021-03-27T10:01:00Z"/>
                    <w:rFonts w:ascii="Calibri" w:hAnsi="Calibri" w:cs="Calibri"/>
                    <w:color w:val="000000"/>
                    <w:sz w:val="22"/>
                    <w:szCs w:val="22"/>
                  </w:rPr>
                </w:rPrChange>
              </w:rPr>
            </w:pPr>
            <w:ins w:id="8569" w:author="Felipe Soares" w:date="2021-03-27T10:01:00Z">
              <w:r w:rsidRPr="000847DB">
                <w:rPr>
                  <w:rFonts w:ascii="Calibri" w:hAnsi="Calibri" w:cs="Calibri"/>
                  <w:color w:val="000000"/>
                  <w:sz w:val="18"/>
                  <w:szCs w:val="18"/>
                  <w:rPrChange w:id="8570" w:author="Felipe Soares" w:date="2021-03-27T10:02:00Z">
                    <w:rPr>
                      <w:rFonts w:ascii="Calibri" w:hAnsi="Calibri" w:cs="Calibri"/>
                      <w:color w:val="000000"/>
                      <w:sz w:val="22"/>
                      <w:szCs w:val="22"/>
                    </w:rPr>
                  </w:rPrChange>
                </w:rPr>
                <w:t>5.964.775,53</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71" w:author="Felipe Soares" w:date="2021-03-27T10:01:00Z"/>
                <w:rFonts w:ascii="Calibri" w:hAnsi="Calibri" w:cs="Calibri"/>
                <w:color w:val="000000"/>
                <w:sz w:val="18"/>
                <w:szCs w:val="18"/>
                <w:rPrChange w:id="8572" w:author="Felipe Soares" w:date="2021-03-27T10:02:00Z">
                  <w:rPr>
                    <w:ins w:id="8573" w:author="Felipe Soares" w:date="2021-03-27T10:01:00Z"/>
                    <w:rFonts w:ascii="Calibri" w:hAnsi="Calibri" w:cs="Calibri"/>
                    <w:color w:val="000000"/>
                    <w:sz w:val="22"/>
                    <w:szCs w:val="22"/>
                  </w:rPr>
                </w:rPrChange>
              </w:rPr>
            </w:pPr>
            <w:ins w:id="8574" w:author="Felipe Soares" w:date="2021-03-27T10:01:00Z">
              <w:r w:rsidRPr="000847DB">
                <w:rPr>
                  <w:rFonts w:ascii="Calibri" w:hAnsi="Calibri" w:cs="Calibri"/>
                  <w:color w:val="000000"/>
                  <w:sz w:val="18"/>
                  <w:szCs w:val="18"/>
                  <w:rPrChange w:id="857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76" w:author="Felipe Soares" w:date="2021-03-27T10:01:00Z"/>
                <w:rFonts w:ascii="Calibri" w:hAnsi="Calibri" w:cs="Calibri"/>
                <w:color w:val="000000"/>
                <w:sz w:val="18"/>
                <w:szCs w:val="18"/>
                <w:rPrChange w:id="8577" w:author="Felipe Soares" w:date="2021-03-27T10:02:00Z">
                  <w:rPr>
                    <w:ins w:id="8578" w:author="Felipe Soares" w:date="2021-03-27T10:01:00Z"/>
                    <w:rFonts w:ascii="Calibri" w:hAnsi="Calibri" w:cs="Calibri"/>
                    <w:color w:val="000000"/>
                    <w:sz w:val="22"/>
                    <w:szCs w:val="22"/>
                  </w:rPr>
                </w:rPrChange>
              </w:rPr>
            </w:pPr>
            <w:ins w:id="8579" w:author="Felipe Soares" w:date="2021-03-27T10:01:00Z">
              <w:r w:rsidRPr="000847DB">
                <w:rPr>
                  <w:rFonts w:ascii="Calibri" w:hAnsi="Calibri" w:cs="Calibri"/>
                  <w:color w:val="000000"/>
                  <w:sz w:val="18"/>
                  <w:szCs w:val="18"/>
                  <w:rPrChange w:id="8580" w:author="Felipe Soares" w:date="2021-03-27T10:02:00Z">
                    <w:rPr>
                      <w:rFonts w:ascii="Calibri" w:hAnsi="Calibri" w:cs="Calibri"/>
                      <w:color w:val="000000"/>
                      <w:sz w:val="22"/>
                      <w:szCs w:val="22"/>
                    </w:rPr>
                  </w:rPrChange>
                </w:rPr>
                <w:t>25.251,05</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581" w:author="Felipe Soares" w:date="2021-03-27T10:01:00Z"/>
                <w:rFonts w:ascii="Calibri" w:hAnsi="Calibri" w:cs="Calibri"/>
                <w:color w:val="000000"/>
                <w:sz w:val="18"/>
                <w:szCs w:val="18"/>
                <w:rPrChange w:id="8582" w:author="Felipe Soares" w:date="2021-03-27T10:02:00Z">
                  <w:rPr>
                    <w:ins w:id="8583" w:author="Felipe Soares" w:date="2021-03-27T10:01:00Z"/>
                    <w:rFonts w:ascii="Calibri" w:hAnsi="Calibri" w:cs="Calibri"/>
                    <w:color w:val="000000"/>
                    <w:sz w:val="22"/>
                    <w:szCs w:val="22"/>
                  </w:rPr>
                </w:rPrChange>
              </w:rPr>
            </w:pPr>
            <w:ins w:id="8584" w:author="Felipe Soares" w:date="2021-03-27T10:01:00Z">
              <w:r w:rsidRPr="000847DB">
                <w:rPr>
                  <w:rFonts w:ascii="Calibri" w:hAnsi="Calibri" w:cs="Calibri"/>
                  <w:color w:val="000000"/>
                  <w:sz w:val="18"/>
                  <w:szCs w:val="18"/>
                  <w:rPrChange w:id="8585" w:author="Felipe Soares" w:date="2021-03-27T10:02:00Z">
                    <w:rPr>
                      <w:rFonts w:ascii="Calibri" w:hAnsi="Calibri" w:cs="Calibri"/>
                      <w:color w:val="000000"/>
                      <w:sz w:val="22"/>
                      <w:szCs w:val="22"/>
                    </w:rPr>
                  </w:rPrChange>
                </w:rPr>
                <w:t>13,4754%</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86" w:author="Felipe Soares" w:date="2021-03-27T10:01:00Z"/>
                <w:rFonts w:ascii="Calibri" w:hAnsi="Calibri" w:cs="Calibri"/>
                <w:color w:val="000000"/>
                <w:sz w:val="18"/>
                <w:szCs w:val="18"/>
                <w:rPrChange w:id="8587" w:author="Felipe Soares" w:date="2021-03-27T10:02:00Z">
                  <w:rPr>
                    <w:ins w:id="8588" w:author="Felipe Soares" w:date="2021-03-27T10:01:00Z"/>
                    <w:rFonts w:ascii="Calibri" w:hAnsi="Calibri" w:cs="Calibri"/>
                    <w:color w:val="000000"/>
                    <w:sz w:val="22"/>
                    <w:szCs w:val="22"/>
                  </w:rPr>
                </w:rPrChange>
              </w:rPr>
            </w:pPr>
            <w:ins w:id="8589" w:author="Felipe Soares" w:date="2021-03-27T10:01:00Z">
              <w:r w:rsidRPr="000847DB">
                <w:rPr>
                  <w:rFonts w:ascii="Calibri" w:hAnsi="Calibri" w:cs="Calibri"/>
                  <w:color w:val="000000"/>
                  <w:sz w:val="18"/>
                  <w:szCs w:val="18"/>
                  <w:rPrChange w:id="8590" w:author="Felipe Soares" w:date="2021-03-27T10:02:00Z">
                    <w:rPr>
                      <w:rFonts w:ascii="Calibri" w:hAnsi="Calibri" w:cs="Calibri"/>
                      <w:color w:val="000000"/>
                      <w:sz w:val="22"/>
                      <w:szCs w:val="22"/>
                    </w:rPr>
                  </w:rPrChange>
                </w:rPr>
                <w:t>803.776,37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91" w:author="Felipe Soares" w:date="2021-03-27T10:01:00Z"/>
                <w:rFonts w:ascii="Calibri" w:hAnsi="Calibri" w:cs="Calibri"/>
                <w:color w:val="000000"/>
                <w:sz w:val="18"/>
                <w:szCs w:val="18"/>
                <w:rPrChange w:id="8592" w:author="Felipe Soares" w:date="2021-03-27T10:02:00Z">
                  <w:rPr>
                    <w:ins w:id="8593" w:author="Felipe Soares" w:date="2021-03-27T10:01:00Z"/>
                    <w:rFonts w:ascii="Calibri" w:hAnsi="Calibri" w:cs="Calibri"/>
                    <w:color w:val="000000"/>
                    <w:sz w:val="22"/>
                    <w:szCs w:val="22"/>
                  </w:rPr>
                </w:rPrChange>
              </w:rPr>
            </w:pPr>
            <w:ins w:id="8594" w:author="Felipe Soares" w:date="2021-03-27T10:01:00Z">
              <w:r w:rsidRPr="000847DB">
                <w:rPr>
                  <w:rFonts w:ascii="Calibri" w:hAnsi="Calibri" w:cs="Calibri"/>
                  <w:color w:val="000000"/>
                  <w:sz w:val="18"/>
                  <w:szCs w:val="18"/>
                  <w:rPrChange w:id="8595" w:author="Felipe Soares" w:date="2021-03-27T10:02:00Z">
                    <w:rPr>
                      <w:rFonts w:ascii="Calibri" w:hAnsi="Calibri" w:cs="Calibri"/>
                      <w:color w:val="000000"/>
                      <w:sz w:val="22"/>
                      <w:szCs w:val="22"/>
                    </w:rPr>
                  </w:rPrChange>
                </w:rPr>
                <w:t>829.027,43</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596" w:author="Felipe Soares" w:date="2021-03-27T10:01:00Z"/>
                <w:rFonts w:ascii="Calibri" w:hAnsi="Calibri" w:cs="Calibri"/>
                <w:color w:val="000000"/>
                <w:sz w:val="18"/>
                <w:szCs w:val="18"/>
                <w:rPrChange w:id="8597" w:author="Felipe Soares" w:date="2021-03-27T10:02:00Z">
                  <w:rPr>
                    <w:ins w:id="8598" w:author="Felipe Soares" w:date="2021-03-27T10:01:00Z"/>
                    <w:rFonts w:ascii="Calibri" w:hAnsi="Calibri" w:cs="Calibri"/>
                    <w:color w:val="000000"/>
                    <w:sz w:val="22"/>
                    <w:szCs w:val="22"/>
                  </w:rPr>
                </w:rPrChange>
              </w:rPr>
            </w:pPr>
            <w:ins w:id="8599" w:author="Felipe Soares" w:date="2021-03-27T10:01:00Z">
              <w:r w:rsidRPr="000847DB">
                <w:rPr>
                  <w:rFonts w:ascii="Calibri" w:hAnsi="Calibri" w:cs="Calibri"/>
                  <w:color w:val="000000"/>
                  <w:sz w:val="18"/>
                  <w:szCs w:val="18"/>
                  <w:rPrChange w:id="8600" w:author="Felipe Soares" w:date="2021-03-27T10:02:00Z">
                    <w:rPr>
                      <w:rFonts w:ascii="Calibri" w:hAnsi="Calibri" w:cs="Calibri"/>
                      <w:color w:val="000000"/>
                      <w:sz w:val="22"/>
                      <w:szCs w:val="22"/>
                    </w:rPr>
                  </w:rPrChange>
                </w:rPr>
                <w:t>5.160.999,16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60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602" w:author="Felipe Soares" w:date="2021-03-27T10:01:00Z"/>
                <w:rFonts w:ascii="Calibri" w:hAnsi="Calibri" w:cs="Calibri"/>
                <w:color w:val="000000"/>
                <w:sz w:val="18"/>
                <w:szCs w:val="18"/>
                <w:rPrChange w:id="8603" w:author="Felipe Soares" w:date="2021-03-27T10:02:00Z">
                  <w:rPr>
                    <w:ins w:id="8604" w:author="Felipe Soares" w:date="2021-03-27T10:01:00Z"/>
                    <w:rFonts w:ascii="Calibri" w:hAnsi="Calibri" w:cs="Calibri"/>
                    <w:color w:val="000000"/>
                    <w:sz w:val="22"/>
                    <w:szCs w:val="22"/>
                  </w:rPr>
                </w:rPrChange>
              </w:rPr>
              <w:pPrChange w:id="8605" w:author="Felipe Soares" w:date="2021-03-27T10:02:00Z">
                <w:pPr>
                  <w:spacing w:after="0"/>
                  <w:jc w:val="right"/>
                </w:pPr>
              </w:pPrChange>
            </w:pPr>
            <w:ins w:id="8606" w:author="Felipe Soares" w:date="2021-03-27T10:01:00Z">
              <w:r w:rsidRPr="000847DB">
                <w:rPr>
                  <w:rFonts w:ascii="Calibri" w:hAnsi="Calibri" w:cs="Calibri"/>
                  <w:color w:val="000000"/>
                  <w:sz w:val="18"/>
                  <w:szCs w:val="18"/>
                  <w:rPrChange w:id="8607" w:author="Felipe Soares" w:date="2021-03-27T10:02:00Z">
                    <w:rPr>
                      <w:rFonts w:ascii="Calibri" w:hAnsi="Calibri" w:cs="Calibri"/>
                      <w:color w:val="000000"/>
                      <w:sz w:val="22"/>
                      <w:szCs w:val="22"/>
                    </w:rPr>
                  </w:rPrChange>
                </w:rPr>
                <w:t>131</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608" w:author="Felipe Soares" w:date="2021-03-27T10:01:00Z"/>
                <w:rFonts w:ascii="Calibri" w:hAnsi="Calibri" w:cs="Calibri"/>
                <w:color w:val="000000"/>
                <w:sz w:val="18"/>
                <w:szCs w:val="18"/>
                <w:rPrChange w:id="8609" w:author="Felipe Soares" w:date="2021-03-27T10:02:00Z">
                  <w:rPr>
                    <w:ins w:id="8610" w:author="Felipe Soares" w:date="2021-03-27T10:01:00Z"/>
                    <w:rFonts w:ascii="Calibri" w:hAnsi="Calibri" w:cs="Calibri"/>
                    <w:color w:val="000000"/>
                    <w:sz w:val="22"/>
                    <w:szCs w:val="22"/>
                  </w:rPr>
                </w:rPrChange>
              </w:rPr>
              <w:pPrChange w:id="8611" w:author="Felipe Soares" w:date="2021-03-27T10:02:00Z">
                <w:pPr>
                  <w:spacing w:after="0"/>
                  <w:jc w:val="right"/>
                </w:pPr>
              </w:pPrChange>
            </w:pPr>
            <w:ins w:id="8612" w:author="Felipe Soares" w:date="2021-03-27T10:01:00Z">
              <w:r w:rsidRPr="000847DB">
                <w:rPr>
                  <w:rFonts w:ascii="Calibri" w:hAnsi="Calibri" w:cs="Calibri"/>
                  <w:color w:val="000000"/>
                  <w:sz w:val="18"/>
                  <w:szCs w:val="18"/>
                  <w:rPrChange w:id="8613"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614" w:author="Felipe Soares" w:date="2021-03-27T10:02:00Z">
                    <w:rPr>
                      <w:rFonts w:ascii="Calibri" w:hAnsi="Calibri" w:cs="Calibri"/>
                      <w:color w:val="000000"/>
                      <w:sz w:val="22"/>
                      <w:szCs w:val="22"/>
                    </w:rPr>
                  </w:rPrChange>
                </w:rPr>
                <w:t>fev</w:t>
              </w:r>
              <w:proofErr w:type="spellEnd"/>
              <w:r w:rsidRPr="000847DB">
                <w:rPr>
                  <w:rFonts w:ascii="Calibri" w:hAnsi="Calibri" w:cs="Calibri"/>
                  <w:color w:val="000000"/>
                  <w:sz w:val="18"/>
                  <w:szCs w:val="18"/>
                  <w:rPrChange w:id="8615"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16" w:author="Felipe Soares" w:date="2021-03-27T10:01:00Z"/>
                <w:rFonts w:ascii="Calibri" w:hAnsi="Calibri" w:cs="Calibri"/>
                <w:color w:val="000000"/>
                <w:sz w:val="18"/>
                <w:szCs w:val="18"/>
                <w:rPrChange w:id="8617" w:author="Felipe Soares" w:date="2021-03-27T10:02:00Z">
                  <w:rPr>
                    <w:ins w:id="8618" w:author="Felipe Soares" w:date="2021-03-27T10:01:00Z"/>
                    <w:rFonts w:ascii="Calibri" w:hAnsi="Calibri" w:cs="Calibri"/>
                    <w:color w:val="000000"/>
                    <w:sz w:val="22"/>
                    <w:szCs w:val="22"/>
                  </w:rPr>
                </w:rPrChange>
              </w:rPr>
            </w:pPr>
            <w:ins w:id="8619" w:author="Felipe Soares" w:date="2021-03-27T10:01:00Z">
              <w:r w:rsidRPr="000847DB">
                <w:rPr>
                  <w:rFonts w:ascii="Calibri" w:hAnsi="Calibri" w:cs="Calibri"/>
                  <w:color w:val="000000"/>
                  <w:sz w:val="18"/>
                  <w:szCs w:val="18"/>
                  <w:rPrChange w:id="8620" w:author="Felipe Soares" w:date="2021-03-27T10:02:00Z">
                    <w:rPr>
                      <w:rFonts w:ascii="Calibri" w:hAnsi="Calibri" w:cs="Calibri"/>
                      <w:color w:val="000000"/>
                      <w:sz w:val="22"/>
                      <w:szCs w:val="22"/>
                    </w:rPr>
                  </w:rPrChange>
                </w:rPr>
                <w:t>5.160.999,16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21" w:author="Felipe Soares" w:date="2021-03-27T10:01:00Z"/>
                <w:rFonts w:ascii="Calibri" w:hAnsi="Calibri" w:cs="Calibri"/>
                <w:color w:val="000000"/>
                <w:sz w:val="18"/>
                <w:szCs w:val="18"/>
                <w:rPrChange w:id="8622" w:author="Felipe Soares" w:date="2021-03-27T10:02:00Z">
                  <w:rPr>
                    <w:ins w:id="8623" w:author="Felipe Soares" w:date="2021-03-27T10:01:00Z"/>
                    <w:rFonts w:ascii="Calibri" w:hAnsi="Calibri" w:cs="Calibri"/>
                    <w:color w:val="000000"/>
                    <w:sz w:val="22"/>
                    <w:szCs w:val="22"/>
                  </w:rPr>
                </w:rPrChange>
              </w:rPr>
            </w:pPr>
            <w:ins w:id="8624" w:author="Felipe Soares" w:date="2021-03-27T10:01:00Z">
              <w:r w:rsidRPr="000847DB">
                <w:rPr>
                  <w:rFonts w:ascii="Calibri" w:hAnsi="Calibri" w:cs="Calibri"/>
                  <w:color w:val="000000"/>
                  <w:sz w:val="18"/>
                  <w:szCs w:val="18"/>
                  <w:rPrChange w:id="8625"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26" w:author="Felipe Soares" w:date="2021-03-27T10:01:00Z"/>
                <w:rFonts w:ascii="Calibri" w:hAnsi="Calibri" w:cs="Calibri"/>
                <w:color w:val="000000"/>
                <w:sz w:val="18"/>
                <w:szCs w:val="18"/>
                <w:rPrChange w:id="8627" w:author="Felipe Soares" w:date="2021-03-27T10:02:00Z">
                  <w:rPr>
                    <w:ins w:id="8628" w:author="Felipe Soares" w:date="2021-03-27T10:01:00Z"/>
                    <w:rFonts w:ascii="Calibri" w:hAnsi="Calibri" w:cs="Calibri"/>
                    <w:color w:val="000000"/>
                    <w:sz w:val="22"/>
                    <w:szCs w:val="22"/>
                  </w:rPr>
                </w:rPrChange>
              </w:rPr>
            </w:pPr>
            <w:ins w:id="8629" w:author="Felipe Soares" w:date="2021-03-27T10:01:00Z">
              <w:r w:rsidRPr="000847DB">
                <w:rPr>
                  <w:rFonts w:ascii="Calibri" w:hAnsi="Calibri" w:cs="Calibri"/>
                  <w:color w:val="000000"/>
                  <w:sz w:val="18"/>
                  <w:szCs w:val="18"/>
                  <w:rPrChange w:id="8630" w:author="Felipe Soares" w:date="2021-03-27T10:02:00Z">
                    <w:rPr>
                      <w:rFonts w:ascii="Calibri" w:hAnsi="Calibri" w:cs="Calibri"/>
                      <w:color w:val="000000"/>
                      <w:sz w:val="22"/>
                      <w:szCs w:val="22"/>
                    </w:rPr>
                  </w:rPrChange>
                </w:rPr>
                <w:t>21.848,38</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631" w:author="Felipe Soares" w:date="2021-03-27T10:01:00Z"/>
                <w:rFonts w:ascii="Calibri" w:hAnsi="Calibri" w:cs="Calibri"/>
                <w:color w:val="000000"/>
                <w:sz w:val="18"/>
                <w:szCs w:val="18"/>
                <w:rPrChange w:id="8632" w:author="Felipe Soares" w:date="2021-03-27T10:02:00Z">
                  <w:rPr>
                    <w:ins w:id="8633" w:author="Felipe Soares" w:date="2021-03-27T10:01:00Z"/>
                    <w:rFonts w:ascii="Calibri" w:hAnsi="Calibri" w:cs="Calibri"/>
                    <w:color w:val="000000"/>
                    <w:sz w:val="22"/>
                    <w:szCs w:val="22"/>
                  </w:rPr>
                </w:rPrChange>
              </w:rPr>
            </w:pPr>
            <w:ins w:id="8634" w:author="Felipe Soares" w:date="2021-03-27T10:01:00Z">
              <w:r w:rsidRPr="000847DB">
                <w:rPr>
                  <w:rFonts w:ascii="Calibri" w:hAnsi="Calibri" w:cs="Calibri"/>
                  <w:color w:val="000000"/>
                  <w:sz w:val="18"/>
                  <w:szCs w:val="18"/>
                  <w:rPrChange w:id="8635" w:author="Felipe Soares" w:date="2021-03-27T10:02:00Z">
                    <w:rPr>
                      <w:rFonts w:ascii="Calibri" w:hAnsi="Calibri" w:cs="Calibri"/>
                      <w:color w:val="000000"/>
                      <w:sz w:val="22"/>
                      <w:szCs w:val="22"/>
                    </w:rPr>
                  </w:rPrChange>
                </w:rPr>
                <w:t>15,6399%</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36" w:author="Felipe Soares" w:date="2021-03-27T10:01:00Z"/>
                <w:rFonts w:ascii="Calibri" w:hAnsi="Calibri" w:cs="Calibri"/>
                <w:color w:val="000000"/>
                <w:sz w:val="18"/>
                <w:szCs w:val="18"/>
                <w:rPrChange w:id="8637" w:author="Felipe Soares" w:date="2021-03-27T10:02:00Z">
                  <w:rPr>
                    <w:ins w:id="8638" w:author="Felipe Soares" w:date="2021-03-27T10:01:00Z"/>
                    <w:rFonts w:ascii="Calibri" w:hAnsi="Calibri" w:cs="Calibri"/>
                    <w:color w:val="000000"/>
                    <w:sz w:val="22"/>
                    <w:szCs w:val="22"/>
                  </w:rPr>
                </w:rPrChange>
              </w:rPr>
            </w:pPr>
            <w:ins w:id="8639" w:author="Felipe Soares" w:date="2021-03-27T10:01:00Z">
              <w:r w:rsidRPr="000847DB">
                <w:rPr>
                  <w:rFonts w:ascii="Calibri" w:hAnsi="Calibri" w:cs="Calibri"/>
                  <w:color w:val="000000"/>
                  <w:sz w:val="18"/>
                  <w:szCs w:val="18"/>
                  <w:rPrChange w:id="8640" w:author="Felipe Soares" w:date="2021-03-27T10:02:00Z">
                    <w:rPr>
                      <w:rFonts w:ascii="Calibri" w:hAnsi="Calibri" w:cs="Calibri"/>
                      <w:color w:val="000000"/>
                      <w:sz w:val="22"/>
                      <w:szCs w:val="22"/>
                    </w:rPr>
                  </w:rPrChange>
                </w:rPr>
                <w:t>807.176,90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41" w:author="Felipe Soares" w:date="2021-03-27T10:01:00Z"/>
                <w:rFonts w:ascii="Calibri" w:hAnsi="Calibri" w:cs="Calibri"/>
                <w:color w:val="000000"/>
                <w:sz w:val="18"/>
                <w:szCs w:val="18"/>
                <w:rPrChange w:id="8642" w:author="Felipe Soares" w:date="2021-03-27T10:02:00Z">
                  <w:rPr>
                    <w:ins w:id="8643" w:author="Felipe Soares" w:date="2021-03-27T10:01:00Z"/>
                    <w:rFonts w:ascii="Calibri" w:hAnsi="Calibri" w:cs="Calibri"/>
                    <w:color w:val="000000"/>
                    <w:sz w:val="22"/>
                    <w:szCs w:val="22"/>
                  </w:rPr>
                </w:rPrChange>
              </w:rPr>
            </w:pPr>
            <w:ins w:id="8644" w:author="Felipe Soares" w:date="2021-03-27T10:01:00Z">
              <w:r w:rsidRPr="000847DB">
                <w:rPr>
                  <w:rFonts w:ascii="Calibri" w:hAnsi="Calibri" w:cs="Calibri"/>
                  <w:color w:val="000000"/>
                  <w:sz w:val="18"/>
                  <w:szCs w:val="18"/>
                  <w:rPrChange w:id="8645" w:author="Felipe Soares" w:date="2021-03-27T10:02:00Z">
                    <w:rPr>
                      <w:rFonts w:ascii="Calibri" w:hAnsi="Calibri" w:cs="Calibri"/>
                      <w:color w:val="000000"/>
                      <w:sz w:val="22"/>
                      <w:szCs w:val="22"/>
                    </w:rPr>
                  </w:rPrChange>
                </w:rPr>
                <w:t>829.025,28</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46" w:author="Felipe Soares" w:date="2021-03-27T10:01:00Z"/>
                <w:rFonts w:ascii="Calibri" w:hAnsi="Calibri" w:cs="Calibri"/>
                <w:color w:val="000000"/>
                <w:sz w:val="18"/>
                <w:szCs w:val="18"/>
                <w:rPrChange w:id="8647" w:author="Felipe Soares" w:date="2021-03-27T10:02:00Z">
                  <w:rPr>
                    <w:ins w:id="8648" w:author="Felipe Soares" w:date="2021-03-27T10:01:00Z"/>
                    <w:rFonts w:ascii="Calibri" w:hAnsi="Calibri" w:cs="Calibri"/>
                    <w:color w:val="000000"/>
                    <w:sz w:val="22"/>
                    <w:szCs w:val="22"/>
                  </w:rPr>
                </w:rPrChange>
              </w:rPr>
            </w:pPr>
            <w:ins w:id="8649" w:author="Felipe Soares" w:date="2021-03-27T10:01:00Z">
              <w:r w:rsidRPr="000847DB">
                <w:rPr>
                  <w:rFonts w:ascii="Calibri" w:hAnsi="Calibri" w:cs="Calibri"/>
                  <w:color w:val="000000"/>
                  <w:sz w:val="18"/>
                  <w:szCs w:val="18"/>
                  <w:rPrChange w:id="8650" w:author="Felipe Soares" w:date="2021-03-27T10:02:00Z">
                    <w:rPr>
                      <w:rFonts w:ascii="Calibri" w:hAnsi="Calibri" w:cs="Calibri"/>
                      <w:color w:val="000000"/>
                      <w:sz w:val="22"/>
                      <w:szCs w:val="22"/>
                    </w:rPr>
                  </w:rPrChange>
                </w:rPr>
                <w:t>4.353.822,26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651"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652" w:author="Felipe Soares" w:date="2021-03-27T10:01:00Z"/>
                <w:rFonts w:ascii="Calibri" w:hAnsi="Calibri" w:cs="Calibri"/>
                <w:color w:val="000000"/>
                <w:sz w:val="18"/>
                <w:szCs w:val="18"/>
                <w:rPrChange w:id="8653" w:author="Felipe Soares" w:date="2021-03-27T10:02:00Z">
                  <w:rPr>
                    <w:ins w:id="8654" w:author="Felipe Soares" w:date="2021-03-27T10:01:00Z"/>
                    <w:rFonts w:ascii="Calibri" w:hAnsi="Calibri" w:cs="Calibri"/>
                    <w:color w:val="000000"/>
                    <w:sz w:val="22"/>
                    <w:szCs w:val="22"/>
                  </w:rPr>
                </w:rPrChange>
              </w:rPr>
              <w:pPrChange w:id="8655" w:author="Felipe Soares" w:date="2021-03-27T10:02:00Z">
                <w:pPr>
                  <w:spacing w:after="0"/>
                  <w:jc w:val="right"/>
                </w:pPr>
              </w:pPrChange>
            </w:pPr>
            <w:ins w:id="8656" w:author="Felipe Soares" w:date="2021-03-27T10:01:00Z">
              <w:r w:rsidRPr="000847DB">
                <w:rPr>
                  <w:rFonts w:ascii="Calibri" w:hAnsi="Calibri" w:cs="Calibri"/>
                  <w:color w:val="000000"/>
                  <w:sz w:val="18"/>
                  <w:szCs w:val="18"/>
                  <w:rPrChange w:id="8657" w:author="Felipe Soares" w:date="2021-03-27T10:02:00Z">
                    <w:rPr>
                      <w:rFonts w:ascii="Calibri" w:hAnsi="Calibri" w:cs="Calibri"/>
                      <w:color w:val="000000"/>
                      <w:sz w:val="22"/>
                      <w:szCs w:val="22"/>
                    </w:rPr>
                  </w:rPrChange>
                </w:rPr>
                <w:lastRenderedPageBreak/>
                <w:t>132</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658" w:author="Felipe Soares" w:date="2021-03-27T10:01:00Z"/>
                <w:rFonts w:ascii="Calibri" w:hAnsi="Calibri" w:cs="Calibri"/>
                <w:color w:val="000000"/>
                <w:sz w:val="18"/>
                <w:szCs w:val="18"/>
                <w:rPrChange w:id="8659" w:author="Felipe Soares" w:date="2021-03-27T10:02:00Z">
                  <w:rPr>
                    <w:ins w:id="8660" w:author="Felipe Soares" w:date="2021-03-27T10:01:00Z"/>
                    <w:rFonts w:ascii="Calibri" w:hAnsi="Calibri" w:cs="Calibri"/>
                    <w:color w:val="000000"/>
                    <w:sz w:val="22"/>
                    <w:szCs w:val="22"/>
                  </w:rPr>
                </w:rPrChange>
              </w:rPr>
              <w:pPrChange w:id="8661" w:author="Felipe Soares" w:date="2021-03-27T10:02:00Z">
                <w:pPr>
                  <w:spacing w:after="0"/>
                  <w:jc w:val="right"/>
                </w:pPr>
              </w:pPrChange>
            </w:pPr>
            <w:ins w:id="8662" w:author="Felipe Soares" w:date="2021-03-27T10:01:00Z">
              <w:r w:rsidRPr="000847DB">
                <w:rPr>
                  <w:rFonts w:ascii="Calibri" w:hAnsi="Calibri" w:cs="Calibri"/>
                  <w:color w:val="000000"/>
                  <w:sz w:val="18"/>
                  <w:szCs w:val="18"/>
                  <w:rPrChange w:id="8663" w:author="Felipe Soares" w:date="2021-03-27T10:02:00Z">
                    <w:rPr>
                      <w:rFonts w:ascii="Calibri" w:hAnsi="Calibri" w:cs="Calibri"/>
                      <w:color w:val="000000"/>
                      <w:sz w:val="22"/>
                      <w:szCs w:val="22"/>
                    </w:rPr>
                  </w:rPrChange>
                </w:rPr>
                <w:t>19/mar/32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64" w:author="Felipe Soares" w:date="2021-03-27T10:01:00Z"/>
                <w:rFonts w:ascii="Calibri" w:hAnsi="Calibri" w:cs="Calibri"/>
                <w:color w:val="000000"/>
                <w:sz w:val="18"/>
                <w:szCs w:val="18"/>
                <w:rPrChange w:id="8665" w:author="Felipe Soares" w:date="2021-03-27T10:02:00Z">
                  <w:rPr>
                    <w:ins w:id="8666" w:author="Felipe Soares" w:date="2021-03-27T10:01:00Z"/>
                    <w:rFonts w:ascii="Calibri" w:hAnsi="Calibri" w:cs="Calibri"/>
                    <w:color w:val="000000"/>
                    <w:sz w:val="22"/>
                    <w:szCs w:val="22"/>
                  </w:rPr>
                </w:rPrChange>
              </w:rPr>
            </w:pPr>
            <w:ins w:id="8667" w:author="Felipe Soares" w:date="2021-03-27T10:01:00Z">
              <w:r w:rsidRPr="000847DB">
                <w:rPr>
                  <w:rFonts w:ascii="Calibri" w:hAnsi="Calibri" w:cs="Calibri"/>
                  <w:color w:val="000000"/>
                  <w:sz w:val="18"/>
                  <w:szCs w:val="18"/>
                  <w:rPrChange w:id="8668" w:author="Felipe Soares" w:date="2021-03-27T10:02:00Z">
                    <w:rPr>
                      <w:rFonts w:ascii="Calibri" w:hAnsi="Calibri" w:cs="Calibri"/>
                      <w:color w:val="000000"/>
                      <w:sz w:val="22"/>
                      <w:szCs w:val="22"/>
                    </w:rPr>
                  </w:rPrChange>
                </w:rPr>
                <w:t>4.353.822,26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69" w:author="Felipe Soares" w:date="2021-03-27T10:01:00Z"/>
                <w:rFonts w:ascii="Calibri" w:hAnsi="Calibri" w:cs="Calibri"/>
                <w:color w:val="000000"/>
                <w:sz w:val="18"/>
                <w:szCs w:val="18"/>
                <w:rPrChange w:id="8670" w:author="Felipe Soares" w:date="2021-03-27T10:02:00Z">
                  <w:rPr>
                    <w:ins w:id="8671" w:author="Felipe Soares" w:date="2021-03-27T10:01:00Z"/>
                    <w:rFonts w:ascii="Calibri" w:hAnsi="Calibri" w:cs="Calibri"/>
                    <w:color w:val="000000"/>
                    <w:sz w:val="22"/>
                    <w:szCs w:val="22"/>
                  </w:rPr>
                </w:rPrChange>
              </w:rPr>
            </w:pPr>
            <w:ins w:id="8672" w:author="Felipe Soares" w:date="2021-03-27T10:01:00Z">
              <w:r w:rsidRPr="000847DB">
                <w:rPr>
                  <w:rFonts w:ascii="Calibri" w:hAnsi="Calibri" w:cs="Calibri"/>
                  <w:color w:val="000000"/>
                  <w:sz w:val="18"/>
                  <w:szCs w:val="18"/>
                  <w:rPrChange w:id="867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74" w:author="Felipe Soares" w:date="2021-03-27T10:01:00Z"/>
                <w:rFonts w:ascii="Calibri" w:hAnsi="Calibri" w:cs="Calibri"/>
                <w:color w:val="000000"/>
                <w:sz w:val="18"/>
                <w:szCs w:val="18"/>
                <w:rPrChange w:id="8675" w:author="Felipe Soares" w:date="2021-03-27T10:02:00Z">
                  <w:rPr>
                    <w:ins w:id="8676" w:author="Felipe Soares" w:date="2021-03-27T10:01:00Z"/>
                    <w:rFonts w:ascii="Calibri" w:hAnsi="Calibri" w:cs="Calibri"/>
                    <w:color w:val="000000"/>
                    <w:sz w:val="22"/>
                    <w:szCs w:val="22"/>
                  </w:rPr>
                </w:rPrChange>
              </w:rPr>
            </w:pPr>
            <w:ins w:id="8677" w:author="Felipe Soares" w:date="2021-03-27T10:01:00Z">
              <w:r w:rsidRPr="000847DB">
                <w:rPr>
                  <w:rFonts w:ascii="Calibri" w:hAnsi="Calibri" w:cs="Calibri"/>
                  <w:color w:val="000000"/>
                  <w:sz w:val="18"/>
                  <w:szCs w:val="18"/>
                  <w:rPrChange w:id="8678" w:author="Felipe Soares" w:date="2021-03-27T10:02:00Z">
                    <w:rPr>
                      <w:rFonts w:ascii="Calibri" w:hAnsi="Calibri" w:cs="Calibri"/>
                      <w:color w:val="000000"/>
                      <w:sz w:val="22"/>
                      <w:szCs w:val="22"/>
                    </w:rPr>
                  </w:rPrChange>
                </w:rPr>
                <w:t>18.431,30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679" w:author="Felipe Soares" w:date="2021-03-27T10:01:00Z"/>
                <w:rFonts w:ascii="Calibri" w:hAnsi="Calibri" w:cs="Calibri"/>
                <w:color w:val="000000"/>
                <w:sz w:val="18"/>
                <w:szCs w:val="18"/>
                <w:rPrChange w:id="8680" w:author="Felipe Soares" w:date="2021-03-27T10:02:00Z">
                  <w:rPr>
                    <w:ins w:id="8681" w:author="Felipe Soares" w:date="2021-03-27T10:01:00Z"/>
                    <w:rFonts w:ascii="Calibri" w:hAnsi="Calibri" w:cs="Calibri"/>
                    <w:color w:val="000000"/>
                    <w:sz w:val="22"/>
                    <w:szCs w:val="22"/>
                  </w:rPr>
                </w:rPrChange>
              </w:rPr>
            </w:pPr>
            <w:ins w:id="8682" w:author="Felipe Soares" w:date="2021-03-27T10:01:00Z">
              <w:r w:rsidRPr="000847DB">
                <w:rPr>
                  <w:rFonts w:ascii="Calibri" w:hAnsi="Calibri" w:cs="Calibri"/>
                  <w:color w:val="000000"/>
                  <w:sz w:val="18"/>
                  <w:szCs w:val="18"/>
                  <w:rPrChange w:id="8683" w:author="Felipe Soares" w:date="2021-03-27T10:02:00Z">
                    <w:rPr>
                      <w:rFonts w:ascii="Calibri" w:hAnsi="Calibri" w:cs="Calibri"/>
                      <w:color w:val="000000"/>
                      <w:sz w:val="22"/>
                      <w:szCs w:val="22"/>
                    </w:rPr>
                  </w:rPrChange>
                </w:rPr>
                <w:t>18,6180%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84" w:author="Felipe Soares" w:date="2021-03-27T10:01:00Z"/>
                <w:rFonts w:ascii="Calibri" w:hAnsi="Calibri" w:cs="Calibri"/>
                <w:color w:val="000000"/>
                <w:sz w:val="18"/>
                <w:szCs w:val="18"/>
                <w:rPrChange w:id="8685" w:author="Felipe Soares" w:date="2021-03-27T10:02:00Z">
                  <w:rPr>
                    <w:ins w:id="8686" w:author="Felipe Soares" w:date="2021-03-27T10:01:00Z"/>
                    <w:rFonts w:ascii="Calibri" w:hAnsi="Calibri" w:cs="Calibri"/>
                    <w:color w:val="000000"/>
                    <w:sz w:val="22"/>
                    <w:szCs w:val="22"/>
                  </w:rPr>
                </w:rPrChange>
              </w:rPr>
            </w:pPr>
            <w:ins w:id="8687" w:author="Felipe Soares" w:date="2021-03-27T10:01:00Z">
              <w:r w:rsidRPr="000847DB">
                <w:rPr>
                  <w:rFonts w:ascii="Calibri" w:hAnsi="Calibri" w:cs="Calibri"/>
                  <w:color w:val="000000"/>
                  <w:sz w:val="18"/>
                  <w:szCs w:val="18"/>
                  <w:rPrChange w:id="8688" w:author="Felipe Soares" w:date="2021-03-27T10:02:00Z">
                    <w:rPr>
                      <w:rFonts w:ascii="Calibri" w:hAnsi="Calibri" w:cs="Calibri"/>
                      <w:color w:val="000000"/>
                      <w:sz w:val="22"/>
                      <w:szCs w:val="22"/>
                    </w:rPr>
                  </w:rPrChange>
                </w:rPr>
                <w:t>810.595,70</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89" w:author="Felipe Soares" w:date="2021-03-27T10:01:00Z"/>
                <w:rFonts w:ascii="Calibri" w:hAnsi="Calibri" w:cs="Calibri"/>
                <w:color w:val="000000"/>
                <w:sz w:val="18"/>
                <w:szCs w:val="18"/>
                <w:rPrChange w:id="8690" w:author="Felipe Soares" w:date="2021-03-27T10:02:00Z">
                  <w:rPr>
                    <w:ins w:id="8691" w:author="Felipe Soares" w:date="2021-03-27T10:01:00Z"/>
                    <w:rFonts w:ascii="Calibri" w:hAnsi="Calibri" w:cs="Calibri"/>
                    <w:color w:val="000000"/>
                    <w:sz w:val="22"/>
                    <w:szCs w:val="22"/>
                  </w:rPr>
                </w:rPrChange>
              </w:rPr>
            </w:pPr>
            <w:ins w:id="8692" w:author="Felipe Soares" w:date="2021-03-27T10:01:00Z">
              <w:r w:rsidRPr="000847DB">
                <w:rPr>
                  <w:rFonts w:ascii="Calibri" w:hAnsi="Calibri" w:cs="Calibri"/>
                  <w:color w:val="000000"/>
                  <w:sz w:val="18"/>
                  <w:szCs w:val="18"/>
                  <w:rPrChange w:id="8693" w:author="Felipe Soares" w:date="2021-03-27T10:02:00Z">
                    <w:rPr>
                      <w:rFonts w:ascii="Calibri" w:hAnsi="Calibri" w:cs="Calibri"/>
                      <w:color w:val="000000"/>
                      <w:sz w:val="22"/>
                      <w:szCs w:val="22"/>
                    </w:rPr>
                  </w:rPrChange>
                </w:rPr>
                <w:t>829.027,00</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694" w:author="Felipe Soares" w:date="2021-03-27T10:01:00Z"/>
                <w:rFonts w:ascii="Calibri" w:hAnsi="Calibri" w:cs="Calibri"/>
                <w:color w:val="000000"/>
                <w:sz w:val="18"/>
                <w:szCs w:val="18"/>
                <w:rPrChange w:id="8695" w:author="Felipe Soares" w:date="2021-03-27T10:02:00Z">
                  <w:rPr>
                    <w:ins w:id="8696" w:author="Felipe Soares" w:date="2021-03-27T10:01:00Z"/>
                    <w:rFonts w:ascii="Calibri" w:hAnsi="Calibri" w:cs="Calibri"/>
                    <w:color w:val="000000"/>
                    <w:sz w:val="22"/>
                    <w:szCs w:val="22"/>
                  </w:rPr>
                </w:rPrChange>
              </w:rPr>
            </w:pPr>
            <w:ins w:id="8697" w:author="Felipe Soares" w:date="2021-03-27T10:01:00Z">
              <w:r w:rsidRPr="000847DB">
                <w:rPr>
                  <w:rFonts w:ascii="Calibri" w:hAnsi="Calibri" w:cs="Calibri"/>
                  <w:color w:val="000000"/>
                  <w:sz w:val="18"/>
                  <w:szCs w:val="18"/>
                  <w:rPrChange w:id="8698" w:author="Felipe Soares" w:date="2021-03-27T10:02:00Z">
                    <w:rPr>
                      <w:rFonts w:ascii="Calibri" w:hAnsi="Calibri" w:cs="Calibri"/>
                      <w:color w:val="000000"/>
                      <w:sz w:val="22"/>
                      <w:szCs w:val="22"/>
                    </w:rPr>
                  </w:rPrChange>
                </w:rPr>
                <w:t>3.543.226,56</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69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700" w:author="Felipe Soares" w:date="2021-03-27T10:01:00Z"/>
                <w:rFonts w:ascii="Calibri" w:hAnsi="Calibri" w:cs="Calibri"/>
                <w:color w:val="000000"/>
                <w:sz w:val="18"/>
                <w:szCs w:val="18"/>
                <w:rPrChange w:id="8701" w:author="Felipe Soares" w:date="2021-03-27T10:02:00Z">
                  <w:rPr>
                    <w:ins w:id="8702" w:author="Felipe Soares" w:date="2021-03-27T10:01:00Z"/>
                    <w:rFonts w:ascii="Calibri" w:hAnsi="Calibri" w:cs="Calibri"/>
                    <w:color w:val="000000"/>
                    <w:sz w:val="22"/>
                    <w:szCs w:val="22"/>
                  </w:rPr>
                </w:rPrChange>
              </w:rPr>
              <w:pPrChange w:id="8703" w:author="Felipe Soares" w:date="2021-03-27T10:02:00Z">
                <w:pPr>
                  <w:spacing w:after="0"/>
                  <w:jc w:val="right"/>
                </w:pPr>
              </w:pPrChange>
            </w:pPr>
            <w:ins w:id="8704" w:author="Felipe Soares" w:date="2021-03-27T10:01:00Z">
              <w:r w:rsidRPr="000847DB">
                <w:rPr>
                  <w:rFonts w:ascii="Calibri" w:hAnsi="Calibri" w:cs="Calibri"/>
                  <w:color w:val="000000"/>
                  <w:sz w:val="18"/>
                  <w:szCs w:val="18"/>
                  <w:rPrChange w:id="8705" w:author="Felipe Soares" w:date="2021-03-27T10:02:00Z">
                    <w:rPr>
                      <w:rFonts w:ascii="Calibri" w:hAnsi="Calibri" w:cs="Calibri"/>
                      <w:color w:val="000000"/>
                      <w:sz w:val="22"/>
                      <w:szCs w:val="22"/>
                    </w:rPr>
                  </w:rPrChange>
                </w:rPr>
                <w:t>133</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706" w:author="Felipe Soares" w:date="2021-03-27T10:01:00Z"/>
                <w:rFonts w:ascii="Calibri" w:hAnsi="Calibri" w:cs="Calibri"/>
                <w:color w:val="000000"/>
                <w:sz w:val="18"/>
                <w:szCs w:val="18"/>
                <w:rPrChange w:id="8707" w:author="Felipe Soares" w:date="2021-03-27T10:02:00Z">
                  <w:rPr>
                    <w:ins w:id="8708" w:author="Felipe Soares" w:date="2021-03-27T10:01:00Z"/>
                    <w:rFonts w:ascii="Calibri" w:hAnsi="Calibri" w:cs="Calibri"/>
                    <w:color w:val="000000"/>
                    <w:sz w:val="22"/>
                    <w:szCs w:val="22"/>
                  </w:rPr>
                </w:rPrChange>
              </w:rPr>
              <w:pPrChange w:id="8709" w:author="Felipe Soares" w:date="2021-03-27T10:02:00Z">
                <w:pPr>
                  <w:spacing w:after="0"/>
                  <w:jc w:val="right"/>
                </w:pPr>
              </w:pPrChange>
            </w:pPr>
            <w:ins w:id="8710" w:author="Felipe Soares" w:date="2021-03-27T10:01:00Z">
              <w:r w:rsidRPr="000847DB">
                <w:rPr>
                  <w:rFonts w:ascii="Calibri" w:hAnsi="Calibri" w:cs="Calibri"/>
                  <w:color w:val="000000"/>
                  <w:sz w:val="18"/>
                  <w:szCs w:val="18"/>
                  <w:rPrChange w:id="871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712" w:author="Felipe Soares" w:date="2021-03-27T10:02:00Z">
                    <w:rPr>
                      <w:rFonts w:ascii="Calibri" w:hAnsi="Calibri" w:cs="Calibri"/>
                      <w:color w:val="000000"/>
                      <w:sz w:val="22"/>
                      <w:szCs w:val="22"/>
                    </w:rPr>
                  </w:rPrChange>
                </w:rPr>
                <w:t>abr</w:t>
              </w:r>
              <w:proofErr w:type="spellEnd"/>
              <w:r w:rsidRPr="000847DB">
                <w:rPr>
                  <w:rFonts w:ascii="Calibri" w:hAnsi="Calibri" w:cs="Calibri"/>
                  <w:color w:val="000000"/>
                  <w:sz w:val="18"/>
                  <w:szCs w:val="18"/>
                  <w:rPrChange w:id="8713"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14" w:author="Felipe Soares" w:date="2021-03-27T10:01:00Z"/>
                <w:rFonts w:ascii="Calibri" w:hAnsi="Calibri" w:cs="Calibri"/>
                <w:color w:val="000000"/>
                <w:sz w:val="18"/>
                <w:szCs w:val="18"/>
                <w:rPrChange w:id="8715" w:author="Felipe Soares" w:date="2021-03-27T10:02:00Z">
                  <w:rPr>
                    <w:ins w:id="8716" w:author="Felipe Soares" w:date="2021-03-27T10:01:00Z"/>
                    <w:rFonts w:ascii="Calibri" w:hAnsi="Calibri" w:cs="Calibri"/>
                    <w:color w:val="000000"/>
                    <w:sz w:val="22"/>
                    <w:szCs w:val="22"/>
                  </w:rPr>
                </w:rPrChange>
              </w:rPr>
            </w:pPr>
            <w:ins w:id="8717" w:author="Felipe Soares" w:date="2021-03-27T10:01:00Z">
              <w:r w:rsidRPr="000847DB">
                <w:rPr>
                  <w:rFonts w:ascii="Calibri" w:hAnsi="Calibri" w:cs="Calibri"/>
                  <w:color w:val="000000"/>
                  <w:sz w:val="18"/>
                  <w:szCs w:val="18"/>
                  <w:rPrChange w:id="8718" w:author="Felipe Soares" w:date="2021-03-27T10:02:00Z">
                    <w:rPr>
                      <w:rFonts w:ascii="Calibri" w:hAnsi="Calibri" w:cs="Calibri"/>
                      <w:color w:val="000000"/>
                      <w:sz w:val="22"/>
                      <w:szCs w:val="22"/>
                    </w:rPr>
                  </w:rPrChange>
                </w:rPr>
                <w:t>3.543.226,56</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19" w:author="Felipe Soares" w:date="2021-03-27T10:01:00Z"/>
                <w:rFonts w:ascii="Calibri" w:hAnsi="Calibri" w:cs="Calibri"/>
                <w:color w:val="000000"/>
                <w:sz w:val="18"/>
                <w:szCs w:val="18"/>
                <w:rPrChange w:id="8720" w:author="Felipe Soares" w:date="2021-03-27T10:02:00Z">
                  <w:rPr>
                    <w:ins w:id="8721" w:author="Felipe Soares" w:date="2021-03-27T10:01:00Z"/>
                    <w:rFonts w:ascii="Calibri" w:hAnsi="Calibri" w:cs="Calibri"/>
                    <w:color w:val="000000"/>
                    <w:sz w:val="22"/>
                    <w:szCs w:val="22"/>
                  </w:rPr>
                </w:rPrChange>
              </w:rPr>
            </w:pPr>
            <w:ins w:id="8722" w:author="Felipe Soares" w:date="2021-03-27T10:01:00Z">
              <w:r w:rsidRPr="000847DB">
                <w:rPr>
                  <w:rFonts w:ascii="Calibri" w:hAnsi="Calibri" w:cs="Calibri"/>
                  <w:color w:val="000000"/>
                  <w:sz w:val="18"/>
                  <w:szCs w:val="18"/>
                  <w:rPrChange w:id="872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24" w:author="Felipe Soares" w:date="2021-03-27T10:01:00Z"/>
                <w:rFonts w:ascii="Calibri" w:hAnsi="Calibri" w:cs="Calibri"/>
                <w:color w:val="000000"/>
                <w:sz w:val="18"/>
                <w:szCs w:val="18"/>
                <w:rPrChange w:id="8725" w:author="Felipe Soares" w:date="2021-03-27T10:02:00Z">
                  <w:rPr>
                    <w:ins w:id="8726" w:author="Felipe Soares" w:date="2021-03-27T10:01:00Z"/>
                    <w:rFonts w:ascii="Calibri" w:hAnsi="Calibri" w:cs="Calibri"/>
                    <w:color w:val="000000"/>
                    <w:sz w:val="22"/>
                    <w:szCs w:val="22"/>
                  </w:rPr>
                </w:rPrChange>
              </w:rPr>
            </w:pPr>
            <w:ins w:id="8727" w:author="Felipe Soares" w:date="2021-03-27T10:01:00Z">
              <w:r w:rsidRPr="000847DB">
                <w:rPr>
                  <w:rFonts w:ascii="Calibri" w:hAnsi="Calibri" w:cs="Calibri"/>
                  <w:color w:val="000000"/>
                  <w:sz w:val="18"/>
                  <w:szCs w:val="18"/>
                  <w:rPrChange w:id="8728" w:author="Felipe Soares" w:date="2021-03-27T10:02:00Z">
                    <w:rPr>
                      <w:rFonts w:ascii="Calibri" w:hAnsi="Calibri" w:cs="Calibri"/>
                      <w:color w:val="000000"/>
                      <w:sz w:val="22"/>
                      <w:szCs w:val="22"/>
                    </w:rPr>
                  </w:rPrChange>
                </w:rPr>
                <w:t>14.999,76</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729" w:author="Felipe Soares" w:date="2021-03-27T10:01:00Z"/>
                <w:rFonts w:ascii="Calibri" w:hAnsi="Calibri" w:cs="Calibri"/>
                <w:color w:val="000000"/>
                <w:sz w:val="18"/>
                <w:szCs w:val="18"/>
                <w:rPrChange w:id="8730" w:author="Felipe Soares" w:date="2021-03-27T10:02:00Z">
                  <w:rPr>
                    <w:ins w:id="8731" w:author="Felipe Soares" w:date="2021-03-27T10:01:00Z"/>
                    <w:rFonts w:ascii="Calibri" w:hAnsi="Calibri" w:cs="Calibri"/>
                    <w:color w:val="000000"/>
                    <w:sz w:val="22"/>
                    <w:szCs w:val="22"/>
                  </w:rPr>
                </w:rPrChange>
              </w:rPr>
            </w:pPr>
            <w:ins w:id="8732" w:author="Felipe Soares" w:date="2021-03-27T10:01:00Z">
              <w:r w:rsidRPr="000847DB">
                <w:rPr>
                  <w:rFonts w:ascii="Calibri" w:hAnsi="Calibri" w:cs="Calibri"/>
                  <w:color w:val="000000"/>
                  <w:sz w:val="18"/>
                  <w:szCs w:val="18"/>
                  <w:rPrChange w:id="8733" w:author="Felipe Soares" w:date="2021-03-27T10:02:00Z">
                    <w:rPr>
                      <w:rFonts w:ascii="Calibri" w:hAnsi="Calibri" w:cs="Calibri"/>
                      <w:color w:val="000000"/>
                      <w:sz w:val="22"/>
                      <w:szCs w:val="22"/>
                    </w:rPr>
                  </w:rPrChange>
                </w:rPr>
                <w:t>22,9741%</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34" w:author="Felipe Soares" w:date="2021-03-27T10:01:00Z"/>
                <w:rFonts w:ascii="Calibri" w:hAnsi="Calibri" w:cs="Calibri"/>
                <w:color w:val="000000"/>
                <w:sz w:val="18"/>
                <w:szCs w:val="18"/>
                <w:rPrChange w:id="8735" w:author="Felipe Soares" w:date="2021-03-27T10:02:00Z">
                  <w:rPr>
                    <w:ins w:id="8736" w:author="Felipe Soares" w:date="2021-03-27T10:01:00Z"/>
                    <w:rFonts w:ascii="Calibri" w:hAnsi="Calibri" w:cs="Calibri"/>
                    <w:color w:val="000000"/>
                    <w:sz w:val="22"/>
                    <w:szCs w:val="22"/>
                  </w:rPr>
                </w:rPrChange>
              </w:rPr>
            </w:pPr>
            <w:ins w:id="8737" w:author="Felipe Soares" w:date="2021-03-27T10:01:00Z">
              <w:r w:rsidRPr="000847DB">
                <w:rPr>
                  <w:rFonts w:ascii="Calibri" w:hAnsi="Calibri" w:cs="Calibri"/>
                  <w:color w:val="000000"/>
                  <w:sz w:val="18"/>
                  <w:szCs w:val="18"/>
                  <w:rPrChange w:id="8738" w:author="Felipe Soares" w:date="2021-03-27T10:02:00Z">
                    <w:rPr>
                      <w:rFonts w:ascii="Calibri" w:hAnsi="Calibri" w:cs="Calibri"/>
                      <w:color w:val="000000"/>
                      <w:sz w:val="22"/>
                      <w:szCs w:val="22"/>
                    </w:rPr>
                  </w:rPrChange>
                </w:rPr>
                <w:t>814.024,79</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39" w:author="Felipe Soares" w:date="2021-03-27T10:01:00Z"/>
                <w:rFonts w:ascii="Calibri" w:hAnsi="Calibri" w:cs="Calibri"/>
                <w:color w:val="000000"/>
                <w:sz w:val="18"/>
                <w:szCs w:val="18"/>
                <w:rPrChange w:id="8740" w:author="Felipe Soares" w:date="2021-03-27T10:02:00Z">
                  <w:rPr>
                    <w:ins w:id="8741" w:author="Felipe Soares" w:date="2021-03-27T10:01:00Z"/>
                    <w:rFonts w:ascii="Calibri" w:hAnsi="Calibri" w:cs="Calibri"/>
                    <w:color w:val="000000"/>
                    <w:sz w:val="22"/>
                    <w:szCs w:val="22"/>
                  </w:rPr>
                </w:rPrChange>
              </w:rPr>
            </w:pPr>
            <w:ins w:id="8742" w:author="Felipe Soares" w:date="2021-03-27T10:01:00Z">
              <w:r w:rsidRPr="000847DB">
                <w:rPr>
                  <w:rFonts w:ascii="Calibri" w:hAnsi="Calibri" w:cs="Calibri"/>
                  <w:color w:val="000000"/>
                  <w:sz w:val="18"/>
                  <w:szCs w:val="18"/>
                  <w:rPrChange w:id="8743" w:author="Felipe Soares" w:date="2021-03-27T10:02:00Z">
                    <w:rPr>
                      <w:rFonts w:ascii="Calibri" w:hAnsi="Calibri" w:cs="Calibri"/>
                      <w:color w:val="000000"/>
                      <w:sz w:val="22"/>
                      <w:szCs w:val="22"/>
                    </w:rPr>
                  </w:rPrChange>
                </w:rPr>
                <w:t>829.024,55</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44" w:author="Felipe Soares" w:date="2021-03-27T10:01:00Z"/>
                <w:rFonts w:ascii="Calibri" w:hAnsi="Calibri" w:cs="Calibri"/>
                <w:color w:val="000000"/>
                <w:sz w:val="18"/>
                <w:szCs w:val="18"/>
                <w:rPrChange w:id="8745" w:author="Felipe Soares" w:date="2021-03-27T10:02:00Z">
                  <w:rPr>
                    <w:ins w:id="8746" w:author="Felipe Soares" w:date="2021-03-27T10:01:00Z"/>
                    <w:rFonts w:ascii="Calibri" w:hAnsi="Calibri" w:cs="Calibri"/>
                    <w:color w:val="000000"/>
                    <w:sz w:val="22"/>
                    <w:szCs w:val="22"/>
                  </w:rPr>
                </w:rPrChange>
              </w:rPr>
            </w:pPr>
            <w:ins w:id="8747" w:author="Felipe Soares" w:date="2021-03-27T10:01:00Z">
              <w:r w:rsidRPr="000847DB">
                <w:rPr>
                  <w:rFonts w:ascii="Calibri" w:hAnsi="Calibri" w:cs="Calibri"/>
                  <w:color w:val="000000"/>
                  <w:sz w:val="18"/>
                  <w:szCs w:val="18"/>
                  <w:rPrChange w:id="8748" w:author="Felipe Soares" w:date="2021-03-27T10:02:00Z">
                    <w:rPr>
                      <w:rFonts w:ascii="Calibri" w:hAnsi="Calibri" w:cs="Calibri"/>
                      <w:color w:val="000000"/>
                      <w:sz w:val="22"/>
                      <w:szCs w:val="22"/>
                    </w:rPr>
                  </w:rPrChange>
                </w:rPr>
                <w:t>2.729.201,77</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74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750" w:author="Felipe Soares" w:date="2021-03-27T10:01:00Z"/>
                <w:rFonts w:ascii="Calibri" w:hAnsi="Calibri" w:cs="Calibri"/>
                <w:color w:val="000000"/>
                <w:sz w:val="18"/>
                <w:szCs w:val="18"/>
                <w:rPrChange w:id="8751" w:author="Felipe Soares" w:date="2021-03-27T10:02:00Z">
                  <w:rPr>
                    <w:ins w:id="8752" w:author="Felipe Soares" w:date="2021-03-27T10:01:00Z"/>
                    <w:rFonts w:ascii="Calibri" w:hAnsi="Calibri" w:cs="Calibri"/>
                    <w:color w:val="000000"/>
                    <w:sz w:val="22"/>
                    <w:szCs w:val="22"/>
                  </w:rPr>
                </w:rPrChange>
              </w:rPr>
              <w:pPrChange w:id="8753" w:author="Felipe Soares" w:date="2021-03-27T10:02:00Z">
                <w:pPr>
                  <w:spacing w:after="0"/>
                  <w:jc w:val="right"/>
                </w:pPr>
              </w:pPrChange>
            </w:pPr>
            <w:ins w:id="8754" w:author="Felipe Soares" w:date="2021-03-27T10:01:00Z">
              <w:r w:rsidRPr="000847DB">
                <w:rPr>
                  <w:rFonts w:ascii="Calibri" w:hAnsi="Calibri" w:cs="Calibri"/>
                  <w:color w:val="000000"/>
                  <w:sz w:val="18"/>
                  <w:szCs w:val="18"/>
                  <w:rPrChange w:id="8755" w:author="Felipe Soares" w:date="2021-03-27T10:02:00Z">
                    <w:rPr>
                      <w:rFonts w:ascii="Calibri" w:hAnsi="Calibri" w:cs="Calibri"/>
                      <w:color w:val="000000"/>
                      <w:sz w:val="22"/>
                      <w:szCs w:val="22"/>
                    </w:rPr>
                  </w:rPrChange>
                </w:rPr>
                <w:t>134</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756" w:author="Felipe Soares" w:date="2021-03-27T10:01:00Z"/>
                <w:rFonts w:ascii="Calibri" w:hAnsi="Calibri" w:cs="Calibri"/>
                <w:color w:val="000000"/>
                <w:sz w:val="18"/>
                <w:szCs w:val="18"/>
                <w:rPrChange w:id="8757" w:author="Felipe Soares" w:date="2021-03-27T10:02:00Z">
                  <w:rPr>
                    <w:ins w:id="8758" w:author="Felipe Soares" w:date="2021-03-27T10:01:00Z"/>
                    <w:rFonts w:ascii="Calibri" w:hAnsi="Calibri" w:cs="Calibri"/>
                    <w:color w:val="000000"/>
                    <w:sz w:val="22"/>
                    <w:szCs w:val="22"/>
                  </w:rPr>
                </w:rPrChange>
              </w:rPr>
              <w:pPrChange w:id="8759" w:author="Felipe Soares" w:date="2021-03-27T10:02:00Z">
                <w:pPr>
                  <w:spacing w:after="0"/>
                  <w:jc w:val="right"/>
                </w:pPr>
              </w:pPrChange>
            </w:pPr>
            <w:ins w:id="8760" w:author="Felipe Soares" w:date="2021-03-27T10:01:00Z">
              <w:r w:rsidRPr="000847DB">
                <w:rPr>
                  <w:rFonts w:ascii="Calibri" w:hAnsi="Calibri" w:cs="Calibri"/>
                  <w:color w:val="000000"/>
                  <w:sz w:val="18"/>
                  <w:szCs w:val="18"/>
                  <w:rPrChange w:id="876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762" w:author="Felipe Soares" w:date="2021-03-27T10:02:00Z">
                    <w:rPr>
                      <w:rFonts w:ascii="Calibri" w:hAnsi="Calibri" w:cs="Calibri"/>
                      <w:color w:val="000000"/>
                      <w:sz w:val="22"/>
                      <w:szCs w:val="22"/>
                    </w:rPr>
                  </w:rPrChange>
                </w:rPr>
                <w:t>mai</w:t>
              </w:r>
              <w:proofErr w:type="spellEnd"/>
              <w:r w:rsidRPr="000847DB">
                <w:rPr>
                  <w:rFonts w:ascii="Calibri" w:hAnsi="Calibri" w:cs="Calibri"/>
                  <w:color w:val="000000"/>
                  <w:sz w:val="18"/>
                  <w:szCs w:val="18"/>
                  <w:rPrChange w:id="8763"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64" w:author="Felipe Soares" w:date="2021-03-27T10:01:00Z"/>
                <w:rFonts w:ascii="Calibri" w:hAnsi="Calibri" w:cs="Calibri"/>
                <w:color w:val="000000"/>
                <w:sz w:val="18"/>
                <w:szCs w:val="18"/>
                <w:rPrChange w:id="8765" w:author="Felipe Soares" w:date="2021-03-27T10:02:00Z">
                  <w:rPr>
                    <w:ins w:id="8766" w:author="Felipe Soares" w:date="2021-03-27T10:01:00Z"/>
                    <w:rFonts w:ascii="Calibri" w:hAnsi="Calibri" w:cs="Calibri"/>
                    <w:color w:val="000000"/>
                    <w:sz w:val="22"/>
                    <w:szCs w:val="22"/>
                  </w:rPr>
                </w:rPrChange>
              </w:rPr>
            </w:pPr>
            <w:ins w:id="8767" w:author="Felipe Soares" w:date="2021-03-27T10:01:00Z">
              <w:r w:rsidRPr="000847DB">
                <w:rPr>
                  <w:rFonts w:ascii="Calibri" w:hAnsi="Calibri" w:cs="Calibri"/>
                  <w:color w:val="000000"/>
                  <w:sz w:val="18"/>
                  <w:szCs w:val="18"/>
                  <w:rPrChange w:id="8768" w:author="Felipe Soares" w:date="2021-03-27T10:02:00Z">
                    <w:rPr>
                      <w:rFonts w:ascii="Calibri" w:hAnsi="Calibri" w:cs="Calibri"/>
                      <w:color w:val="000000"/>
                      <w:sz w:val="22"/>
                      <w:szCs w:val="22"/>
                    </w:rPr>
                  </w:rPrChange>
                </w:rPr>
                <w:t>2.729.201,77</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69" w:author="Felipe Soares" w:date="2021-03-27T10:01:00Z"/>
                <w:rFonts w:ascii="Calibri" w:hAnsi="Calibri" w:cs="Calibri"/>
                <w:color w:val="000000"/>
                <w:sz w:val="18"/>
                <w:szCs w:val="18"/>
                <w:rPrChange w:id="8770" w:author="Felipe Soares" w:date="2021-03-27T10:02:00Z">
                  <w:rPr>
                    <w:ins w:id="8771" w:author="Felipe Soares" w:date="2021-03-27T10:01:00Z"/>
                    <w:rFonts w:ascii="Calibri" w:hAnsi="Calibri" w:cs="Calibri"/>
                    <w:color w:val="000000"/>
                    <w:sz w:val="22"/>
                    <w:szCs w:val="22"/>
                  </w:rPr>
                </w:rPrChange>
              </w:rPr>
            </w:pPr>
            <w:ins w:id="8772" w:author="Felipe Soares" w:date="2021-03-27T10:01:00Z">
              <w:r w:rsidRPr="000847DB">
                <w:rPr>
                  <w:rFonts w:ascii="Calibri" w:hAnsi="Calibri" w:cs="Calibri"/>
                  <w:color w:val="000000"/>
                  <w:sz w:val="18"/>
                  <w:szCs w:val="18"/>
                  <w:rPrChange w:id="877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74" w:author="Felipe Soares" w:date="2021-03-27T10:01:00Z"/>
                <w:rFonts w:ascii="Calibri" w:hAnsi="Calibri" w:cs="Calibri"/>
                <w:color w:val="000000"/>
                <w:sz w:val="18"/>
                <w:szCs w:val="18"/>
                <w:rPrChange w:id="8775" w:author="Felipe Soares" w:date="2021-03-27T10:02:00Z">
                  <w:rPr>
                    <w:ins w:id="8776" w:author="Felipe Soares" w:date="2021-03-27T10:01:00Z"/>
                    <w:rFonts w:ascii="Calibri" w:hAnsi="Calibri" w:cs="Calibri"/>
                    <w:color w:val="000000"/>
                    <w:sz w:val="22"/>
                    <w:szCs w:val="22"/>
                  </w:rPr>
                </w:rPrChange>
              </w:rPr>
            </w:pPr>
            <w:ins w:id="8777" w:author="Felipe Soares" w:date="2021-03-27T10:01:00Z">
              <w:r w:rsidRPr="000847DB">
                <w:rPr>
                  <w:rFonts w:ascii="Calibri" w:hAnsi="Calibri" w:cs="Calibri"/>
                  <w:color w:val="000000"/>
                  <w:sz w:val="18"/>
                  <w:szCs w:val="18"/>
                  <w:rPrChange w:id="8778" w:author="Felipe Soares" w:date="2021-03-27T10:02:00Z">
                    <w:rPr>
                      <w:rFonts w:ascii="Calibri" w:hAnsi="Calibri" w:cs="Calibri"/>
                      <w:color w:val="000000"/>
                      <w:sz w:val="22"/>
                      <w:szCs w:val="22"/>
                    </w:rPr>
                  </w:rPrChange>
                </w:rPr>
                <w:t>11.553,70</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779" w:author="Felipe Soares" w:date="2021-03-27T10:01:00Z"/>
                <w:rFonts w:ascii="Calibri" w:hAnsi="Calibri" w:cs="Calibri"/>
                <w:color w:val="000000"/>
                <w:sz w:val="18"/>
                <w:szCs w:val="18"/>
                <w:rPrChange w:id="8780" w:author="Felipe Soares" w:date="2021-03-27T10:02:00Z">
                  <w:rPr>
                    <w:ins w:id="8781" w:author="Felipe Soares" w:date="2021-03-27T10:01:00Z"/>
                    <w:rFonts w:ascii="Calibri" w:hAnsi="Calibri" w:cs="Calibri"/>
                    <w:color w:val="000000"/>
                    <w:sz w:val="22"/>
                    <w:szCs w:val="22"/>
                  </w:rPr>
                </w:rPrChange>
              </w:rPr>
            </w:pPr>
            <w:ins w:id="8782" w:author="Felipe Soares" w:date="2021-03-27T10:01:00Z">
              <w:r w:rsidRPr="000847DB">
                <w:rPr>
                  <w:rFonts w:ascii="Calibri" w:hAnsi="Calibri" w:cs="Calibri"/>
                  <w:color w:val="000000"/>
                  <w:sz w:val="18"/>
                  <w:szCs w:val="18"/>
                  <w:rPrChange w:id="8783" w:author="Felipe Soares" w:date="2021-03-27T10:02:00Z">
                    <w:rPr>
                      <w:rFonts w:ascii="Calibri" w:hAnsi="Calibri" w:cs="Calibri"/>
                      <w:color w:val="000000"/>
                      <w:sz w:val="22"/>
                      <w:szCs w:val="22"/>
                    </w:rPr>
                  </w:rPrChange>
                </w:rPr>
                <w:t>29,9528%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84" w:author="Felipe Soares" w:date="2021-03-27T10:01:00Z"/>
                <w:rFonts w:ascii="Calibri" w:hAnsi="Calibri" w:cs="Calibri"/>
                <w:color w:val="000000"/>
                <w:sz w:val="18"/>
                <w:szCs w:val="18"/>
                <w:rPrChange w:id="8785" w:author="Felipe Soares" w:date="2021-03-27T10:02:00Z">
                  <w:rPr>
                    <w:ins w:id="8786" w:author="Felipe Soares" w:date="2021-03-27T10:01:00Z"/>
                    <w:rFonts w:ascii="Calibri" w:hAnsi="Calibri" w:cs="Calibri"/>
                    <w:color w:val="000000"/>
                    <w:sz w:val="22"/>
                    <w:szCs w:val="22"/>
                  </w:rPr>
                </w:rPrChange>
              </w:rPr>
            </w:pPr>
            <w:ins w:id="8787" w:author="Felipe Soares" w:date="2021-03-27T10:01:00Z">
              <w:r w:rsidRPr="000847DB">
                <w:rPr>
                  <w:rFonts w:ascii="Calibri" w:hAnsi="Calibri" w:cs="Calibri"/>
                  <w:color w:val="000000"/>
                  <w:sz w:val="18"/>
                  <w:szCs w:val="18"/>
                  <w:rPrChange w:id="8788" w:author="Felipe Soares" w:date="2021-03-27T10:02:00Z">
                    <w:rPr>
                      <w:rFonts w:ascii="Calibri" w:hAnsi="Calibri" w:cs="Calibri"/>
                      <w:color w:val="000000"/>
                      <w:sz w:val="22"/>
                      <w:szCs w:val="22"/>
                    </w:rPr>
                  </w:rPrChange>
                </w:rPr>
                <w:t>817.472,17</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89" w:author="Felipe Soares" w:date="2021-03-27T10:01:00Z"/>
                <w:rFonts w:ascii="Calibri" w:hAnsi="Calibri" w:cs="Calibri"/>
                <w:color w:val="000000"/>
                <w:sz w:val="18"/>
                <w:szCs w:val="18"/>
                <w:rPrChange w:id="8790" w:author="Felipe Soares" w:date="2021-03-27T10:02:00Z">
                  <w:rPr>
                    <w:ins w:id="8791" w:author="Felipe Soares" w:date="2021-03-27T10:01:00Z"/>
                    <w:rFonts w:ascii="Calibri" w:hAnsi="Calibri" w:cs="Calibri"/>
                    <w:color w:val="000000"/>
                    <w:sz w:val="22"/>
                    <w:szCs w:val="22"/>
                  </w:rPr>
                </w:rPrChange>
              </w:rPr>
            </w:pPr>
            <w:ins w:id="8792" w:author="Felipe Soares" w:date="2021-03-27T10:01:00Z">
              <w:r w:rsidRPr="000847DB">
                <w:rPr>
                  <w:rFonts w:ascii="Calibri" w:hAnsi="Calibri" w:cs="Calibri"/>
                  <w:color w:val="000000"/>
                  <w:sz w:val="18"/>
                  <w:szCs w:val="18"/>
                  <w:rPrChange w:id="8793" w:author="Felipe Soares" w:date="2021-03-27T10:02:00Z">
                    <w:rPr>
                      <w:rFonts w:ascii="Calibri" w:hAnsi="Calibri" w:cs="Calibri"/>
                      <w:color w:val="000000"/>
                      <w:sz w:val="22"/>
                      <w:szCs w:val="22"/>
                    </w:rPr>
                  </w:rPrChange>
                </w:rPr>
                <w:t>829.025,87</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794" w:author="Felipe Soares" w:date="2021-03-27T10:01:00Z"/>
                <w:rFonts w:ascii="Calibri" w:hAnsi="Calibri" w:cs="Calibri"/>
                <w:color w:val="000000"/>
                <w:sz w:val="18"/>
                <w:szCs w:val="18"/>
                <w:rPrChange w:id="8795" w:author="Felipe Soares" w:date="2021-03-27T10:02:00Z">
                  <w:rPr>
                    <w:ins w:id="8796" w:author="Felipe Soares" w:date="2021-03-27T10:01:00Z"/>
                    <w:rFonts w:ascii="Calibri" w:hAnsi="Calibri" w:cs="Calibri"/>
                    <w:color w:val="000000"/>
                    <w:sz w:val="22"/>
                    <w:szCs w:val="22"/>
                  </w:rPr>
                </w:rPrChange>
              </w:rPr>
            </w:pPr>
            <w:ins w:id="8797" w:author="Felipe Soares" w:date="2021-03-27T10:01:00Z">
              <w:r w:rsidRPr="000847DB">
                <w:rPr>
                  <w:rFonts w:ascii="Calibri" w:hAnsi="Calibri" w:cs="Calibri"/>
                  <w:color w:val="000000"/>
                  <w:sz w:val="18"/>
                  <w:szCs w:val="18"/>
                  <w:rPrChange w:id="8798" w:author="Felipe Soares" w:date="2021-03-27T10:02:00Z">
                    <w:rPr>
                      <w:rFonts w:ascii="Calibri" w:hAnsi="Calibri" w:cs="Calibri"/>
                      <w:color w:val="000000"/>
                      <w:sz w:val="22"/>
                      <w:szCs w:val="22"/>
                    </w:rPr>
                  </w:rPrChange>
                </w:rPr>
                <w:t>1.911.729,60</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79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800" w:author="Felipe Soares" w:date="2021-03-27T10:01:00Z"/>
                <w:rFonts w:ascii="Calibri" w:hAnsi="Calibri" w:cs="Calibri"/>
                <w:color w:val="000000"/>
                <w:sz w:val="18"/>
                <w:szCs w:val="18"/>
                <w:rPrChange w:id="8801" w:author="Felipe Soares" w:date="2021-03-27T10:02:00Z">
                  <w:rPr>
                    <w:ins w:id="8802" w:author="Felipe Soares" w:date="2021-03-27T10:01:00Z"/>
                    <w:rFonts w:ascii="Calibri" w:hAnsi="Calibri" w:cs="Calibri"/>
                    <w:color w:val="000000"/>
                    <w:sz w:val="22"/>
                    <w:szCs w:val="22"/>
                  </w:rPr>
                </w:rPrChange>
              </w:rPr>
              <w:pPrChange w:id="8803" w:author="Felipe Soares" w:date="2021-03-27T10:02:00Z">
                <w:pPr>
                  <w:spacing w:after="0"/>
                  <w:jc w:val="right"/>
                </w:pPr>
              </w:pPrChange>
            </w:pPr>
            <w:ins w:id="8804" w:author="Felipe Soares" w:date="2021-03-27T10:01:00Z">
              <w:r w:rsidRPr="000847DB">
                <w:rPr>
                  <w:rFonts w:ascii="Calibri" w:hAnsi="Calibri" w:cs="Calibri"/>
                  <w:color w:val="000000"/>
                  <w:sz w:val="18"/>
                  <w:szCs w:val="18"/>
                  <w:rPrChange w:id="8805" w:author="Felipe Soares" w:date="2021-03-27T10:02:00Z">
                    <w:rPr>
                      <w:rFonts w:ascii="Calibri" w:hAnsi="Calibri" w:cs="Calibri"/>
                      <w:color w:val="000000"/>
                      <w:sz w:val="22"/>
                      <w:szCs w:val="22"/>
                    </w:rPr>
                  </w:rPrChange>
                </w:rPr>
                <w:t>135</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806" w:author="Felipe Soares" w:date="2021-03-27T10:01:00Z"/>
                <w:rFonts w:ascii="Calibri" w:hAnsi="Calibri" w:cs="Calibri"/>
                <w:color w:val="000000"/>
                <w:sz w:val="18"/>
                <w:szCs w:val="18"/>
                <w:rPrChange w:id="8807" w:author="Felipe Soares" w:date="2021-03-27T10:02:00Z">
                  <w:rPr>
                    <w:ins w:id="8808" w:author="Felipe Soares" w:date="2021-03-27T10:01:00Z"/>
                    <w:rFonts w:ascii="Calibri" w:hAnsi="Calibri" w:cs="Calibri"/>
                    <w:color w:val="000000"/>
                    <w:sz w:val="22"/>
                    <w:szCs w:val="22"/>
                  </w:rPr>
                </w:rPrChange>
              </w:rPr>
              <w:pPrChange w:id="8809" w:author="Felipe Soares" w:date="2021-03-27T10:02:00Z">
                <w:pPr>
                  <w:spacing w:after="0"/>
                  <w:jc w:val="right"/>
                </w:pPr>
              </w:pPrChange>
            </w:pPr>
            <w:ins w:id="8810" w:author="Felipe Soares" w:date="2021-03-27T10:01:00Z">
              <w:r w:rsidRPr="000847DB">
                <w:rPr>
                  <w:rFonts w:ascii="Calibri" w:hAnsi="Calibri" w:cs="Calibri"/>
                  <w:color w:val="000000"/>
                  <w:sz w:val="18"/>
                  <w:szCs w:val="18"/>
                  <w:rPrChange w:id="881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812" w:author="Felipe Soares" w:date="2021-03-27T10:02:00Z">
                    <w:rPr>
                      <w:rFonts w:ascii="Calibri" w:hAnsi="Calibri" w:cs="Calibri"/>
                      <w:color w:val="000000"/>
                      <w:sz w:val="22"/>
                      <w:szCs w:val="22"/>
                    </w:rPr>
                  </w:rPrChange>
                </w:rPr>
                <w:t>jun</w:t>
              </w:r>
              <w:proofErr w:type="spellEnd"/>
              <w:r w:rsidRPr="000847DB">
                <w:rPr>
                  <w:rFonts w:ascii="Calibri" w:hAnsi="Calibri" w:cs="Calibri"/>
                  <w:color w:val="000000"/>
                  <w:sz w:val="18"/>
                  <w:szCs w:val="18"/>
                  <w:rPrChange w:id="8813"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14" w:author="Felipe Soares" w:date="2021-03-27T10:01:00Z"/>
                <w:rFonts w:ascii="Calibri" w:hAnsi="Calibri" w:cs="Calibri"/>
                <w:color w:val="000000"/>
                <w:sz w:val="18"/>
                <w:szCs w:val="18"/>
                <w:rPrChange w:id="8815" w:author="Felipe Soares" w:date="2021-03-27T10:02:00Z">
                  <w:rPr>
                    <w:ins w:id="8816" w:author="Felipe Soares" w:date="2021-03-27T10:01:00Z"/>
                    <w:rFonts w:ascii="Calibri" w:hAnsi="Calibri" w:cs="Calibri"/>
                    <w:color w:val="000000"/>
                    <w:sz w:val="22"/>
                    <w:szCs w:val="22"/>
                  </w:rPr>
                </w:rPrChange>
              </w:rPr>
            </w:pPr>
            <w:ins w:id="8817" w:author="Felipe Soares" w:date="2021-03-27T10:01:00Z">
              <w:r w:rsidRPr="000847DB">
                <w:rPr>
                  <w:rFonts w:ascii="Calibri" w:hAnsi="Calibri" w:cs="Calibri"/>
                  <w:color w:val="000000"/>
                  <w:sz w:val="18"/>
                  <w:szCs w:val="18"/>
                  <w:rPrChange w:id="8818" w:author="Felipe Soares" w:date="2021-03-27T10:02:00Z">
                    <w:rPr>
                      <w:rFonts w:ascii="Calibri" w:hAnsi="Calibri" w:cs="Calibri"/>
                      <w:color w:val="000000"/>
                      <w:sz w:val="22"/>
                      <w:szCs w:val="22"/>
                    </w:rPr>
                  </w:rPrChange>
                </w:rPr>
                <w:t>1.911.729,60</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19" w:author="Felipe Soares" w:date="2021-03-27T10:01:00Z"/>
                <w:rFonts w:ascii="Calibri" w:hAnsi="Calibri" w:cs="Calibri"/>
                <w:color w:val="000000"/>
                <w:sz w:val="18"/>
                <w:szCs w:val="18"/>
                <w:rPrChange w:id="8820" w:author="Felipe Soares" w:date="2021-03-27T10:02:00Z">
                  <w:rPr>
                    <w:ins w:id="8821" w:author="Felipe Soares" w:date="2021-03-27T10:01:00Z"/>
                    <w:rFonts w:ascii="Calibri" w:hAnsi="Calibri" w:cs="Calibri"/>
                    <w:color w:val="000000"/>
                    <w:sz w:val="22"/>
                    <w:szCs w:val="22"/>
                  </w:rPr>
                </w:rPrChange>
              </w:rPr>
            </w:pPr>
            <w:ins w:id="8822" w:author="Felipe Soares" w:date="2021-03-27T10:01:00Z">
              <w:r w:rsidRPr="000847DB">
                <w:rPr>
                  <w:rFonts w:ascii="Calibri" w:hAnsi="Calibri" w:cs="Calibri"/>
                  <w:color w:val="000000"/>
                  <w:sz w:val="18"/>
                  <w:szCs w:val="18"/>
                  <w:rPrChange w:id="882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24" w:author="Felipe Soares" w:date="2021-03-27T10:01:00Z"/>
                <w:rFonts w:ascii="Calibri" w:hAnsi="Calibri" w:cs="Calibri"/>
                <w:color w:val="000000"/>
                <w:sz w:val="18"/>
                <w:szCs w:val="18"/>
                <w:rPrChange w:id="8825" w:author="Felipe Soares" w:date="2021-03-27T10:02:00Z">
                  <w:rPr>
                    <w:ins w:id="8826" w:author="Felipe Soares" w:date="2021-03-27T10:01:00Z"/>
                    <w:rFonts w:ascii="Calibri" w:hAnsi="Calibri" w:cs="Calibri"/>
                    <w:color w:val="000000"/>
                    <w:sz w:val="22"/>
                    <w:szCs w:val="22"/>
                  </w:rPr>
                </w:rPrChange>
              </w:rPr>
            </w:pPr>
            <w:ins w:id="8827" w:author="Felipe Soares" w:date="2021-03-27T10:01:00Z">
              <w:r w:rsidRPr="000847DB">
                <w:rPr>
                  <w:rFonts w:ascii="Calibri" w:hAnsi="Calibri" w:cs="Calibri"/>
                  <w:color w:val="000000"/>
                  <w:sz w:val="18"/>
                  <w:szCs w:val="18"/>
                  <w:rPrChange w:id="8828" w:author="Felipe Soares" w:date="2021-03-27T10:02:00Z">
                    <w:rPr>
                      <w:rFonts w:ascii="Calibri" w:hAnsi="Calibri" w:cs="Calibri"/>
                      <w:color w:val="000000"/>
                      <w:sz w:val="22"/>
                      <w:szCs w:val="22"/>
                    </w:rPr>
                  </w:rPrChange>
                </w:rPr>
                <w:t>8.093,04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829" w:author="Felipe Soares" w:date="2021-03-27T10:01:00Z"/>
                <w:rFonts w:ascii="Calibri" w:hAnsi="Calibri" w:cs="Calibri"/>
                <w:color w:val="000000"/>
                <w:sz w:val="18"/>
                <w:szCs w:val="18"/>
                <w:rPrChange w:id="8830" w:author="Felipe Soares" w:date="2021-03-27T10:02:00Z">
                  <w:rPr>
                    <w:ins w:id="8831" w:author="Felipe Soares" w:date="2021-03-27T10:01:00Z"/>
                    <w:rFonts w:ascii="Calibri" w:hAnsi="Calibri" w:cs="Calibri"/>
                    <w:color w:val="000000"/>
                    <w:sz w:val="22"/>
                    <w:szCs w:val="22"/>
                  </w:rPr>
                </w:rPrChange>
              </w:rPr>
            </w:pPr>
            <w:ins w:id="8832" w:author="Felipe Soares" w:date="2021-03-27T10:01:00Z">
              <w:r w:rsidRPr="000847DB">
                <w:rPr>
                  <w:rFonts w:ascii="Calibri" w:hAnsi="Calibri" w:cs="Calibri"/>
                  <w:color w:val="000000"/>
                  <w:sz w:val="18"/>
                  <w:szCs w:val="18"/>
                  <w:rPrChange w:id="8833" w:author="Felipe Soares" w:date="2021-03-27T10:02:00Z">
                    <w:rPr>
                      <w:rFonts w:ascii="Calibri" w:hAnsi="Calibri" w:cs="Calibri"/>
                      <w:color w:val="000000"/>
                      <w:sz w:val="22"/>
                      <w:szCs w:val="22"/>
                    </w:rPr>
                  </w:rPrChange>
                </w:rPr>
                <w:t>42,9418%</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34" w:author="Felipe Soares" w:date="2021-03-27T10:01:00Z"/>
                <w:rFonts w:ascii="Calibri" w:hAnsi="Calibri" w:cs="Calibri"/>
                <w:color w:val="000000"/>
                <w:sz w:val="18"/>
                <w:szCs w:val="18"/>
                <w:rPrChange w:id="8835" w:author="Felipe Soares" w:date="2021-03-27T10:02:00Z">
                  <w:rPr>
                    <w:ins w:id="8836" w:author="Felipe Soares" w:date="2021-03-27T10:01:00Z"/>
                    <w:rFonts w:ascii="Calibri" w:hAnsi="Calibri" w:cs="Calibri"/>
                    <w:color w:val="000000"/>
                    <w:sz w:val="22"/>
                    <w:szCs w:val="22"/>
                  </w:rPr>
                </w:rPrChange>
              </w:rPr>
            </w:pPr>
            <w:ins w:id="8837" w:author="Felipe Soares" w:date="2021-03-27T10:01:00Z">
              <w:r w:rsidRPr="000847DB">
                <w:rPr>
                  <w:rFonts w:ascii="Calibri" w:hAnsi="Calibri" w:cs="Calibri"/>
                  <w:color w:val="000000"/>
                  <w:sz w:val="18"/>
                  <w:szCs w:val="18"/>
                  <w:rPrChange w:id="8838" w:author="Felipe Soares" w:date="2021-03-27T10:02:00Z">
                    <w:rPr>
                      <w:rFonts w:ascii="Calibri" w:hAnsi="Calibri" w:cs="Calibri"/>
                      <w:color w:val="000000"/>
                      <w:sz w:val="22"/>
                      <w:szCs w:val="22"/>
                    </w:rPr>
                  </w:rPrChange>
                </w:rPr>
                <w:t>820.931,92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39" w:author="Felipe Soares" w:date="2021-03-27T10:01:00Z"/>
                <w:rFonts w:ascii="Calibri" w:hAnsi="Calibri" w:cs="Calibri"/>
                <w:color w:val="000000"/>
                <w:sz w:val="18"/>
                <w:szCs w:val="18"/>
                <w:rPrChange w:id="8840" w:author="Felipe Soares" w:date="2021-03-27T10:02:00Z">
                  <w:rPr>
                    <w:ins w:id="8841" w:author="Felipe Soares" w:date="2021-03-27T10:01:00Z"/>
                    <w:rFonts w:ascii="Calibri" w:hAnsi="Calibri" w:cs="Calibri"/>
                    <w:color w:val="000000"/>
                    <w:sz w:val="22"/>
                    <w:szCs w:val="22"/>
                  </w:rPr>
                </w:rPrChange>
              </w:rPr>
            </w:pPr>
            <w:ins w:id="8842" w:author="Felipe Soares" w:date="2021-03-27T10:01:00Z">
              <w:r w:rsidRPr="000847DB">
                <w:rPr>
                  <w:rFonts w:ascii="Calibri" w:hAnsi="Calibri" w:cs="Calibri"/>
                  <w:color w:val="000000"/>
                  <w:sz w:val="18"/>
                  <w:szCs w:val="18"/>
                  <w:rPrChange w:id="8843" w:author="Felipe Soares" w:date="2021-03-27T10:02:00Z">
                    <w:rPr>
                      <w:rFonts w:ascii="Calibri" w:hAnsi="Calibri" w:cs="Calibri"/>
                      <w:color w:val="000000"/>
                      <w:sz w:val="22"/>
                      <w:szCs w:val="22"/>
                    </w:rPr>
                  </w:rPrChange>
                </w:rPr>
                <w:t>829.024,96</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44" w:author="Felipe Soares" w:date="2021-03-27T10:01:00Z"/>
                <w:rFonts w:ascii="Calibri" w:hAnsi="Calibri" w:cs="Calibri"/>
                <w:color w:val="000000"/>
                <w:sz w:val="18"/>
                <w:szCs w:val="18"/>
                <w:rPrChange w:id="8845" w:author="Felipe Soares" w:date="2021-03-27T10:02:00Z">
                  <w:rPr>
                    <w:ins w:id="8846" w:author="Felipe Soares" w:date="2021-03-27T10:01:00Z"/>
                    <w:rFonts w:ascii="Calibri" w:hAnsi="Calibri" w:cs="Calibri"/>
                    <w:color w:val="000000"/>
                    <w:sz w:val="22"/>
                    <w:szCs w:val="22"/>
                  </w:rPr>
                </w:rPrChange>
              </w:rPr>
            </w:pPr>
            <w:ins w:id="8847" w:author="Felipe Soares" w:date="2021-03-27T10:01:00Z">
              <w:r w:rsidRPr="000847DB">
                <w:rPr>
                  <w:rFonts w:ascii="Calibri" w:hAnsi="Calibri" w:cs="Calibri"/>
                  <w:color w:val="000000"/>
                  <w:sz w:val="18"/>
                  <w:szCs w:val="18"/>
                  <w:rPrChange w:id="8848" w:author="Felipe Soares" w:date="2021-03-27T10:02:00Z">
                    <w:rPr>
                      <w:rFonts w:ascii="Calibri" w:hAnsi="Calibri" w:cs="Calibri"/>
                      <w:color w:val="000000"/>
                      <w:sz w:val="22"/>
                      <w:szCs w:val="22"/>
                    </w:rPr>
                  </w:rPrChange>
                </w:rPr>
                <w:t>1.090.797,68</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84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850" w:author="Felipe Soares" w:date="2021-03-27T10:01:00Z"/>
                <w:rFonts w:ascii="Calibri" w:hAnsi="Calibri" w:cs="Calibri"/>
                <w:color w:val="000000"/>
                <w:sz w:val="18"/>
                <w:szCs w:val="18"/>
                <w:rPrChange w:id="8851" w:author="Felipe Soares" w:date="2021-03-27T10:02:00Z">
                  <w:rPr>
                    <w:ins w:id="8852" w:author="Felipe Soares" w:date="2021-03-27T10:01:00Z"/>
                    <w:rFonts w:ascii="Calibri" w:hAnsi="Calibri" w:cs="Calibri"/>
                    <w:color w:val="000000"/>
                    <w:sz w:val="22"/>
                    <w:szCs w:val="22"/>
                  </w:rPr>
                </w:rPrChange>
              </w:rPr>
              <w:pPrChange w:id="8853" w:author="Felipe Soares" w:date="2021-03-27T10:02:00Z">
                <w:pPr>
                  <w:spacing w:after="0"/>
                  <w:jc w:val="right"/>
                </w:pPr>
              </w:pPrChange>
            </w:pPr>
            <w:ins w:id="8854" w:author="Felipe Soares" w:date="2021-03-27T10:01:00Z">
              <w:r w:rsidRPr="000847DB">
                <w:rPr>
                  <w:rFonts w:ascii="Calibri" w:hAnsi="Calibri" w:cs="Calibri"/>
                  <w:color w:val="000000"/>
                  <w:sz w:val="18"/>
                  <w:szCs w:val="18"/>
                  <w:rPrChange w:id="8855" w:author="Felipe Soares" w:date="2021-03-27T10:02:00Z">
                    <w:rPr>
                      <w:rFonts w:ascii="Calibri" w:hAnsi="Calibri" w:cs="Calibri"/>
                      <w:color w:val="000000"/>
                      <w:sz w:val="22"/>
                      <w:szCs w:val="22"/>
                    </w:rPr>
                  </w:rPrChange>
                </w:rPr>
                <w:t>136</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856" w:author="Felipe Soares" w:date="2021-03-27T10:01:00Z"/>
                <w:rFonts w:ascii="Calibri" w:hAnsi="Calibri" w:cs="Calibri"/>
                <w:color w:val="000000"/>
                <w:sz w:val="18"/>
                <w:szCs w:val="18"/>
                <w:rPrChange w:id="8857" w:author="Felipe Soares" w:date="2021-03-27T10:02:00Z">
                  <w:rPr>
                    <w:ins w:id="8858" w:author="Felipe Soares" w:date="2021-03-27T10:01:00Z"/>
                    <w:rFonts w:ascii="Calibri" w:hAnsi="Calibri" w:cs="Calibri"/>
                    <w:color w:val="000000"/>
                    <w:sz w:val="22"/>
                    <w:szCs w:val="22"/>
                  </w:rPr>
                </w:rPrChange>
              </w:rPr>
              <w:pPrChange w:id="8859" w:author="Felipe Soares" w:date="2021-03-27T10:02:00Z">
                <w:pPr>
                  <w:spacing w:after="0"/>
                  <w:jc w:val="right"/>
                </w:pPr>
              </w:pPrChange>
            </w:pPr>
            <w:ins w:id="8860" w:author="Felipe Soares" w:date="2021-03-27T10:01:00Z">
              <w:r w:rsidRPr="000847DB">
                <w:rPr>
                  <w:rFonts w:ascii="Calibri" w:hAnsi="Calibri" w:cs="Calibri"/>
                  <w:color w:val="000000"/>
                  <w:sz w:val="18"/>
                  <w:szCs w:val="18"/>
                  <w:rPrChange w:id="886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862" w:author="Felipe Soares" w:date="2021-03-27T10:02:00Z">
                    <w:rPr>
                      <w:rFonts w:ascii="Calibri" w:hAnsi="Calibri" w:cs="Calibri"/>
                      <w:color w:val="000000"/>
                      <w:sz w:val="22"/>
                      <w:szCs w:val="22"/>
                    </w:rPr>
                  </w:rPrChange>
                </w:rPr>
                <w:t>jul</w:t>
              </w:r>
              <w:proofErr w:type="spellEnd"/>
              <w:r w:rsidRPr="000847DB">
                <w:rPr>
                  <w:rFonts w:ascii="Calibri" w:hAnsi="Calibri" w:cs="Calibri"/>
                  <w:color w:val="000000"/>
                  <w:sz w:val="18"/>
                  <w:szCs w:val="18"/>
                  <w:rPrChange w:id="8863"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64" w:author="Felipe Soares" w:date="2021-03-27T10:01:00Z"/>
                <w:rFonts w:ascii="Calibri" w:hAnsi="Calibri" w:cs="Calibri"/>
                <w:color w:val="000000"/>
                <w:sz w:val="18"/>
                <w:szCs w:val="18"/>
                <w:rPrChange w:id="8865" w:author="Felipe Soares" w:date="2021-03-27T10:02:00Z">
                  <w:rPr>
                    <w:ins w:id="8866" w:author="Felipe Soares" w:date="2021-03-27T10:01:00Z"/>
                    <w:rFonts w:ascii="Calibri" w:hAnsi="Calibri" w:cs="Calibri"/>
                    <w:color w:val="000000"/>
                    <w:sz w:val="22"/>
                    <w:szCs w:val="22"/>
                  </w:rPr>
                </w:rPrChange>
              </w:rPr>
            </w:pPr>
            <w:ins w:id="8867" w:author="Felipe Soares" w:date="2021-03-27T10:01:00Z">
              <w:r w:rsidRPr="000847DB">
                <w:rPr>
                  <w:rFonts w:ascii="Calibri" w:hAnsi="Calibri" w:cs="Calibri"/>
                  <w:color w:val="000000"/>
                  <w:sz w:val="18"/>
                  <w:szCs w:val="18"/>
                  <w:rPrChange w:id="8868" w:author="Felipe Soares" w:date="2021-03-27T10:02:00Z">
                    <w:rPr>
                      <w:rFonts w:ascii="Calibri" w:hAnsi="Calibri" w:cs="Calibri"/>
                      <w:color w:val="000000"/>
                      <w:sz w:val="22"/>
                      <w:szCs w:val="22"/>
                    </w:rPr>
                  </w:rPrChange>
                </w:rPr>
                <w:t>1.090.797,68</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69" w:author="Felipe Soares" w:date="2021-03-27T10:01:00Z"/>
                <w:rFonts w:ascii="Calibri" w:hAnsi="Calibri" w:cs="Calibri"/>
                <w:color w:val="000000"/>
                <w:sz w:val="18"/>
                <w:szCs w:val="18"/>
                <w:rPrChange w:id="8870" w:author="Felipe Soares" w:date="2021-03-27T10:02:00Z">
                  <w:rPr>
                    <w:ins w:id="8871" w:author="Felipe Soares" w:date="2021-03-27T10:01:00Z"/>
                    <w:rFonts w:ascii="Calibri" w:hAnsi="Calibri" w:cs="Calibri"/>
                    <w:color w:val="000000"/>
                    <w:sz w:val="22"/>
                    <w:szCs w:val="22"/>
                  </w:rPr>
                </w:rPrChange>
              </w:rPr>
            </w:pPr>
            <w:ins w:id="8872" w:author="Felipe Soares" w:date="2021-03-27T10:01:00Z">
              <w:r w:rsidRPr="000847DB">
                <w:rPr>
                  <w:rFonts w:ascii="Calibri" w:hAnsi="Calibri" w:cs="Calibri"/>
                  <w:color w:val="000000"/>
                  <w:sz w:val="18"/>
                  <w:szCs w:val="18"/>
                  <w:rPrChange w:id="887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74" w:author="Felipe Soares" w:date="2021-03-27T10:01:00Z"/>
                <w:rFonts w:ascii="Calibri" w:hAnsi="Calibri" w:cs="Calibri"/>
                <w:color w:val="000000"/>
                <w:sz w:val="18"/>
                <w:szCs w:val="18"/>
                <w:rPrChange w:id="8875" w:author="Felipe Soares" w:date="2021-03-27T10:02:00Z">
                  <w:rPr>
                    <w:ins w:id="8876" w:author="Felipe Soares" w:date="2021-03-27T10:01:00Z"/>
                    <w:rFonts w:ascii="Calibri" w:hAnsi="Calibri" w:cs="Calibri"/>
                    <w:color w:val="000000"/>
                    <w:sz w:val="22"/>
                    <w:szCs w:val="22"/>
                  </w:rPr>
                </w:rPrChange>
              </w:rPr>
            </w:pPr>
            <w:ins w:id="8877" w:author="Felipe Soares" w:date="2021-03-27T10:01:00Z">
              <w:r w:rsidRPr="000847DB">
                <w:rPr>
                  <w:rFonts w:ascii="Calibri" w:hAnsi="Calibri" w:cs="Calibri"/>
                  <w:color w:val="000000"/>
                  <w:sz w:val="18"/>
                  <w:szCs w:val="18"/>
                  <w:rPrChange w:id="8878" w:author="Felipe Soares" w:date="2021-03-27T10:02:00Z">
                    <w:rPr>
                      <w:rFonts w:ascii="Calibri" w:hAnsi="Calibri" w:cs="Calibri"/>
                      <w:color w:val="000000"/>
                      <w:sz w:val="22"/>
                      <w:szCs w:val="22"/>
                    </w:rPr>
                  </w:rPrChange>
                </w:rPr>
                <w:t>4.617,74</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879" w:author="Felipe Soares" w:date="2021-03-27T10:01:00Z"/>
                <w:rFonts w:ascii="Calibri" w:hAnsi="Calibri" w:cs="Calibri"/>
                <w:color w:val="000000"/>
                <w:sz w:val="18"/>
                <w:szCs w:val="18"/>
                <w:rPrChange w:id="8880" w:author="Felipe Soares" w:date="2021-03-27T10:02:00Z">
                  <w:rPr>
                    <w:ins w:id="8881" w:author="Felipe Soares" w:date="2021-03-27T10:01:00Z"/>
                    <w:rFonts w:ascii="Calibri" w:hAnsi="Calibri" w:cs="Calibri"/>
                    <w:color w:val="000000"/>
                    <w:sz w:val="22"/>
                    <w:szCs w:val="22"/>
                  </w:rPr>
                </w:rPrChange>
              </w:rPr>
            </w:pPr>
            <w:ins w:id="8882" w:author="Felipe Soares" w:date="2021-03-27T10:01:00Z">
              <w:r w:rsidRPr="000847DB">
                <w:rPr>
                  <w:rFonts w:ascii="Calibri" w:hAnsi="Calibri" w:cs="Calibri"/>
                  <w:color w:val="000000"/>
                  <w:sz w:val="18"/>
                  <w:szCs w:val="18"/>
                  <w:rPrChange w:id="8883" w:author="Felipe Soares" w:date="2021-03-27T10:02:00Z">
                    <w:rPr>
                      <w:rFonts w:ascii="Calibri" w:hAnsi="Calibri" w:cs="Calibri"/>
                      <w:color w:val="000000"/>
                      <w:sz w:val="22"/>
                      <w:szCs w:val="22"/>
                    </w:rPr>
                  </w:rPrChange>
                </w:rPr>
                <w:t>75,5783%</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84" w:author="Felipe Soares" w:date="2021-03-27T10:01:00Z"/>
                <w:rFonts w:ascii="Calibri" w:hAnsi="Calibri" w:cs="Calibri"/>
                <w:color w:val="000000"/>
                <w:sz w:val="18"/>
                <w:szCs w:val="18"/>
                <w:rPrChange w:id="8885" w:author="Felipe Soares" w:date="2021-03-27T10:02:00Z">
                  <w:rPr>
                    <w:ins w:id="8886" w:author="Felipe Soares" w:date="2021-03-27T10:01:00Z"/>
                    <w:rFonts w:ascii="Calibri" w:hAnsi="Calibri" w:cs="Calibri"/>
                    <w:color w:val="000000"/>
                    <w:sz w:val="22"/>
                    <w:szCs w:val="22"/>
                  </w:rPr>
                </w:rPrChange>
              </w:rPr>
            </w:pPr>
            <w:ins w:id="8887" w:author="Felipe Soares" w:date="2021-03-27T10:01:00Z">
              <w:r w:rsidRPr="000847DB">
                <w:rPr>
                  <w:rFonts w:ascii="Calibri" w:hAnsi="Calibri" w:cs="Calibri"/>
                  <w:color w:val="000000"/>
                  <w:sz w:val="18"/>
                  <w:szCs w:val="18"/>
                  <w:rPrChange w:id="8888" w:author="Felipe Soares" w:date="2021-03-27T10:02:00Z">
                    <w:rPr>
                      <w:rFonts w:ascii="Calibri" w:hAnsi="Calibri" w:cs="Calibri"/>
                      <w:color w:val="000000"/>
                      <w:sz w:val="22"/>
                      <w:szCs w:val="22"/>
                    </w:rPr>
                  </w:rPrChange>
                </w:rPr>
                <w:t>824.406,86</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89" w:author="Felipe Soares" w:date="2021-03-27T10:01:00Z"/>
                <w:rFonts w:ascii="Calibri" w:hAnsi="Calibri" w:cs="Calibri"/>
                <w:color w:val="000000"/>
                <w:sz w:val="18"/>
                <w:szCs w:val="18"/>
                <w:rPrChange w:id="8890" w:author="Felipe Soares" w:date="2021-03-27T10:02:00Z">
                  <w:rPr>
                    <w:ins w:id="8891" w:author="Felipe Soares" w:date="2021-03-27T10:01:00Z"/>
                    <w:rFonts w:ascii="Calibri" w:hAnsi="Calibri" w:cs="Calibri"/>
                    <w:color w:val="000000"/>
                    <w:sz w:val="22"/>
                    <w:szCs w:val="22"/>
                  </w:rPr>
                </w:rPrChange>
              </w:rPr>
            </w:pPr>
            <w:ins w:id="8892" w:author="Felipe Soares" w:date="2021-03-27T10:01:00Z">
              <w:r w:rsidRPr="000847DB">
                <w:rPr>
                  <w:rFonts w:ascii="Calibri" w:hAnsi="Calibri" w:cs="Calibri"/>
                  <w:color w:val="000000"/>
                  <w:sz w:val="18"/>
                  <w:szCs w:val="18"/>
                  <w:rPrChange w:id="8893" w:author="Felipe Soares" w:date="2021-03-27T10:02:00Z">
                    <w:rPr>
                      <w:rFonts w:ascii="Calibri" w:hAnsi="Calibri" w:cs="Calibri"/>
                      <w:color w:val="000000"/>
                      <w:sz w:val="22"/>
                      <w:szCs w:val="22"/>
                    </w:rPr>
                  </w:rPrChange>
                </w:rPr>
                <w:t>829.024,61</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894" w:author="Felipe Soares" w:date="2021-03-27T10:01:00Z"/>
                <w:rFonts w:ascii="Calibri" w:hAnsi="Calibri" w:cs="Calibri"/>
                <w:color w:val="000000"/>
                <w:sz w:val="18"/>
                <w:szCs w:val="18"/>
                <w:rPrChange w:id="8895" w:author="Felipe Soares" w:date="2021-03-27T10:02:00Z">
                  <w:rPr>
                    <w:ins w:id="8896" w:author="Felipe Soares" w:date="2021-03-27T10:01:00Z"/>
                    <w:rFonts w:ascii="Calibri" w:hAnsi="Calibri" w:cs="Calibri"/>
                    <w:color w:val="000000"/>
                    <w:sz w:val="22"/>
                    <w:szCs w:val="22"/>
                  </w:rPr>
                </w:rPrChange>
              </w:rPr>
            </w:pPr>
            <w:ins w:id="8897" w:author="Felipe Soares" w:date="2021-03-27T10:01:00Z">
              <w:r w:rsidRPr="000847DB">
                <w:rPr>
                  <w:rFonts w:ascii="Calibri" w:hAnsi="Calibri" w:cs="Calibri"/>
                  <w:color w:val="000000"/>
                  <w:sz w:val="18"/>
                  <w:szCs w:val="18"/>
                  <w:rPrChange w:id="8898" w:author="Felipe Soares" w:date="2021-03-27T10:02:00Z">
                    <w:rPr>
                      <w:rFonts w:ascii="Calibri" w:hAnsi="Calibri" w:cs="Calibri"/>
                      <w:color w:val="000000"/>
                      <w:sz w:val="22"/>
                      <w:szCs w:val="22"/>
                    </w:rPr>
                  </w:rPrChange>
                </w:rPr>
                <w:t>266.390,82</w:t>
              </w:r>
            </w:ins>
          </w:p>
        </w:tc>
      </w:tr>
      <w:tr w:rsidR="000847DB" w:rsidRPr="000847DB" w:rsidTr="000847DB">
        <w:tblPrEx>
          <w:jc w:val="left"/>
          <w:tblCellMar>
            <w:left w:w="70" w:type="dxa"/>
            <w:right w:w="70" w:type="dxa"/>
          </w:tblCellMar>
          <w:tblLook w:val="04A0" w:firstRow="1" w:lastRow="0" w:firstColumn="1" w:lastColumn="0" w:noHBand="0" w:noVBand="1"/>
        </w:tblPrEx>
        <w:trPr>
          <w:trHeight w:val="300"/>
          <w:ins w:id="8899" w:author="Felipe Soares" w:date="2021-03-27T10:01:00Z"/>
        </w:trPr>
        <w:tc>
          <w:tcPr>
            <w:tcW w:w="437" w:type="dxa"/>
            <w:tcBorders>
              <w:top w:val="nil"/>
              <w:left w:val="nil"/>
              <w:bottom w:val="nil"/>
              <w:right w:val="nil"/>
            </w:tcBorders>
            <w:shd w:val="clear" w:color="auto" w:fill="auto"/>
            <w:noWrap/>
            <w:vAlign w:val="bottom"/>
            <w:hideMark/>
          </w:tcPr>
          <w:p w:rsidR="000847DB" w:rsidRPr="000847DB" w:rsidRDefault="000847DB">
            <w:pPr>
              <w:spacing w:after="0"/>
              <w:jc w:val="center"/>
              <w:rPr>
                <w:ins w:id="8900" w:author="Felipe Soares" w:date="2021-03-27T10:01:00Z"/>
                <w:rFonts w:ascii="Calibri" w:hAnsi="Calibri" w:cs="Calibri"/>
                <w:color w:val="000000"/>
                <w:sz w:val="18"/>
                <w:szCs w:val="18"/>
                <w:rPrChange w:id="8901" w:author="Felipe Soares" w:date="2021-03-27T10:02:00Z">
                  <w:rPr>
                    <w:ins w:id="8902" w:author="Felipe Soares" w:date="2021-03-27T10:01:00Z"/>
                    <w:rFonts w:ascii="Calibri" w:hAnsi="Calibri" w:cs="Calibri"/>
                    <w:color w:val="000000"/>
                    <w:sz w:val="22"/>
                    <w:szCs w:val="22"/>
                  </w:rPr>
                </w:rPrChange>
              </w:rPr>
              <w:pPrChange w:id="8903" w:author="Felipe Soares" w:date="2021-03-27T10:02:00Z">
                <w:pPr>
                  <w:spacing w:after="0"/>
                  <w:jc w:val="right"/>
                </w:pPr>
              </w:pPrChange>
            </w:pPr>
            <w:ins w:id="8904" w:author="Felipe Soares" w:date="2021-03-27T10:01:00Z">
              <w:r w:rsidRPr="000847DB">
                <w:rPr>
                  <w:rFonts w:ascii="Calibri" w:hAnsi="Calibri" w:cs="Calibri"/>
                  <w:color w:val="000000"/>
                  <w:sz w:val="18"/>
                  <w:szCs w:val="18"/>
                  <w:rPrChange w:id="8905" w:author="Felipe Soares" w:date="2021-03-27T10:02:00Z">
                    <w:rPr>
                      <w:rFonts w:ascii="Calibri" w:hAnsi="Calibri" w:cs="Calibri"/>
                      <w:color w:val="000000"/>
                      <w:sz w:val="22"/>
                      <w:szCs w:val="22"/>
                    </w:rPr>
                  </w:rPrChange>
                </w:rPr>
                <w:t>137</w:t>
              </w:r>
            </w:ins>
          </w:p>
        </w:tc>
        <w:tc>
          <w:tcPr>
            <w:tcW w:w="1058" w:type="dxa"/>
            <w:gridSpan w:val="2"/>
            <w:tcBorders>
              <w:top w:val="nil"/>
              <w:left w:val="nil"/>
              <w:bottom w:val="nil"/>
              <w:right w:val="nil"/>
            </w:tcBorders>
            <w:shd w:val="clear" w:color="auto" w:fill="auto"/>
            <w:noWrap/>
            <w:vAlign w:val="bottom"/>
            <w:hideMark/>
          </w:tcPr>
          <w:p w:rsidR="000847DB" w:rsidRPr="000847DB" w:rsidRDefault="000847DB">
            <w:pPr>
              <w:spacing w:after="0"/>
              <w:jc w:val="center"/>
              <w:rPr>
                <w:ins w:id="8906" w:author="Felipe Soares" w:date="2021-03-27T10:01:00Z"/>
                <w:rFonts w:ascii="Calibri" w:hAnsi="Calibri" w:cs="Calibri"/>
                <w:color w:val="000000"/>
                <w:sz w:val="18"/>
                <w:szCs w:val="18"/>
                <w:rPrChange w:id="8907" w:author="Felipe Soares" w:date="2021-03-27T10:02:00Z">
                  <w:rPr>
                    <w:ins w:id="8908" w:author="Felipe Soares" w:date="2021-03-27T10:01:00Z"/>
                    <w:rFonts w:ascii="Calibri" w:hAnsi="Calibri" w:cs="Calibri"/>
                    <w:color w:val="000000"/>
                    <w:sz w:val="22"/>
                    <w:szCs w:val="22"/>
                  </w:rPr>
                </w:rPrChange>
              </w:rPr>
              <w:pPrChange w:id="8909" w:author="Felipe Soares" w:date="2021-03-27T10:02:00Z">
                <w:pPr>
                  <w:spacing w:after="0"/>
                  <w:jc w:val="right"/>
                </w:pPr>
              </w:pPrChange>
            </w:pPr>
            <w:ins w:id="8910" w:author="Felipe Soares" w:date="2021-03-27T10:01:00Z">
              <w:r w:rsidRPr="000847DB">
                <w:rPr>
                  <w:rFonts w:ascii="Calibri" w:hAnsi="Calibri" w:cs="Calibri"/>
                  <w:color w:val="000000"/>
                  <w:sz w:val="18"/>
                  <w:szCs w:val="18"/>
                  <w:rPrChange w:id="8911" w:author="Felipe Soares" w:date="2021-03-27T10:02:00Z">
                    <w:rPr>
                      <w:rFonts w:ascii="Calibri" w:hAnsi="Calibri" w:cs="Calibri"/>
                      <w:color w:val="000000"/>
                      <w:sz w:val="22"/>
                      <w:szCs w:val="22"/>
                    </w:rPr>
                  </w:rPrChange>
                </w:rPr>
                <w:t>19/</w:t>
              </w:r>
              <w:proofErr w:type="spellStart"/>
              <w:r w:rsidRPr="000847DB">
                <w:rPr>
                  <w:rFonts w:ascii="Calibri" w:hAnsi="Calibri" w:cs="Calibri"/>
                  <w:color w:val="000000"/>
                  <w:sz w:val="18"/>
                  <w:szCs w:val="18"/>
                  <w:rPrChange w:id="8912" w:author="Felipe Soares" w:date="2021-03-27T10:02:00Z">
                    <w:rPr>
                      <w:rFonts w:ascii="Calibri" w:hAnsi="Calibri" w:cs="Calibri"/>
                      <w:color w:val="000000"/>
                      <w:sz w:val="22"/>
                      <w:szCs w:val="22"/>
                    </w:rPr>
                  </w:rPrChange>
                </w:rPr>
                <w:t>ago</w:t>
              </w:r>
              <w:proofErr w:type="spellEnd"/>
              <w:r w:rsidRPr="000847DB">
                <w:rPr>
                  <w:rFonts w:ascii="Calibri" w:hAnsi="Calibri" w:cs="Calibri"/>
                  <w:color w:val="000000"/>
                  <w:sz w:val="18"/>
                  <w:szCs w:val="18"/>
                  <w:rPrChange w:id="8913" w:author="Felipe Soares" w:date="2021-03-27T10:02:00Z">
                    <w:rPr>
                      <w:rFonts w:ascii="Calibri" w:hAnsi="Calibri" w:cs="Calibri"/>
                      <w:color w:val="000000"/>
                      <w:sz w:val="22"/>
                      <w:szCs w:val="22"/>
                    </w:rPr>
                  </w:rPrChange>
                </w:rPr>
                <w:t>/32</w:t>
              </w:r>
            </w:ins>
          </w:p>
        </w:tc>
        <w:tc>
          <w:tcPr>
            <w:tcW w:w="1383"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914" w:author="Felipe Soares" w:date="2021-03-27T10:01:00Z"/>
                <w:rFonts w:ascii="Calibri" w:hAnsi="Calibri" w:cs="Calibri"/>
                <w:color w:val="000000"/>
                <w:sz w:val="18"/>
                <w:szCs w:val="18"/>
                <w:rPrChange w:id="8915" w:author="Felipe Soares" w:date="2021-03-27T10:02:00Z">
                  <w:rPr>
                    <w:ins w:id="8916" w:author="Felipe Soares" w:date="2021-03-27T10:01:00Z"/>
                    <w:rFonts w:ascii="Calibri" w:hAnsi="Calibri" w:cs="Calibri"/>
                    <w:color w:val="000000"/>
                    <w:sz w:val="22"/>
                    <w:szCs w:val="22"/>
                  </w:rPr>
                </w:rPrChange>
              </w:rPr>
            </w:pPr>
            <w:ins w:id="8917" w:author="Felipe Soares" w:date="2021-03-27T10:01:00Z">
              <w:r w:rsidRPr="000847DB">
                <w:rPr>
                  <w:rFonts w:ascii="Calibri" w:hAnsi="Calibri" w:cs="Calibri"/>
                  <w:color w:val="000000"/>
                  <w:sz w:val="18"/>
                  <w:szCs w:val="18"/>
                  <w:rPrChange w:id="8918" w:author="Felipe Soares" w:date="2021-03-27T10:02:00Z">
                    <w:rPr>
                      <w:rFonts w:ascii="Calibri" w:hAnsi="Calibri" w:cs="Calibri"/>
                      <w:color w:val="000000"/>
                      <w:sz w:val="22"/>
                      <w:szCs w:val="22"/>
                    </w:rPr>
                  </w:rPrChange>
                </w:rPr>
                <w:t>266.390,82</w:t>
              </w:r>
            </w:ins>
          </w:p>
        </w:tc>
        <w:tc>
          <w:tcPr>
            <w:tcW w:w="1362"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919" w:author="Felipe Soares" w:date="2021-03-27T10:01:00Z"/>
                <w:rFonts w:ascii="Calibri" w:hAnsi="Calibri" w:cs="Calibri"/>
                <w:color w:val="000000"/>
                <w:sz w:val="18"/>
                <w:szCs w:val="18"/>
                <w:rPrChange w:id="8920" w:author="Felipe Soares" w:date="2021-03-27T10:02:00Z">
                  <w:rPr>
                    <w:ins w:id="8921" w:author="Felipe Soares" w:date="2021-03-27T10:01:00Z"/>
                    <w:rFonts w:ascii="Calibri" w:hAnsi="Calibri" w:cs="Calibri"/>
                    <w:color w:val="000000"/>
                    <w:sz w:val="22"/>
                    <w:szCs w:val="22"/>
                  </w:rPr>
                </w:rPrChange>
              </w:rPr>
            </w:pPr>
            <w:ins w:id="8922" w:author="Felipe Soares" w:date="2021-03-27T10:01:00Z">
              <w:r w:rsidRPr="000847DB">
                <w:rPr>
                  <w:rFonts w:ascii="Calibri" w:hAnsi="Calibri" w:cs="Calibri"/>
                  <w:color w:val="000000"/>
                  <w:sz w:val="18"/>
                  <w:szCs w:val="18"/>
                  <w:rPrChange w:id="8923" w:author="Felipe Soares" w:date="2021-03-27T10:02:00Z">
                    <w:rPr>
                      <w:rFonts w:ascii="Calibri" w:hAnsi="Calibri" w:cs="Calibri"/>
                      <w:color w:val="000000"/>
                      <w:sz w:val="22"/>
                      <w:szCs w:val="22"/>
                    </w:rPr>
                  </w:rPrChange>
                </w:rPr>
                <w:t>1,004233362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924" w:author="Felipe Soares" w:date="2021-03-27T10:01:00Z"/>
                <w:rFonts w:ascii="Calibri" w:hAnsi="Calibri" w:cs="Calibri"/>
                <w:color w:val="000000"/>
                <w:sz w:val="18"/>
                <w:szCs w:val="18"/>
                <w:rPrChange w:id="8925" w:author="Felipe Soares" w:date="2021-03-27T10:02:00Z">
                  <w:rPr>
                    <w:ins w:id="8926" w:author="Felipe Soares" w:date="2021-03-27T10:01:00Z"/>
                    <w:rFonts w:ascii="Calibri" w:hAnsi="Calibri" w:cs="Calibri"/>
                    <w:color w:val="000000"/>
                    <w:sz w:val="22"/>
                    <w:szCs w:val="22"/>
                  </w:rPr>
                </w:rPrChange>
              </w:rPr>
            </w:pPr>
            <w:ins w:id="8927" w:author="Felipe Soares" w:date="2021-03-27T10:01:00Z">
              <w:r w:rsidRPr="000847DB">
                <w:rPr>
                  <w:rFonts w:ascii="Calibri" w:hAnsi="Calibri" w:cs="Calibri"/>
                  <w:color w:val="000000"/>
                  <w:sz w:val="18"/>
                  <w:szCs w:val="18"/>
                  <w:rPrChange w:id="8928" w:author="Felipe Soares" w:date="2021-03-27T10:02:00Z">
                    <w:rPr>
                      <w:rFonts w:ascii="Calibri" w:hAnsi="Calibri" w:cs="Calibri"/>
                      <w:color w:val="000000"/>
                      <w:sz w:val="22"/>
                      <w:szCs w:val="22"/>
                    </w:rPr>
                  </w:rPrChange>
                </w:rPr>
                <w:t>1.127,73</w:t>
              </w:r>
            </w:ins>
          </w:p>
        </w:tc>
        <w:tc>
          <w:tcPr>
            <w:tcW w:w="1079"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center"/>
              <w:rPr>
                <w:ins w:id="8929" w:author="Felipe Soares" w:date="2021-03-27T10:01:00Z"/>
                <w:rFonts w:ascii="Calibri" w:hAnsi="Calibri" w:cs="Calibri"/>
                <w:color w:val="000000"/>
                <w:sz w:val="18"/>
                <w:szCs w:val="18"/>
                <w:rPrChange w:id="8930" w:author="Felipe Soares" w:date="2021-03-27T10:02:00Z">
                  <w:rPr>
                    <w:ins w:id="8931" w:author="Felipe Soares" w:date="2021-03-27T10:01:00Z"/>
                    <w:rFonts w:ascii="Calibri" w:hAnsi="Calibri" w:cs="Calibri"/>
                    <w:color w:val="000000"/>
                    <w:sz w:val="22"/>
                    <w:szCs w:val="22"/>
                  </w:rPr>
                </w:rPrChange>
              </w:rPr>
            </w:pPr>
            <w:ins w:id="8932" w:author="Felipe Soares" w:date="2021-03-27T10:01:00Z">
              <w:r w:rsidRPr="000847DB">
                <w:rPr>
                  <w:rFonts w:ascii="Calibri" w:hAnsi="Calibri" w:cs="Calibri"/>
                  <w:color w:val="000000"/>
                  <w:sz w:val="18"/>
                  <w:szCs w:val="18"/>
                  <w:rPrChange w:id="8933" w:author="Felipe Soares" w:date="2021-03-27T10:02:00Z">
                    <w:rPr>
                      <w:rFonts w:ascii="Calibri" w:hAnsi="Calibri" w:cs="Calibri"/>
                      <w:color w:val="000000"/>
                      <w:sz w:val="22"/>
                      <w:szCs w:val="22"/>
                    </w:rPr>
                  </w:rPrChange>
                </w:rPr>
                <w:t>100,0000%</w:t>
              </w:r>
            </w:ins>
          </w:p>
        </w:tc>
        <w:tc>
          <w:tcPr>
            <w:tcW w:w="1220"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934" w:author="Felipe Soares" w:date="2021-03-27T10:01:00Z"/>
                <w:rFonts w:ascii="Calibri" w:hAnsi="Calibri" w:cs="Calibri"/>
                <w:color w:val="000000"/>
                <w:sz w:val="18"/>
                <w:szCs w:val="18"/>
                <w:rPrChange w:id="8935" w:author="Felipe Soares" w:date="2021-03-27T10:02:00Z">
                  <w:rPr>
                    <w:ins w:id="8936" w:author="Felipe Soares" w:date="2021-03-27T10:01:00Z"/>
                    <w:rFonts w:ascii="Calibri" w:hAnsi="Calibri" w:cs="Calibri"/>
                    <w:color w:val="000000"/>
                    <w:sz w:val="22"/>
                    <w:szCs w:val="22"/>
                  </w:rPr>
                </w:rPrChange>
              </w:rPr>
            </w:pPr>
            <w:ins w:id="8937" w:author="Felipe Soares" w:date="2021-03-27T10:01:00Z">
              <w:r w:rsidRPr="000847DB">
                <w:rPr>
                  <w:rFonts w:ascii="Calibri" w:hAnsi="Calibri" w:cs="Calibri"/>
                  <w:color w:val="000000"/>
                  <w:sz w:val="18"/>
                  <w:szCs w:val="18"/>
                  <w:rPrChange w:id="8938" w:author="Felipe Soares" w:date="2021-03-27T10:02:00Z">
                    <w:rPr>
                      <w:rFonts w:ascii="Calibri" w:hAnsi="Calibri" w:cs="Calibri"/>
                      <w:color w:val="000000"/>
                      <w:sz w:val="22"/>
                      <w:szCs w:val="22"/>
                    </w:rPr>
                  </w:rPrChange>
                </w:rPr>
                <w:t>266.390,82</w:t>
              </w:r>
            </w:ins>
          </w:p>
        </w:tc>
        <w:tc>
          <w:tcPr>
            <w:tcW w:w="1089" w:type="dxa"/>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939" w:author="Felipe Soares" w:date="2021-03-27T10:01:00Z"/>
                <w:rFonts w:ascii="Calibri" w:hAnsi="Calibri" w:cs="Calibri"/>
                <w:color w:val="000000"/>
                <w:sz w:val="18"/>
                <w:szCs w:val="18"/>
                <w:rPrChange w:id="8940" w:author="Felipe Soares" w:date="2021-03-27T10:02:00Z">
                  <w:rPr>
                    <w:ins w:id="8941" w:author="Felipe Soares" w:date="2021-03-27T10:01:00Z"/>
                    <w:rFonts w:ascii="Calibri" w:hAnsi="Calibri" w:cs="Calibri"/>
                    <w:color w:val="000000"/>
                    <w:sz w:val="22"/>
                    <w:szCs w:val="22"/>
                  </w:rPr>
                </w:rPrChange>
              </w:rPr>
            </w:pPr>
            <w:ins w:id="8942" w:author="Felipe Soares" w:date="2021-03-27T10:01:00Z">
              <w:r w:rsidRPr="000847DB">
                <w:rPr>
                  <w:rFonts w:ascii="Calibri" w:hAnsi="Calibri" w:cs="Calibri"/>
                  <w:color w:val="000000"/>
                  <w:sz w:val="18"/>
                  <w:szCs w:val="18"/>
                  <w:rPrChange w:id="8943" w:author="Felipe Soares" w:date="2021-03-27T10:02:00Z">
                    <w:rPr>
                      <w:rFonts w:ascii="Calibri" w:hAnsi="Calibri" w:cs="Calibri"/>
                      <w:color w:val="000000"/>
                      <w:sz w:val="22"/>
                      <w:szCs w:val="22"/>
                    </w:rPr>
                  </w:rPrChange>
                </w:rPr>
                <w:t>267.518,54</w:t>
              </w:r>
            </w:ins>
          </w:p>
        </w:tc>
        <w:tc>
          <w:tcPr>
            <w:tcW w:w="1383" w:type="dxa"/>
            <w:gridSpan w:val="2"/>
            <w:tcBorders>
              <w:top w:val="nil"/>
              <w:left w:val="nil"/>
              <w:bottom w:val="nil"/>
              <w:right w:val="nil"/>
            </w:tcBorders>
            <w:shd w:val="clear" w:color="auto" w:fill="auto"/>
            <w:noWrap/>
            <w:vAlign w:val="bottom"/>
            <w:hideMark/>
          </w:tcPr>
          <w:p w:rsidR="000847DB" w:rsidRPr="000847DB" w:rsidRDefault="000847DB" w:rsidP="000847DB">
            <w:pPr>
              <w:spacing w:after="0"/>
              <w:jc w:val="right"/>
              <w:rPr>
                <w:ins w:id="8944" w:author="Felipe Soares" w:date="2021-03-27T10:01:00Z"/>
                <w:rFonts w:ascii="Calibri" w:hAnsi="Calibri" w:cs="Calibri"/>
                <w:color w:val="000000"/>
                <w:sz w:val="18"/>
                <w:szCs w:val="18"/>
                <w:rPrChange w:id="8945" w:author="Felipe Soares" w:date="2021-03-27T10:02:00Z">
                  <w:rPr>
                    <w:ins w:id="8946" w:author="Felipe Soares" w:date="2021-03-27T10:01:00Z"/>
                    <w:rFonts w:ascii="Calibri" w:hAnsi="Calibri" w:cs="Calibri"/>
                    <w:color w:val="000000"/>
                    <w:sz w:val="22"/>
                    <w:szCs w:val="22"/>
                  </w:rPr>
                </w:rPrChange>
              </w:rPr>
            </w:pPr>
            <w:ins w:id="8947" w:author="Felipe Soares" w:date="2021-03-27T10:01:00Z">
              <w:r w:rsidRPr="000847DB">
                <w:rPr>
                  <w:rFonts w:ascii="Calibri" w:hAnsi="Calibri" w:cs="Calibri"/>
                  <w:color w:val="000000"/>
                  <w:sz w:val="18"/>
                  <w:szCs w:val="18"/>
                  <w:rPrChange w:id="8948" w:author="Felipe Soares" w:date="2021-03-27T10:02:00Z">
                    <w:rPr>
                      <w:rFonts w:ascii="Calibri" w:hAnsi="Calibri" w:cs="Calibri"/>
                      <w:color w:val="000000"/>
                      <w:sz w:val="22"/>
                      <w:szCs w:val="22"/>
                    </w:rPr>
                  </w:rPrChange>
                </w:rPr>
                <w:t>0,00</w:t>
              </w:r>
            </w:ins>
          </w:p>
        </w:tc>
      </w:tr>
    </w:tbl>
    <w:p w:rsidR="00AD4FE8" w:rsidRPr="003B4FDD" w:rsidRDefault="00AD4FE8" w:rsidP="00A15E49">
      <w:pPr>
        <w:spacing w:after="0" w:line="320" w:lineRule="exact"/>
        <w:rPr>
          <w:rFonts w:ascii="Verdana" w:hAnsi="Verdana" w:cs="Calibri"/>
          <w:b/>
          <w:bCs/>
          <w:color w:val="000000"/>
          <w:sz w:val="20"/>
        </w:rPr>
      </w:pPr>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F4A" w:rsidRDefault="00162F4A">
      <w:pPr>
        <w:spacing w:after="0"/>
      </w:pPr>
      <w:r>
        <w:separator/>
      </w:r>
    </w:p>
  </w:endnote>
  <w:endnote w:type="continuationSeparator" w:id="0">
    <w:p w:rsidR="00162F4A" w:rsidRDefault="00162F4A">
      <w:pPr>
        <w:spacing w:after="0"/>
      </w:pPr>
      <w:r>
        <w:continuationSeparator/>
      </w:r>
    </w:p>
  </w:endnote>
  <w:endnote w:type="continuationNotice" w:id="1">
    <w:p w:rsidR="00162F4A" w:rsidRDefault="00162F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altName w:val="Leelawadee"/>
    <w:panose1 w:val="020B0502040204020203"/>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altName w:val="Calibr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081281"/>
      <w:docPartObj>
        <w:docPartGallery w:val="Page Numbers (Bottom of Page)"/>
        <w:docPartUnique/>
      </w:docPartObj>
    </w:sdtPr>
    <w:sdtContent>
      <w:p w:rsidR="004B7CFC" w:rsidRDefault="004B7CFC">
        <w:pPr>
          <w:pStyle w:val="Footer"/>
          <w:jc w:val="center"/>
        </w:pPr>
        <w:r>
          <w:fldChar w:fldCharType="begin"/>
        </w:r>
        <w:r>
          <w:instrText>PAGE   \* MERGEFORMAT</w:instrText>
        </w:r>
        <w:r>
          <w:fldChar w:fldCharType="separate"/>
        </w:r>
        <w:r>
          <w:rPr>
            <w:noProof/>
          </w:rPr>
          <w:t>2</w:t>
        </w:r>
        <w:r>
          <w:fldChar w:fldCharType="end"/>
        </w:r>
      </w:p>
    </w:sdtContent>
  </w:sdt>
  <w:p w:rsidR="004B7CFC" w:rsidRDefault="004B7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Default="004B7CFC">
    <w:pPr>
      <w:pStyle w:val="Footer"/>
    </w:pPr>
  </w:p>
  <w:p w:rsidR="004B7CFC" w:rsidRPr="001E2B46" w:rsidRDefault="004B7CFC" w:rsidP="005B1E38">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Default="004B7CFC">
    <w:pPr>
      <w:framePr w:wrap="around" w:vAnchor="text" w:hAnchor="margin" w:xAlign="center" w:y="1"/>
    </w:pPr>
    <w:r>
      <w:fldChar w:fldCharType="begin"/>
    </w:r>
    <w:r>
      <w:instrText xml:space="preserve">PAGE  </w:instrText>
    </w:r>
    <w:r>
      <w:fldChar w:fldCharType="separate"/>
    </w:r>
    <w:r>
      <w:rPr>
        <w:noProof/>
      </w:rPr>
      <w:t>10</w:t>
    </w:r>
    <w:r>
      <w:fldChar w:fldCharType="end"/>
    </w:r>
  </w:p>
  <w:p w:rsidR="004B7CFC" w:rsidRDefault="004B7CFC">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Pr="00866986" w:rsidRDefault="004B7CFC">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Pr="00E6619F" w:rsidRDefault="004B7CFC">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F4A" w:rsidRDefault="00162F4A">
      <w:pPr>
        <w:spacing w:after="0"/>
      </w:pPr>
      <w:r>
        <w:separator/>
      </w:r>
    </w:p>
  </w:footnote>
  <w:footnote w:type="continuationSeparator" w:id="0">
    <w:p w:rsidR="00162F4A" w:rsidRDefault="00162F4A">
      <w:pPr>
        <w:spacing w:after="0"/>
      </w:pPr>
      <w:r>
        <w:continuationSeparator/>
      </w:r>
    </w:p>
  </w:footnote>
  <w:footnote w:type="continuationNotice" w:id="1">
    <w:p w:rsidR="00162F4A" w:rsidRDefault="00162F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Pr="00C22EE5" w:rsidRDefault="004B7CFC" w:rsidP="005B1E38">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Pr="00866986" w:rsidRDefault="004B7CFC" w:rsidP="00866986">
    <w:pPr>
      <w:pStyle w:val="Header"/>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Default="004B7CFC">
    <w:pPr>
      <w:framePr w:wrap="around" w:vAnchor="text" w:hAnchor="margin" w:xAlign="right" w:y="1"/>
    </w:pPr>
    <w:r>
      <w:fldChar w:fldCharType="begin"/>
    </w:r>
    <w:r>
      <w:instrText xml:space="preserve">PAGE  </w:instrText>
    </w:r>
    <w:r>
      <w:fldChar w:fldCharType="separate"/>
    </w:r>
    <w:r>
      <w:rPr>
        <w:noProof/>
      </w:rPr>
      <w:t>1</w:t>
    </w:r>
    <w:r>
      <w:fldChar w:fldCharType="end"/>
    </w:r>
  </w:p>
  <w:p w:rsidR="004B7CFC" w:rsidRDefault="004B7CFC">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CFC" w:rsidRPr="00B31825" w:rsidRDefault="004B7CFC" w:rsidP="006927C1">
    <w:pPr>
      <w:pStyle w:val="Header"/>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1"/>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rPr>
        <w:i w:val="0"/>
        <w:iCs w: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IdMacAtCleanup w:val="2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Soares">
    <w15:presenceInfo w15:providerId="AD" w15:userId="S-1-5-21-2703942170-2101562457-882407357-12610"/>
  </w15:person>
  <w15:person w15:author="Olavo Meyer">
    <w15:presenceInfo w15:providerId="AD" w15:userId="S-1-5-21-2703942170-2101562457-882407357-5892"/>
  </w15:person>
  <w15:person w15:author="Selma Lopes">
    <w15:presenceInfo w15:providerId="AD" w15:userId="S-1-5-21-2703942170-2101562457-882407357-1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162"/>
    <w:rsid w:val="0002774A"/>
    <w:rsid w:val="00027914"/>
    <w:rsid w:val="000303E5"/>
    <w:rsid w:val="00030413"/>
    <w:rsid w:val="00030D83"/>
    <w:rsid w:val="00030DD0"/>
    <w:rsid w:val="000314EE"/>
    <w:rsid w:val="00032599"/>
    <w:rsid w:val="00033B6A"/>
    <w:rsid w:val="000344BE"/>
    <w:rsid w:val="00034FDB"/>
    <w:rsid w:val="00041112"/>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47DB"/>
    <w:rsid w:val="000875D0"/>
    <w:rsid w:val="000901EF"/>
    <w:rsid w:val="000906B4"/>
    <w:rsid w:val="000916CA"/>
    <w:rsid w:val="000939B8"/>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1AD"/>
    <w:rsid w:val="000E1239"/>
    <w:rsid w:val="000E2A63"/>
    <w:rsid w:val="000E536F"/>
    <w:rsid w:val="000E5F82"/>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989"/>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570"/>
    <w:rsid w:val="0014686E"/>
    <w:rsid w:val="00146E23"/>
    <w:rsid w:val="00147481"/>
    <w:rsid w:val="00147724"/>
    <w:rsid w:val="00147EA3"/>
    <w:rsid w:val="001504F8"/>
    <w:rsid w:val="00152429"/>
    <w:rsid w:val="00152888"/>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2F4A"/>
    <w:rsid w:val="001632B5"/>
    <w:rsid w:val="00163711"/>
    <w:rsid w:val="00163723"/>
    <w:rsid w:val="00163F36"/>
    <w:rsid w:val="00163F4A"/>
    <w:rsid w:val="0016467B"/>
    <w:rsid w:val="0016548E"/>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0A4"/>
    <w:rsid w:val="001E318A"/>
    <w:rsid w:val="001E3242"/>
    <w:rsid w:val="001E4079"/>
    <w:rsid w:val="001E4963"/>
    <w:rsid w:val="001E4B99"/>
    <w:rsid w:val="001E50D6"/>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195"/>
    <w:rsid w:val="00204212"/>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2667"/>
    <w:rsid w:val="00223BF9"/>
    <w:rsid w:val="00224F2F"/>
    <w:rsid w:val="00227AA5"/>
    <w:rsid w:val="00227C63"/>
    <w:rsid w:val="00230749"/>
    <w:rsid w:val="00231925"/>
    <w:rsid w:val="0023198E"/>
    <w:rsid w:val="00231C06"/>
    <w:rsid w:val="002320C9"/>
    <w:rsid w:val="0023473E"/>
    <w:rsid w:val="00235106"/>
    <w:rsid w:val="0023550E"/>
    <w:rsid w:val="00237C1C"/>
    <w:rsid w:val="00240175"/>
    <w:rsid w:val="00240305"/>
    <w:rsid w:val="002409E5"/>
    <w:rsid w:val="00241FDE"/>
    <w:rsid w:val="00242964"/>
    <w:rsid w:val="00243111"/>
    <w:rsid w:val="0024534A"/>
    <w:rsid w:val="00245965"/>
    <w:rsid w:val="0024596E"/>
    <w:rsid w:val="00245F39"/>
    <w:rsid w:val="00250566"/>
    <w:rsid w:val="00250D5C"/>
    <w:rsid w:val="00250F57"/>
    <w:rsid w:val="00251172"/>
    <w:rsid w:val="002524F6"/>
    <w:rsid w:val="0025354F"/>
    <w:rsid w:val="00254CA0"/>
    <w:rsid w:val="00255364"/>
    <w:rsid w:val="00255B87"/>
    <w:rsid w:val="00256A15"/>
    <w:rsid w:val="00256A38"/>
    <w:rsid w:val="00256AE9"/>
    <w:rsid w:val="00256FB5"/>
    <w:rsid w:val="002575AE"/>
    <w:rsid w:val="00257B32"/>
    <w:rsid w:val="00260234"/>
    <w:rsid w:val="00260E45"/>
    <w:rsid w:val="00262024"/>
    <w:rsid w:val="0026270A"/>
    <w:rsid w:val="0026397F"/>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0C35"/>
    <w:rsid w:val="00281DAB"/>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59B"/>
    <w:rsid w:val="002D48C5"/>
    <w:rsid w:val="002D4A15"/>
    <w:rsid w:val="002D5D75"/>
    <w:rsid w:val="002D6202"/>
    <w:rsid w:val="002D6FDE"/>
    <w:rsid w:val="002E0F0D"/>
    <w:rsid w:val="002E1E90"/>
    <w:rsid w:val="002E20F7"/>
    <w:rsid w:val="002E31E6"/>
    <w:rsid w:val="002E4FDD"/>
    <w:rsid w:val="002E6C06"/>
    <w:rsid w:val="002E7755"/>
    <w:rsid w:val="002E77C9"/>
    <w:rsid w:val="002F08F8"/>
    <w:rsid w:val="002F0ECC"/>
    <w:rsid w:val="002F0FAF"/>
    <w:rsid w:val="002F12E2"/>
    <w:rsid w:val="002F2B3B"/>
    <w:rsid w:val="002F38CA"/>
    <w:rsid w:val="002F40E4"/>
    <w:rsid w:val="002F43FE"/>
    <w:rsid w:val="002F53E9"/>
    <w:rsid w:val="002F5EFA"/>
    <w:rsid w:val="002F6FA9"/>
    <w:rsid w:val="002F7EE6"/>
    <w:rsid w:val="00300ACB"/>
    <w:rsid w:val="00301577"/>
    <w:rsid w:val="00302B90"/>
    <w:rsid w:val="00303181"/>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2CDA"/>
    <w:rsid w:val="00323FEF"/>
    <w:rsid w:val="0032468C"/>
    <w:rsid w:val="00324E08"/>
    <w:rsid w:val="00325254"/>
    <w:rsid w:val="00325807"/>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0795"/>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2DEE"/>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C5"/>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65F"/>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3574"/>
    <w:rsid w:val="003E4E1D"/>
    <w:rsid w:val="003E575E"/>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324B"/>
    <w:rsid w:val="004049BA"/>
    <w:rsid w:val="00404ACB"/>
    <w:rsid w:val="00404D11"/>
    <w:rsid w:val="00405697"/>
    <w:rsid w:val="004056E9"/>
    <w:rsid w:val="00410F55"/>
    <w:rsid w:val="0041259F"/>
    <w:rsid w:val="004125D7"/>
    <w:rsid w:val="004126EE"/>
    <w:rsid w:val="0041353A"/>
    <w:rsid w:val="004135B6"/>
    <w:rsid w:val="0041445E"/>
    <w:rsid w:val="00414ED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909"/>
    <w:rsid w:val="00444215"/>
    <w:rsid w:val="00446391"/>
    <w:rsid w:val="0044754E"/>
    <w:rsid w:val="0044799C"/>
    <w:rsid w:val="00447D1C"/>
    <w:rsid w:val="00450813"/>
    <w:rsid w:val="00453E5A"/>
    <w:rsid w:val="004542DE"/>
    <w:rsid w:val="00454658"/>
    <w:rsid w:val="00454BDA"/>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E81"/>
    <w:rsid w:val="004716D7"/>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B7CFC"/>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18"/>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224E"/>
    <w:rsid w:val="005132CA"/>
    <w:rsid w:val="00513414"/>
    <w:rsid w:val="00513A2E"/>
    <w:rsid w:val="00514848"/>
    <w:rsid w:val="00514A73"/>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0E05"/>
    <w:rsid w:val="005732DC"/>
    <w:rsid w:val="00576727"/>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4C1"/>
    <w:rsid w:val="005B6683"/>
    <w:rsid w:val="005C0224"/>
    <w:rsid w:val="005C0352"/>
    <w:rsid w:val="005C059A"/>
    <w:rsid w:val="005C06FF"/>
    <w:rsid w:val="005C0703"/>
    <w:rsid w:val="005C0D29"/>
    <w:rsid w:val="005C35E3"/>
    <w:rsid w:val="005C37F9"/>
    <w:rsid w:val="005C3D36"/>
    <w:rsid w:val="005C6204"/>
    <w:rsid w:val="005C6632"/>
    <w:rsid w:val="005C6D3A"/>
    <w:rsid w:val="005D0C92"/>
    <w:rsid w:val="005D1474"/>
    <w:rsid w:val="005D2045"/>
    <w:rsid w:val="005D3816"/>
    <w:rsid w:val="005D3A4B"/>
    <w:rsid w:val="005D3E85"/>
    <w:rsid w:val="005D401F"/>
    <w:rsid w:val="005D6012"/>
    <w:rsid w:val="005D614B"/>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56F2"/>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2CD3"/>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4913"/>
    <w:rsid w:val="006A5030"/>
    <w:rsid w:val="006A512B"/>
    <w:rsid w:val="006A5DA1"/>
    <w:rsid w:val="006A5E85"/>
    <w:rsid w:val="006A718B"/>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535"/>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37D9B"/>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931"/>
    <w:rsid w:val="00770C0D"/>
    <w:rsid w:val="00771F3D"/>
    <w:rsid w:val="00772BD2"/>
    <w:rsid w:val="007731E5"/>
    <w:rsid w:val="00773762"/>
    <w:rsid w:val="00773829"/>
    <w:rsid w:val="00774257"/>
    <w:rsid w:val="00775037"/>
    <w:rsid w:val="0077536C"/>
    <w:rsid w:val="00775D12"/>
    <w:rsid w:val="00775E01"/>
    <w:rsid w:val="00776658"/>
    <w:rsid w:val="00777968"/>
    <w:rsid w:val="00777C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0FC6"/>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886"/>
    <w:rsid w:val="00833EB9"/>
    <w:rsid w:val="008354A0"/>
    <w:rsid w:val="0083554E"/>
    <w:rsid w:val="00836D75"/>
    <w:rsid w:val="008407C3"/>
    <w:rsid w:val="008420B1"/>
    <w:rsid w:val="0084274D"/>
    <w:rsid w:val="0084290C"/>
    <w:rsid w:val="00843294"/>
    <w:rsid w:val="0084402F"/>
    <w:rsid w:val="00846E89"/>
    <w:rsid w:val="00850A80"/>
    <w:rsid w:val="00850E70"/>
    <w:rsid w:val="0085159B"/>
    <w:rsid w:val="008519E9"/>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71A"/>
    <w:rsid w:val="00882D08"/>
    <w:rsid w:val="008839FA"/>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04A9"/>
    <w:rsid w:val="008C3478"/>
    <w:rsid w:val="008C3573"/>
    <w:rsid w:val="008C3CD5"/>
    <w:rsid w:val="008C43F1"/>
    <w:rsid w:val="008C52C6"/>
    <w:rsid w:val="008D1743"/>
    <w:rsid w:val="008D2BAC"/>
    <w:rsid w:val="008D4EA4"/>
    <w:rsid w:val="008D6311"/>
    <w:rsid w:val="008D6BEB"/>
    <w:rsid w:val="008D6F98"/>
    <w:rsid w:val="008D7680"/>
    <w:rsid w:val="008D7745"/>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679"/>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0C52"/>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5BD"/>
    <w:rsid w:val="00967B82"/>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33EC"/>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B04"/>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3EE3"/>
    <w:rsid w:val="00A0439D"/>
    <w:rsid w:val="00A05119"/>
    <w:rsid w:val="00A05B63"/>
    <w:rsid w:val="00A11217"/>
    <w:rsid w:val="00A11A97"/>
    <w:rsid w:val="00A12B02"/>
    <w:rsid w:val="00A1355D"/>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4D4"/>
    <w:rsid w:val="00A44A10"/>
    <w:rsid w:val="00A45155"/>
    <w:rsid w:val="00A471BD"/>
    <w:rsid w:val="00A47A21"/>
    <w:rsid w:val="00A50C7A"/>
    <w:rsid w:val="00A51782"/>
    <w:rsid w:val="00A51FC7"/>
    <w:rsid w:val="00A53841"/>
    <w:rsid w:val="00A55826"/>
    <w:rsid w:val="00A55C83"/>
    <w:rsid w:val="00A55DBB"/>
    <w:rsid w:val="00A567A9"/>
    <w:rsid w:val="00A5763A"/>
    <w:rsid w:val="00A57752"/>
    <w:rsid w:val="00A577FD"/>
    <w:rsid w:val="00A57B07"/>
    <w:rsid w:val="00A6048E"/>
    <w:rsid w:val="00A614E0"/>
    <w:rsid w:val="00A62DE4"/>
    <w:rsid w:val="00A6321A"/>
    <w:rsid w:val="00A63B80"/>
    <w:rsid w:val="00A640E1"/>
    <w:rsid w:val="00A651AE"/>
    <w:rsid w:val="00A6633F"/>
    <w:rsid w:val="00A668DC"/>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00BB"/>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0041"/>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8BB"/>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3FE"/>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56C"/>
    <w:rsid w:val="00B87B68"/>
    <w:rsid w:val="00B9014F"/>
    <w:rsid w:val="00B90BB0"/>
    <w:rsid w:val="00B93670"/>
    <w:rsid w:val="00B948DE"/>
    <w:rsid w:val="00B94EA6"/>
    <w:rsid w:val="00B9692B"/>
    <w:rsid w:val="00B96B70"/>
    <w:rsid w:val="00B976A8"/>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D77B8"/>
    <w:rsid w:val="00BE0854"/>
    <w:rsid w:val="00BE1CD5"/>
    <w:rsid w:val="00BE1F52"/>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292"/>
    <w:rsid w:val="00C24C0C"/>
    <w:rsid w:val="00C26874"/>
    <w:rsid w:val="00C270B8"/>
    <w:rsid w:val="00C30C44"/>
    <w:rsid w:val="00C32E2F"/>
    <w:rsid w:val="00C36421"/>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2C34"/>
    <w:rsid w:val="00CE369C"/>
    <w:rsid w:val="00CE51E3"/>
    <w:rsid w:val="00CE6B05"/>
    <w:rsid w:val="00CF031B"/>
    <w:rsid w:val="00CF42B2"/>
    <w:rsid w:val="00D01795"/>
    <w:rsid w:val="00D0397E"/>
    <w:rsid w:val="00D07808"/>
    <w:rsid w:val="00D10F4A"/>
    <w:rsid w:val="00D11D80"/>
    <w:rsid w:val="00D146CA"/>
    <w:rsid w:val="00D14830"/>
    <w:rsid w:val="00D14AF8"/>
    <w:rsid w:val="00D152F7"/>
    <w:rsid w:val="00D165A8"/>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9F6"/>
    <w:rsid w:val="00D54C53"/>
    <w:rsid w:val="00D54EFE"/>
    <w:rsid w:val="00D56365"/>
    <w:rsid w:val="00D5665A"/>
    <w:rsid w:val="00D568E8"/>
    <w:rsid w:val="00D574FA"/>
    <w:rsid w:val="00D57C78"/>
    <w:rsid w:val="00D61A42"/>
    <w:rsid w:val="00D61BAE"/>
    <w:rsid w:val="00D62A9E"/>
    <w:rsid w:val="00D62D58"/>
    <w:rsid w:val="00D6384C"/>
    <w:rsid w:val="00D6390A"/>
    <w:rsid w:val="00D659C5"/>
    <w:rsid w:val="00D67A8A"/>
    <w:rsid w:val="00D7007E"/>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1D44"/>
    <w:rsid w:val="00DC3C58"/>
    <w:rsid w:val="00DC4585"/>
    <w:rsid w:val="00DC47A8"/>
    <w:rsid w:val="00DC5430"/>
    <w:rsid w:val="00DC5C10"/>
    <w:rsid w:val="00DC602A"/>
    <w:rsid w:val="00DC6460"/>
    <w:rsid w:val="00DD253E"/>
    <w:rsid w:val="00DD41F8"/>
    <w:rsid w:val="00DD47B2"/>
    <w:rsid w:val="00DD4C82"/>
    <w:rsid w:val="00DD726D"/>
    <w:rsid w:val="00DE0497"/>
    <w:rsid w:val="00DE1C95"/>
    <w:rsid w:val="00DE2D94"/>
    <w:rsid w:val="00DE3BF9"/>
    <w:rsid w:val="00DE4FBF"/>
    <w:rsid w:val="00DE52D4"/>
    <w:rsid w:val="00DE5FFE"/>
    <w:rsid w:val="00DE6C0F"/>
    <w:rsid w:val="00DE6C63"/>
    <w:rsid w:val="00DE79A3"/>
    <w:rsid w:val="00DE7A88"/>
    <w:rsid w:val="00DF3254"/>
    <w:rsid w:val="00DF5648"/>
    <w:rsid w:val="00DF6171"/>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1F59"/>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3654"/>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77FDC"/>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2DD"/>
    <w:rsid w:val="00EA3FBD"/>
    <w:rsid w:val="00EA62B6"/>
    <w:rsid w:val="00EB0298"/>
    <w:rsid w:val="00EB057D"/>
    <w:rsid w:val="00EB102B"/>
    <w:rsid w:val="00EB13EC"/>
    <w:rsid w:val="00EB21CD"/>
    <w:rsid w:val="00EB27A4"/>
    <w:rsid w:val="00EB35B0"/>
    <w:rsid w:val="00EB3CA2"/>
    <w:rsid w:val="00EB4792"/>
    <w:rsid w:val="00EB54E6"/>
    <w:rsid w:val="00EB5A5C"/>
    <w:rsid w:val="00EC1D9C"/>
    <w:rsid w:val="00EC23D5"/>
    <w:rsid w:val="00EC24CA"/>
    <w:rsid w:val="00EC3577"/>
    <w:rsid w:val="00EC4511"/>
    <w:rsid w:val="00EC5A67"/>
    <w:rsid w:val="00EC6247"/>
    <w:rsid w:val="00EC6CF6"/>
    <w:rsid w:val="00EC7ABF"/>
    <w:rsid w:val="00ED0752"/>
    <w:rsid w:val="00ED5945"/>
    <w:rsid w:val="00ED6AD2"/>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20317"/>
    <w:rsid w:val="00F2040F"/>
    <w:rsid w:val="00F20524"/>
    <w:rsid w:val="00F23409"/>
    <w:rsid w:val="00F23C28"/>
    <w:rsid w:val="00F2419A"/>
    <w:rsid w:val="00F25012"/>
    <w:rsid w:val="00F27673"/>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2EE8"/>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4C08"/>
    <w:rsid w:val="00FD509B"/>
    <w:rsid w:val="00FD5130"/>
    <w:rsid w:val="00FD5247"/>
    <w:rsid w:val="00FD55B0"/>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C127A"/>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D72C2"/>
    <w:pPr>
      <w:keepNext/>
      <w:numPr>
        <w:numId w:val="121"/>
      </w:numPr>
      <w:outlineLvl w:val="0"/>
    </w:pPr>
    <w:rPr>
      <w:rFonts w:ascii="Verdana" w:hAnsi="Verdana"/>
      <w:b/>
      <w:caps/>
      <w:sz w:val="20"/>
    </w:rPr>
  </w:style>
  <w:style w:type="paragraph" w:styleId="Heading2">
    <w:name w:val="heading 2"/>
    <w:basedOn w:val="Normal"/>
    <w:next w:val="Normal"/>
    <w:link w:val="Heading2Char"/>
    <w:qFormat/>
    <w:rsid w:val="006D72C2"/>
    <w:pPr>
      <w:keepNext/>
      <w:numPr>
        <w:ilvl w:val="1"/>
        <w:numId w:val="121"/>
      </w:numPr>
      <w:spacing w:after="0" w:line="320" w:lineRule="exact"/>
      <w:outlineLvl w:val="1"/>
    </w:pPr>
    <w:rPr>
      <w:rFonts w:ascii="Verdana" w:hAnsi="Verdana"/>
      <w:sz w:val="20"/>
    </w:rPr>
  </w:style>
  <w:style w:type="paragraph" w:styleId="Heading3">
    <w:name w:val="heading 3"/>
    <w:basedOn w:val="Normal"/>
    <w:next w:val="Normal"/>
    <w:link w:val="Heading3Char"/>
    <w:qFormat/>
    <w:rsid w:val="0074014B"/>
    <w:pPr>
      <w:keepNext/>
      <w:numPr>
        <w:ilvl w:val="2"/>
        <w:numId w:val="121"/>
      </w:numPr>
      <w:spacing w:after="0" w:line="320" w:lineRule="exact"/>
      <w:outlineLvl w:val="2"/>
    </w:pPr>
    <w:rPr>
      <w:rFonts w:ascii="Verdana" w:hAnsi="Verdana"/>
      <w:bCs/>
      <w:sz w:val="20"/>
    </w:rPr>
  </w:style>
  <w:style w:type="paragraph" w:styleId="Heading4">
    <w:name w:val="heading 4"/>
    <w:basedOn w:val="Normal"/>
    <w:next w:val="Normal"/>
    <w:link w:val="Heading4Char"/>
    <w:qFormat/>
    <w:rsid w:val="003F3B8E"/>
    <w:pPr>
      <w:keepNext/>
      <w:numPr>
        <w:ilvl w:val="3"/>
        <w:numId w:val="121"/>
      </w:numPr>
      <w:spacing w:after="0" w:line="320" w:lineRule="exact"/>
      <w:outlineLvl w:val="3"/>
    </w:pPr>
    <w:rPr>
      <w:rFonts w:ascii="Verdana" w:hAnsi="Verdana"/>
      <w:bCs/>
      <w:sz w:val="20"/>
    </w:rPr>
  </w:style>
  <w:style w:type="paragraph" w:styleId="Heading5">
    <w:name w:val="heading 5"/>
    <w:basedOn w:val="Normal"/>
    <w:next w:val="Normal"/>
    <w:link w:val="Heading5Char"/>
    <w:qFormat/>
    <w:rsid w:val="00973E47"/>
    <w:pPr>
      <w:keepNext/>
      <w:tabs>
        <w:tab w:val="left" w:pos="2268"/>
      </w:tabs>
      <w:ind w:left="709"/>
      <w:outlineLvl w:val="4"/>
    </w:pPr>
    <w:rPr>
      <w:sz w:val="24"/>
    </w:rPr>
  </w:style>
  <w:style w:type="paragraph" w:styleId="Heading6">
    <w:name w:val="heading 6"/>
    <w:basedOn w:val="Normal"/>
    <w:next w:val="Normal"/>
    <w:link w:val="Heading6Char"/>
    <w:qFormat/>
    <w:rsid w:val="00973E47"/>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973E47"/>
    <w:pPr>
      <w:keepNext/>
      <w:tabs>
        <w:tab w:val="left" w:pos="2268"/>
      </w:tabs>
      <w:spacing w:after="240"/>
      <w:jc w:val="center"/>
      <w:outlineLvl w:val="6"/>
    </w:pPr>
    <w:rPr>
      <w:bCs/>
    </w:rPr>
  </w:style>
  <w:style w:type="paragraph" w:styleId="Heading8">
    <w:name w:val="heading 8"/>
    <w:basedOn w:val="Normal"/>
    <w:next w:val="Normal"/>
    <w:link w:val="Heading8Char"/>
    <w:qFormat/>
    <w:rsid w:val="00973E47"/>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C2"/>
    <w:rPr>
      <w:rFonts w:ascii="Verdana" w:eastAsia="Times New Roman" w:hAnsi="Verdana" w:cs="Times New Roman"/>
      <w:b/>
      <w:caps/>
      <w:sz w:val="20"/>
      <w:szCs w:val="20"/>
      <w:lang w:eastAsia="pt-BR"/>
    </w:rPr>
  </w:style>
  <w:style w:type="character" w:customStyle="1" w:styleId="Heading2Char">
    <w:name w:val="Heading 2 Char"/>
    <w:basedOn w:val="DefaultParagraphFont"/>
    <w:link w:val="Heading2"/>
    <w:rsid w:val="006D72C2"/>
    <w:rPr>
      <w:rFonts w:ascii="Verdana" w:eastAsia="Times New Roman" w:hAnsi="Verdana" w:cs="Times New Roman"/>
      <w:sz w:val="20"/>
      <w:szCs w:val="20"/>
      <w:lang w:eastAsia="pt-BR"/>
    </w:rPr>
  </w:style>
  <w:style w:type="character" w:customStyle="1" w:styleId="Heading3Char">
    <w:name w:val="Heading 3 Char"/>
    <w:basedOn w:val="DefaultParagraphFont"/>
    <w:link w:val="Heading3"/>
    <w:rsid w:val="0074014B"/>
    <w:rPr>
      <w:rFonts w:ascii="Verdana" w:eastAsia="Times New Roman" w:hAnsi="Verdana" w:cs="Times New Roman"/>
      <w:bCs/>
      <w:sz w:val="20"/>
      <w:szCs w:val="20"/>
      <w:lang w:eastAsia="pt-BR"/>
    </w:rPr>
  </w:style>
  <w:style w:type="character" w:customStyle="1" w:styleId="Heading4Char">
    <w:name w:val="Heading 4 Char"/>
    <w:basedOn w:val="DefaultParagraphFont"/>
    <w:link w:val="Heading4"/>
    <w:rsid w:val="003F3B8E"/>
    <w:rPr>
      <w:rFonts w:ascii="Verdana" w:eastAsia="Times New Roman" w:hAnsi="Verdana" w:cs="Times New Roman"/>
      <w:bCs/>
      <w:sz w:val="20"/>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973E47"/>
    <w:rPr>
      <w:color w:val="0000FF"/>
      <w:u w:val="single"/>
    </w:rPr>
  </w:style>
  <w:style w:type="paragraph" w:styleId="Footer">
    <w:name w:val="footer"/>
    <w:basedOn w:val="Normal"/>
    <w:link w:val="FooterChar"/>
    <w:uiPriority w:val="99"/>
    <w:rsid w:val="00973E47"/>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973E47"/>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973E47"/>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CommentTextChar">
    <w:name w:val="Comment Text Char"/>
    <w:basedOn w:val="DefaultParagraphFont"/>
    <w:link w:val="CommentText"/>
    <w:semiHidden/>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973E47"/>
    <w:rPr>
      <w:sz w:val="20"/>
    </w:rPr>
  </w:style>
  <w:style w:type="character" w:customStyle="1" w:styleId="CommentSubjectChar">
    <w:name w:val="Comment Subject Char"/>
    <w:basedOn w:val="CommentTextChar"/>
    <w:link w:val="CommentSubject"/>
    <w:semiHidden/>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973E47"/>
    <w:rPr>
      <w:b/>
      <w:bCs/>
    </w:rPr>
  </w:style>
  <w:style w:type="character" w:customStyle="1" w:styleId="BalloonTextChar">
    <w:name w:val="Balloon Text Char"/>
    <w:basedOn w:val="DefaultParagraphFont"/>
    <w:link w:val="BalloonText"/>
    <w:uiPriority w:val="99"/>
    <w:semiHidden/>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semiHidden/>
    <w:rsid w:val="00973E47"/>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3E47"/>
    <w:pPr>
      <w:spacing w:after="0"/>
    </w:pPr>
    <w:rPr>
      <w:sz w:val="20"/>
    </w:rPr>
  </w:style>
  <w:style w:type="character" w:customStyle="1" w:styleId="FootnoteTextChar">
    <w:name w:val="Footnote Text Char"/>
    <w:basedOn w:val="DefaultParagraphFont"/>
    <w:link w:val="FootnoteText"/>
    <w:semiHidden/>
    <w:rsid w:val="00973E47"/>
    <w:rPr>
      <w:rFonts w:ascii="Times New Roman" w:eastAsia="Times New Roman" w:hAnsi="Times New Roman" w:cs="Times New Roman"/>
      <w:sz w:val="20"/>
      <w:szCs w:val="20"/>
      <w:lang w:eastAsia="pt-BR"/>
    </w:rPr>
  </w:style>
  <w:style w:type="paragraph" w:styleId="BodyText">
    <w:name w:val="Body Text"/>
    <w:basedOn w:val="Normal"/>
    <w:link w:val="BodyTextChar"/>
    <w:rsid w:val="00973E47"/>
  </w:style>
  <w:style w:type="character" w:customStyle="1" w:styleId="BodyTextChar">
    <w:name w:val="Body Text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Vitor Título,Vitor T’tulo,List Paragraph_0,Capítulo,Vitor T?tulo,Bullets 1,List Paragraph_1"/>
    <w:basedOn w:val="Normal"/>
    <w:link w:val="ListParagraphChar"/>
    <w:uiPriority w:val="34"/>
    <w:qFormat/>
    <w:rsid w:val="00973E47"/>
    <w:pPr>
      <w:ind w:left="720"/>
      <w:contextualSpacing/>
    </w:p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296FC9"/>
    <w:rPr>
      <w:rFonts w:ascii="Times New Roman" w:eastAsia="Times New Roman" w:hAnsi="Times New Roman" w:cs="Times New Roman"/>
      <w:sz w:val="26"/>
      <w:szCs w:val="20"/>
      <w:lang w:eastAsia="pt-BR"/>
    </w:r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tabs>
        <w:tab w:val="num" w:pos="680"/>
      </w:tabs>
      <w:autoSpaceDE w:val="0"/>
      <w:autoSpaceDN w:val="0"/>
      <w:adjustRightInd w:val="0"/>
      <w:spacing w:after="140" w:line="290" w:lineRule="auto"/>
      <w:ind w:left="680" w:hanging="680"/>
      <w:outlineLvl w:val="1"/>
    </w:pPr>
    <w:rPr>
      <w:rFonts w:ascii="Arial" w:hAnsi="Arial" w:cs="Arial"/>
      <w:sz w:val="20"/>
      <w:szCs w:val="24"/>
    </w:rPr>
  </w:style>
  <w:style w:type="paragraph" w:customStyle="1" w:styleId="Level3">
    <w:name w:val="Level 3"/>
    <w:basedOn w:val="Normal"/>
    <w:rsid w:val="00463F06"/>
    <w:pPr>
      <w:tabs>
        <w:tab w:val="num" w:pos="1361"/>
      </w:tabs>
      <w:autoSpaceDE w:val="0"/>
      <w:autoSpaceDN w:val="0"/>
      <w:adjustRightInd w:val="0"/>
      <w:spacing w:after="140" w:line="290" w:lineRule="auto"/>
      <w:ind w:left="1361" w:hanging="681"/>
      <w:outlineLvl w:val="2"/>
    </w:pPr>
    <w:rPr>
      <w:rFonts w:ascii="Arial" w:hAnsi="Arial" w:cs="Arial"/>
      <w:sz w:val="20"/>
      <w:szCs w:val="24"/>
    </w:rPr>
  </w:style>
  <w:style w:type="paragraph" w:customStyle="1" w:styleId="Level4">
    <w:name w:val="Level 4"/>
    <w:basedOn w:val="Normal"/>
    <w:rsid w:val="00463F06"/>
    <w:pPr>
      <w:tabs>
        <w:tab w:val="num" w:pos="2041"/>
      </w:tabs>
      <w:autoSpaceDE w:val="0"/>
      <w:autoSpaceDN w:val="0"/>
      <w:adjustRightInd w:val="0"/>
      <w:spacing w:after="140" w:line="290" w:lineRule="auto"/>
      <w:ind w:left="2041" w:hanging="680"/>
      <w:outlineLvl w:val="3"/>
    </w:pPr>
    <w:rPr>
      <w:rFonts w:ascii="Arial" w:hAnsi="Arial" w:cs="Arial"/>
      <w:sz w:val="20"/>
      <w:szCs w:val="24"/>
    </w:rPr>
  </w:style>
  <w:style w:type="paragraph" w:customStyle="1" w:styleId="Level5">
    <w:name w:val="Level 5"/>
    <w:basedOn w:val="Normal"/>
    <w:rsid w:val="00463F06"/>
    <w:pPr>
      <w:tabs>
        <w:tab w:val="num" w:pos="2721"/>
      </w:tabs>
      <w:autoSpaceDE w:val="0"/>
      <w:autoSpaceDN w:val="0"/>
      <w:adjustRightInd w:val="0"/>
      <w:spacing w:after="140" w:line="290" w:lineRule="auto"/>
      <w:ind w:left="2721" w:hanging="680"/>
    </w:pPr>
    <w:rPr>
      <w:rFonts w:ascii="Arial" w:hAnsi="Arial" w:cs="Arial"/>
      <w:sz w:val="20"/>
      <w:szCs w:val="24"/>
    </w:rPr>
  </w:style>
  <w:style w:type="paragraph" w:customStyle="1" w:styleId="Level6">
    <w:name w:val="Level 6"/>
    <w:basedOn w:val="Normal"/>
    <w:rsid w:val="00463F06"/>
    <w:pPr>
      <w:tabs>
        <w:tab w:val="num" w:pos="3402"/>
      </w:tabs>
      <w:autoSpaceDE w:val="0"/>
      <w:autoSpaceDN w:val="0"/>
      <w:adjustRightInd w:val="0"/>
      <w:spacing w:after="0"/>
      <w:ind w:left="3402" w:hanging="681"/>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styleId="CommentReference">
    <w:name w:val="annotation reference"/>
    <w:basedOn w:val="DefaultParagraphFont"/>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FollowedHyperlink">
    <w:name w:val="FollowedHyperlink"/>
    <w:uiPriority w:val="99"/>
    <w:rsid w:val="00F84FE5"/>
    <w:rPr>
      <w:color w:val="800080"/>
      <w:u w:val="single"/>
    </w:rPr>
  </w:style>
  <w:style w:type="paragraph" w:customStyle="1" w:styleId="dou-paragraph">
    <w:name w:val="dou-paragraph"/>
    <w:basedOn w:val="Normal"/>
    <w:rsid w:val="00737D9B"/>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682779319">
      <w:bodyDiv w:val="1"/>
      <w:marLeft w:val="0"/>
      <w:marRight w:val="0"/>
      <w:marTop w:val="0"/>
      <w:marBottom w:val="0"/>
      <w:divBdr>
        <w:top w:val="none" w:sz="0" w:space="0" w:color="auto"/>
        <w:left w:val="none" w:sz="0" w:space="0" w:color="auto"/>
        <w:bottom w:val="none" w:sz="0" w:space="0" w:color="auto"/>
        <w:right w:val="none" w:sz="0" w:space="0" w:color="auto"/>
      </w:divBdr>
    </w:div>
    <w:div w:id="758403100">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3180266">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58822292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2053300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21112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8C8C028D-6186-4F7F-96FD-7EC56E71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25851</Words>
  <Characters>147355</Characters>
  <Application>Microsoft Office Word</Application>
  <DocSecurity>0</DocSecurity>
  <Lines>1227</Lines>
  <Paragraphs>345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Olavo Meyer</cp:lastModifiedBy>
  <cp:revision>2</cp:revision>
  <cp:lastPrinted>2021-02-23T00:00:00Z</cp:lastPrinted>
  <dcterms:created xsi:type="dcterms:W3CDTF">2021-03-29T14:12:00Z</dcterms:created>
  <dcterms:modified xsi:type="dcterms:W3CDTF">2021-03-29T14:12:00Z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