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4909C" w14:textId="66C93D0F" w:rsidR="005B1E38" w:rsidRPr="003B4FDD" w:rsidRDefault="00EB21CD" w:rsidP="001C2B06">
      <w:pPr>
        <w:pStyle w:val="Cabealho"/>
        <w:widowControl w:val="0"/>
        <w:spacing w:after="0" w:line="320" w:lineRule="exact"/>
        <w:rPr>
          <w:rFonts w:ascii="Verdana" w:hAnsi="Verdana"/>
          <w:b/>
          <w:caps/>
          <w:sz w:val="20"/>
        </w:rPr>
      </w:pPr>
      <w:r w:rsidRPr="003B4FDD">
        <w:rPr>
          <w:rFonts w:ascii="Verdana" w:hAnsi="Verdana"/>
          <w:b/>
          <w:bCs/>
          <w:iCs/>
          <w:snapToGrid w:val="0"/>
          <w:sz w:val="20"/>
        </w:rPr>
        <w:t xml:space="preserve">INSTRUMENTO PARTICULAR DE ESCRITURA DA </w:t>
      </w:r>
      <w:r w:rsidR="00A651AE">
        <w:rPr>
          <w:rFonts w:ascii="Verdana" w:hAnsi="Verdana"/>
          <w:b/>
          <w:bCs/>
          <w:iCs/>
          <w:snapToGrid w:val="0"/>
          <w:sz w:val="20"/>
        </w:rPr>
        <w:t>7</w:t>
      </w:r>
      <w:r w:rsidRPr="003B4FDD">
        <w:rPr>
          <w:rFonts w:ascii="Verdana" w:hAnsi="Verdana"/>
          <w:b/>
          <w:bCs/>
          <w:iCs/>
          <w:snapToGrid w:val="0"/>
          <w:sz w:val="20"/>
        </w:rPr>
        <w:t>ª (</w:t>
      </w:r>
      <w:r w:rsidR="00A651AE">
        <w:rPr>
          <w:rFonts w:ascii="Verdana" w:hAnsi="Verdana"/>
          <w:b/>
          <w:bCs/>
          <w:iCs/>
          <w:snapToGrid w:val="0"/>
          <w:sz w:val="20"/>
        </w:rPr>
        <w:t>SÉTIMA</w:t>
      </w:r>
      <w:r w:rsidRPr="003B4FDD">
        <w:rPr>
          <w:rFonts w:ascii="Verdana" w:hAnsi="Verdana"/>
          <w:b/>
          <w:bCs/>
          <w:iCs/>
          <w:snapToGrid w:val="0"/>
          <w:sz w:val="20"/>
        </w:rPr>
        <w:t xml:space="preserve">) EMISSÃO DE DEBÊNTURES SIMPLES, NÃO CONVERSÍVEIS EM AÇÕES, EM </w:t>
      </w:r>
      <w:r w:rsidR="00CB38B1" w:rsidRPr="003B4FDD">
        <w:rPr>
          <w:rFonts w:ascii="Verdana" w:hAnsi="Verdana"/>
          <w:b/>
          <w:bCs/>
          <w:iCs/>
          <w:snapToGrid w:val="0"/>
          <w:sz w:val="20"/>
        </w:rPr>
        <w:t>SÉRIE ÚNICA,</w:t>
      </w:r>
      <w:r w:rsidRPr="003B4FDD">
        <w:rPr>
          <w:rFonts w:ascii="Verdana" w:hAnsi="Verdana"/>
          <w:b/>
          <w:bCs/>
          <w:iCs/>
          <w:snapToGrid w:val="0"/>
          <w:sz w:val="20"/>
        </w:rPr>
        <w:t xml:space="preserve"> DA ESPÉCIE QUIROGRAFÁRIA, COM GARANTIA ADICIONAL REAL, PARA COLOCAÇÃO PRIVADA DA RB CAPITAL S.A.</w:t>
      </w:r>
    </w:p>
    <w:p w14:paraId="350A50E6" w14:textId="1F5D3C3C" w:rsidR="005B1E38" w:rsidRPr="003B4FDD" w:rsidRDefault="005B1E38" w:rsidP="00F5569F">
      <w:pPr>
        <w:pStyle w:val="Cabealho"/>
        <w:widowControl w:val="0"/>
        <w:spacing w:after="0" w:line="320" w:lineRule="exact"/>
        <w:rPr>
          <w:rFonts w:ascii="Verdana" w:hAnsi="Verdana"/>
          <w:b/>
          <w:smallCaps/>
          <w:sz w:val="20"/>
        </w:rPr>
      </w:pPr>
    </w:p>
    <w:p w14:paraId="52286DD5" w14:textId="4D626C15" w:rsidR="006F38EB" w:rsidRDefault="006F38EB" w:rsidP="003E575E">
      <w:pPr>
        <w:pStyle w:val="Cabealho"/>
        <w:widowControl w:val="0"/>
        <w:spacing w:after="0" w:line="320" w:lineRule="exact"/>
        <w:rPr>
          <w:rFonts w:ascii="Verdana" w:hAnsi="Verdana"/>
          <w:b/>
          <w:smallCaps/>
          <w:sz w:val="20"/>
        </w:rPr>
      </w:pPr>
    </w:p>
    <w:p w14:paraId="53D9534B" w14:textId="77777777" w:rsidR="007B7626" w:rsidRPr="003B4FDD" w:rsidRDefault="007B7626" w:rsidP="003E575E">
      <w:pPr>
        <w:pStyle w:val="Cabealho"/>
        <w:widowControl w:val="0"/>
        <w:spacing w:after="0" w:line="320" w:lineRule="exact"/>
        <w:rPr>
          <w:rFonts w:ascii="Verdana" w:hAnsi="Verdana"/>
          <w:b/>
          <w:smallCaps/>
          <w:sz w:val="20"/>
        </w:rPr>
      </w:pPr>
    </w:p>
    <w:p w14:paraId="4F17C1A2" w14:textId="77777777" w:rsidR="00417FDB" w:rsidRPr="007B7626" w:rsidRDefault="00417FDB" w:rsidP="001C2B06">
      <w:pPr>
        <w:pStyle w:val="Cabealho"/>
        <w:widowControl w:val="0"/>
        <w:spacing w:after="0" w:line="320" w:lineRule="exact"/>
        <w:jc w:val="center"/>
        <w:rPr>
          <w:rFonts w:ascii="Verdana" w:eastAsia="Arial Unicode MS" w:hAnsi="Verdana"/>
          <w:sz w:val="20"/>
        </w:rPr>
      </w:pPr>
    </w:p>
    <w:p w14:paraId="5D6C40B0" w14:textId="549759F2" w:rsidR="005B1E38" w:rsidRPr="007B7626" w:rsidRDefault="007B7626" w:rsidP="001C2B06">
      <w:pPr>
        <w:pStyle w:val="Cabealho"/>
        <w:widowControl w:val="0"/>
        <w:spacing w:after="0" w:line="320" w:lineRule="exact"/>
        <w:jc w:val="center"/>
        <w:rPr>
          <w:rFonts w:ascii="Verdana" w:eastAsia="Arial Unicode MS" w:hAnsi="Verdana"/>
          <w:sz w:val="20"/>
        </w:rPr>
      </w:pPr>
      <w:r>
        <w:rPr>
          <w:rFonts w:ascii="Verdana" w:eastAsia="Arial Unicode MS" w:hAnsi="Verdana"/>
          <w:sz w:val="20"/>
        </w:rPr>
        <w:t>c</w:t>
      </w:r>
      <w:r w:rsidR="005B1E38" w:rsidRPr="007B7626">
        <w:rPr>
          <w:rFonts w:ascii="Verdana" w:eastAsia="Arial Unicode MS" w:hAnsi="Verdana"/>
          <w:sz w:val="20"/>
        </w:rPr>
        <w:t xml:space="preserve">elebrado </w:t>
      </w:r>
      <w:r>
        <w:rPr>
          <w:rFonts w:ascii="Verdana" w:eastAsia="Arial Unicode MS" w:hAnsi="Verdana"/>
          <w:sz w:val="20"/>
        </w:rPr>
        <w:t>p</w:t>
      </w:r>
      <w:r w:rsidR="005B1E38" w:rsidRPr="007B7626">
        <w:rPr>
          <w:rFonts w:ascii="Verdana" w:eastAsia="Arial Unicode MS" w:hAnsi="Verdana"/>
          <w:sz w:val="20"/>
        </w:rPr>
        <w:t>or</w:t>
      </w:r>
      <w:r w:rsidR="005B1E38" w:rsidRPr="007B7626">
        <w:rPr>
          <w:rFonts w:ascii="Verdana" w:eastAsia="Arial Unicode MS" w:hAnsi="Verdana"/>
          <w:sz w:val="20"/>
        </w:rPr>
        <w:cr/>
      </w:r>
    </w:p>
    <w:p w14:paraId="1CFA7BCD" w14:textId="7D067C5C" w:rsidR="005B1E38" w:rsidRPr="003B4FDD" w:rsidRDefault="005B1E38" w:rsidP="001C2B06">
      <w:pPr>
        <w:pStyle w:val="Cabealho"/>
        <w:widowControl w:val="0"/>
        <w:spacing w:after="0" w:line="320" w:lineRule="exact"/>
        <w:jc w:val="center"/>
        <w:rPr>
          <w:rFonts w:ascii="Verdana" w:hAnsi="Verdana"/>
          <w:b/>
          <w:smallCaps/>
          <w:sz w:val="20"/>
        </w:rPr>
      </w:pPr>
    </w:p>
    <w:p w14:paraId="506C3579" w14:textId="535D5324" w:rsidR="006F38EB" w:rsidRDefault="006F38EB" w:rsidP="001C2B06">
      <w:pPr>
        <w:pStyle w:val="Cabealho"/>
        <w:widowControl w:val="0"/>
        <w:spacing w:after="0" w:line="320" w:lineRule="exact"/>
        <w:jc w:val="center"/>
        <w:rPr>
          <w:rFonts w:ascii="Verdana" w:hAnsi="Verdana"/>
          <w:b/>
          <w:smallCaps/>
          <w:sz w:val="20"/>
        </w:rPr>
      </w:pPr>
    </w:p>
    <w:p w14:paraId="3E4B5F53" w14:textId="77777777" w:rsidR="007B7626" w:rsidRPr="003B4FDD" w:rsidRDefault="007B7626" w:rsidP="001C2B06">
      <w:pPr>
        <w:pStyle w:val="Cabealho"/>
        <w:widowControl w:val="0"/>
        <w:spacing w:after="0" w:line="320" w:lineRule="exact"/>
        <w:jc w:val="center"/>
        <w:rPr>
          <w:rFonts w:ascii="Verdana" w:hAnsi="Verdana"/>
          <w:b/>
          <w:smallCaps/>
          <w:sz w:val="20"/>
        </w:rPr>
      </w:pPr>
    </w:p>
    <w:p w14:paraId="624C402B" w14:textId="77777777" w:rsidR="00417FDB" w:rsidRPr="003B4FDD" w:rsidRDefault="00417FDB" w:rsidP="001C2B06">
      <w:pPr>
        <w:pStyle w:val="Cabealho"/>
        <w:widowControl w:val="0"/>
        <w:spacing w:after="0" w:line="320" w:lineRule="exact"/>
        <w:jc w:val="center"/>
        <w:rPr>
          <w:rFonts w:ascii="Verdana" w:hAnsi="Verdana"/>
          <w:b/>
          <w:smallCaps/>
          <w:sz w:val="20"/>
        </w:rPr>
      </w:pPr>
    </w:p>
    <w:p w14:paraId="224689F7" w14:textId="57D9A0AD" w:rsidR="005B1E38" w:rsidRPr="003B4FDD" w:rsidRDefault="00242964" w:rsidP="001C2B06">
      <w:pPr>
        <w:pStyle w:val="Cabealho"/>
        <w:widowControl w:val="0"/>
        <w:spacing w:after="0" w:line="320" w:lineRule="exact"/>
        <w:jc w:val="center"/>
        <w:rPr>
          <w:rFonts w:ascii="Verdana" w:hAnsi="Verdana"/>
          <w:b/>
          <w:bCs/>
          <w:caps/>
          <w:sz w:val="20"/>
        </w:rPr>
      </w:pPr>
      <w:r w:rsidRPr="003B4FDD">
        <w:rPr>
          <w:rFonts w:ascii="Verdana" w:hAnsi="Verdana"/>
          <w:b/>
          <w:bCs/>
          <w:sz w:val="20"/>
        </w:rPr>
        <w:t>RB CAPITAL</w:t>
      </w:r>
      <w:r w:rsidR="00520D36" w:rsidRPr="003B4FDD">
        <w:rPr>
          <w:rFonts w:ascii="Verdana" w:hAnsi="Verdana"/>
          <w:b/>
          <w:caps/>
          <w:sz w:val="20"/>
        </w:rPr>
        <w:t xml:space="preserve"> </w:t>
      </w:r>
      <w:r w:rsidR="00B03558" w:rsidRPr="003B4FDD">
        <w:rPr>
          <w:rFonts w:ascii="Verdana" w:hAnsi="Verdana"/>
          <w:b/>
          <w:caps/>
          <w:sz w:val="20"/>
        </w:rPr>
        <w:t>S.A.</w:t>
      </w:r>
    </w:p>
    <w:p w14:paraId="07278221" w14:textId="77777777" w:rsidR="00B03558" w:rsidRPr="003B4FDD" w:rsidRDefault="005B1E38" w:rsidP="001C2B06">
      <w:pPr>
        <w:pStyle w:val="Cabealho"/>
        <w:widowControl w:val="0"/>
        <w:spacing w:after="0" w:line="320" w:lineRule="exact"/>
        <w:jc w:val="center"/>
        <w:rPr>
          <w:rFonts w:ascii="Verdana" w:hAnsi="Verdana"/>
          <w:b/>
          <w:sz w:val="20"/>
        </w:rPr>
      </w:pPr>
      <w:r w:rsidRPr="003B4FDD">
        <w:rPr>
          <w:rFonts w:ascii="Verdana" w:hAnsi="Verdana"/>
          <w:i/>
          <w:sz w:val="20"/>
        </w:rPr>
        <w:t xml:space="preserve">na qualidade de </w:t>
      </w:r>
      <w:r w:rsidR="00DB7E84" w:rsidRPr="003B4FDD">
        <w:rPr>
          <w:rFonts w:ascii="Verdana" w:hAnsi="Verdana"/>
          <w:i/>
          <w:sz w:val="20"/>
        </w:rPr>
        <w:t>emissora das debêntures</w:t>
      </w:r>
      <w:r w:rsidRPr="003B4FDD">
        <w:rPr>
          <w:rFonts w:ascii="Verdana" w:hAnsi="Verdana"/>
          <w:b/>
          <w:sz w:val="20"/>
        </w:rPr>
        <w:cr/>
      </w:r>
    </w:p>
    <w:p w14:paraId="11B7E4B6" w14:textId="77777777" w:rsidR="00417FDB" w:rsidRPr="003B4FDD" w:rsidRDefault="00417FDB" w:rsidP="001C2B06">
      <w:pPr>
        <w:pStyle w:val="Cabealho"/>
        <w:widowControl w:val="0"/>
        <w:spacing w:after="0" w:line="320" w:lineRule="exact"/>
        <w:jc w:val="center"/>
        <w:rPr>
          <w:rFonts w:ascii="Verdana" w:hAnsi="Verdana"/>
          <w:b/>
          <w:sz w:val="20"/>
        </w:rPr>
      </w:pPr>
    </w:p>
    <w:p w14:paraId="3337D0A8" w14:textId="77777777" w:rsidR="006F38EB" w:rsidRPr="003B4FDD" w:rsidRDefault="006F38EB" w:rsidP="007225AD">
      <w:pPr>
        <w:pStyle w:val="Cabealho"/>
        <w:widowControl w:val="0"/>
        <w:spacing w:after="0" w:line="320" w:lineRule="exact"/>
        <w:rPr>
          <w:rFonts w:ascii="Verdana" w:hAnsi="Verdana"/>
          <w:b/>
          <w:sz w:val="20"/>
        </w:rPr>
      </w:pPr>
    </w:p>
    <w:p w14:paraId="7F4C7F1D" w14:textId="77777777" w:rsidR="00B03558" w:rsidRPr="003B4FDD" w:rsidRDefault="00B03558" w:rsidP="001C2B06">
      <w:pPr>
        <w:pStyle w:val="Cabealho"/>
        <w:widowControl w:val="0"/>
        <w:spacing w:after="0" w:line="320" w:lineRule="exact"/>
        <w:jc w:val="center"/>
        <w:rPr>
          <w:rFonts w:ascii="Verdana" w:hAnsi="Verdana"/>
          <w:b/>
          <w:sz w:val="20"/>
        </w:rPr>
      </w:pPr>
      <w:r w:rsidRPr="003B4FDD">
        <w:rPr>
          <w:rFonts w:ascii="Verdana" w:hAnsi="Verdana"/>
          <w:b/>
          <w:sz w:val="20"/>
        </w:rPr>
        <w:t>e</w:t>
      </w:r>
    </w:p>
    <w:p w14:paraId="34B583AE" w14:textId="77777777" w:rsidR="00B03558" w:rsidRPr="003B4FDD" w:rsidRDefault="00B03558" w:rsidP="001C2B06">
      <w:pPr>
        <w:pStyle w:val="Cabealho"/>
        <w:widowControl w:val="0"/>
        <w:spacing w:after="0" w:line="320" w:lineRule="exact"/>
        <w:jc w:val="center"/>
        <w:rPr>
          <w:rFonts w:ascii="Verdana" w:hAnsi="Verdana"/>
          <w:b/>
          <w:sz w:val="20"/>
        </w:rPr>
      </w:pPr>
    </w:p>
    <w:p w14:paraId="60DAF58C" w14:textId="77777777" w:rsidR="00B03558" w:rsidRPr="003B4FDD" w:rsidRDefault="00B03558" w:rsidP="007225AD">
      <w:pPr>
        <w:pStyle w:val="Cabealho"/>
        <w:widowControl w:val="0"/>
        <w:spacing w:after="0" w:line="320" w:lineRule="exact"/>
        <w:rPr>
          <w:rFonts w:ascii="Verdana" w:hAnsi="Verdana"/>
          <w:b/>
          <w:sz w:val="20"/>
        </w:rPr>
      </w:pPr>
    </w:p>
    <w:p w14:paraId="4B0AEDAD" w14:textId="77777777" w:rsidR="00417FDB" w:rsidRPr="003B4FDD" w:rsidRDefault="00417FDB" w:rsidP="001C2B06">
      <w:pPr>
        <w:pStyle w:val="Cabealho"/>
        <w:widowControl w:val="0"/>
        <w:spacing w:after="0" w:line="320" w:lineRule="exact"/>
        <w:jc w:val="center"/>
        <w:rPr>
          <w:rFonts w:ascii="Verdana" w:hAnsi="Verdana"/>
          <w:b/>
          <w:sz w:val="20"/>
        </w:rPr>
      </w:pPr>
    </w:p>
    <w:p w14:paraId="7D4CDC50" w14:textId="52F5E3D7" w:rsidR="00B03558" w:rsidRPr="003B4FDD" w:rsidRDefault="00242964" w:rsidP="001C2B06">
      <w:pPr>
        <w:pStyle w:val="Cabealho"/>
        <w:widowControl w:val="0"/>
        <w:spacing w:after="0" w:line="320" w:lineRule="exact"/>
        <w:jc w:val="center"/>
        <w:rPr>
          <w:rFonts w:ascii="Verdana" w:hAnsi="Verdana"/>
          <w:b/>
          <w:sz w:val="20"/>
        </w:rPr>
      </w:pPr>
      <w:r w:rsidRPr="003B4FDD">
        <w:rPr>
          <w:rFonts w:ascii="Verdana" w:hAnsi="Verdana"/>
          <w:b/>
          <w:sz w:val="20"/>
        </w:rPr>
        <w:t xml:space="preserve">GAIA </w:t>
      </w:r>
      <w:r w:rsidR="006F38EB" w:rsidRPr="003B4FDD">
        <w:rPr>
          <w:rFonts w:ascii="Verdana" w:hAnsi="Verdana"/>
          <w:b/>
          <w:sz w:val="20"/>
        </w:rPr>
        <w:t>SECURITIZADORA S.A.</w:t>
      </w:r>
    </w:p>
    <w:p w14:paraId="08ACDA6F" w14:textId="3E328486" w:rsidR="005B1E38" w:rsidRPr="003B4FDD" w:rsidRDefault="00B03558" w:rsidP="001C2B06">
      <w:pPr>
        <w:pStyle w:val="Cabealho"/>
        <w:widowControl w:val="0"/>
        <w:spacing w:after="0" w:line="320" w:lineRule="exact"/>
        <w:jc w:val="center"/>
        <w:rPr>
          <w:rFonts w:ascii="Verdana" w:hAnsi="Verdana"/>
          <w:i/>
          <w:sz w:val="20"/>
        </w:rPr>
      </w:pPr>
      <w:r w:rsidRPr="003B4FDD">
        <w:rPr>
          <w:rFonts w:ascii="Verdana" w:hAnsi="Verdana"/>
          <w:i/>
          <w:sz w:val="20"/>
        </w:rPr>
        <w:t>na qualidade de Debenturista</w:t>
      </w:r>
    </w:p>
    <w:p w14:paraId="6A44810E" w14:textId="77777777" w:rsidR="00B03558" w:rsidRPr="003B4FDD" w:rsidRDefault="00B03558" w:rsidP="001C2B06">
      <w:pPr>
        <w:pStyle w:val="Cabealho"/>
        <w:widowControl w:val="0"/>
        <w:spacing w:after="0" w:line="320" w:lineRule="exact"/>
        <w:jc w:val="center"/>
        <w:rPr>
          <w:rFonts w:ascii="Verdana" w:hAnsi="Verdana"/>
          <w:i/>
          <w:sz w:val="20"/>
        </w:rPr>
      </w:pPr>
    </w:p>
    <w:p w14:paraId="6117E0C8" w14:textId="77777777" w:rsidR="00B03558" w:rsidRPr="003B4FDD" w:rsidRDefault="00B03558" w:rsidP="001C2B06">
      <w:pPr>
        <w:pStyle w:val="Cabealho"/>
        <w:widowControl w:val="0"/>
        <w:spacing w:after="0" w:line="320" w:lineRule="exact"/>
        <w:jc w:val="center"/>
        <w:rPr>
          <w:rFonts w:ascii="Verdana" w:hAnsi="Verdana"/>
          <w:i/>
          <w:sz w:val="20"/>
        </w:rPr>
      </w:pPr>
    </w:p>
    <w:p w14:paraId="6C174BAB" w14:textId="77777777" w:rsidR="00656CAA" w:rsidRPr="003B4FDD" w:rsidRDefault="00656CAA" w:rsidP="001C2B06">
      <w:pPr>
        <w:pStyle w:val="Cabealho"/>
        <w:widowControl w:val="0"/>
        <w:spacing w:after="0" w:line="320" w:lineRule="exact"/>
        <w:jc w:val="center"/>
        <w:rPr>
          <w:rFonts w:ascii="Verdana" w:hAnsi="Verdana"/>
          <w:i/>
          <w:sz w:val="20"/>
        </w:rPr>
      </w:pPr>
    </w:p>
    <w:p w14:paraId="387EF101" w14:textId="77777777" w:rsidR="006F38EB" w:rsidRPr="003B4FDD" w:rsidRDefault="006F38EB" w:rsidP="007225AD">
      <w:pPr>
        <w:pStyle w:val="Cabealho"/>
        <w:widowControl w:val="0"/>
        <w:spacing w:after="0" w:line="320" w:lineRule="exact"/>
        <w:rPr>
          <w:rFonts w:ascii="Verdana" w:hAnsi="Verdana"/>
          <w:b/>
          <w:smallCaps/>
          <w:sz w:val="20"/>
        </w:rPr>
      </w:pPr>
    </w:p>
    <w:p w14:paraId="78F073F3" w14:textId="57BB3F6C" w:rsidR="006F38EB" w:rsidRDefault="006F38EB" w:rsidP="001C2B06">
      <w:pPr>
        <w:pStyle w:val="Cabealho"/>
        <w:widowControl w:val="0"/>
        <w:spacing w:after="0" w:line="320" w:lineRule="exact"/>
        <w:jc w:val="center"/>
        <w:rPr>
          <w:rFonts w:ascii="Verdana" w:hAnsi="Verdana"/>
          <w:b/>
          <w:smallCaps/>
          <w:sz w:val="20"/>
        </w:rPr>
      </w:pPr>
    </w:p>
    <w:p w14:paraId="457CE7F4" w14:textId="77777777" w:rsidR="007B7626" w:rsidRPr="003B4FDD" w:rsidRDefault="007B7626" w:rsidP="001C2B06">
      <w:pPr>
        <w:pStyle w:val="Cabealho"/>
        <w:widowControl w:val="0"/>
        <w:spacing w:after="0" w:line="320" w:lineRule="exact"/>
        <w:jc w:val="center"/>
        <w:rPr>
          <w:rFonts w:ascii="Verdana" w:hAnsi="Verdana"/>
          <w:b/>
          <w:smallCaps/>
          <w:sz w:val="20"/>
        </w:rPr>
      </w:pPr>
    </w:p>
    <w:p w14:paraId="3B9D2125" w14:textId="77777777" w:rsidR="00417FDB" w:rsidRPr="003B4FDD" w:rsidRDefault="00417FDB" w:rsidP="001C2B06">
      <w:pPr>
        <w:pStyle w:val="Cabealho"/>
        <w:widowControl w:val="0"/>
        <w:spacing w:after="0" w:line="320" w:lineRule="exact"/>
        <w:jc w:val="center"/>
        <w:rPr>
          <w:rFonts w:ascii="Verdana" w:hAnsi="Verdana"/>
          <w:b/>
          <w:smallCaps/>
          <w:sz w:val="20"/>
        </w:rPr>
      </w:pPr>
    </w:p>
    <w:p w14:paraId="160D69A0" w14:textId="77777777" w:rsidR="005B1E38" w:rsidRPr="003B4FDD" w:rsidRDefault="005B1E38"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r w:rsidRPr="003B4FDD">
        <w:rPr>
          <w:rFonts w:ascii="Verdana" w:hAnsi="Verdana" w:cs="Times New Roman"/>
          <w:sz w:val="20"/>
          <w:szCs w:val="20"/>
        </w:rPr>
        <w:t xml:space="preserve">Datado de </w:t>
      </w:r>
    </w:p>
    <w:p w14:paraId="1B99E928" w14:textId="40291AA7" w:rsidR="005B1E38" w:rsidRPr="003B4FDD" w:rsidRDefault="00630323"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r>
        <w:rPr>
          <w:rFonts w:ascii="Verdana" w:hAnsi="Verdana" w:cs="Times New Roman"/>
          <w:sz w:val="20"/>
          <w:szCs w:val="20"/>
        </w:rPr>
        <w:t>[</w:t>
      </w:r>
      <w:r w:rsidR="009D4463" w:rsidRPr="0038533E">
        <w:rPr>
          <w:rFonts w:ascii="Verdana" w:hAnsi="Verdana" w:cs="Times New Roman"/>
          <w:sz w:val="20"/>
          <w:szCs w:val="20"/>
          <w:highlight w:val="lightGray"/>
        </w:rPr>
        <w:t>19 de março</w:t>
      </w:r>
      <w:r>
        <w:rPr>
          <w:rFonts w:ascii="Verdana" w:hAnsi="Verdana" w:cs="Times New Roman"/>
          <w:sz w:val="20"/>
          <w:szCs w:val="20"/>
        </w:rPr>
        <w:t>]</w:t>
      </w:r>
      <w:r w:rsidR="009D4463" w:rsidRPr="003B4FDD">
        <w:rPr>
          <w:rFonts w:ascii="Verdana" w:hAnsi="Verdana" w:cs="Times New Roman"/>
          <w:sz w:val="20"/>
          <w:szCs w:val="20"/>
        </w:rPr>
        <w:t xml:space="preserve"> </w:t>
      </w:r>
      <w:r w:rsidR="00242964" w:rsidRPr="003B4FDD">
        <w:rPr>
          <w:rFonts w:ascii="Verdana" w:hAnsi="Verdana" w:cs="Times New Roman"/>
          <w:sz w:val="20"/>
          <w:szCs w:val="20"/>
        </w:rPr>
        <w:t>de 2021</w:t>
      </w:r>
    </w:p>
    <w:p w14:paraId="7A9268B0" w14:textId="70739731" w:rsidR="005B1E38" w:rsidRPr="003B4FDD" w:rsidRDefault="005B1E38"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14:paraId="1D7C2D76" w14:textId="6C94C56C" w:rsidR="00FF5114" w:rsidRDefault="00FF5114"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14:paraId="2266AB02" w14:textId="77777777" w:rsidR="007B7626" w:rsidRPr="003B4FDD" w:rsidRDefault="007B7626"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14:paraId="5DC71AE0" w14:textId="77777777" w:rsidR="005B1E38" w:rsidRPr="003B4FDD" w:rsidRDefault="005B1E38" w:rsidP="001C2B06">
      <w:pPr>
        <w:pStyle w:val="c3"/>
        <w:widowControl w:val="0"/>
        <w:pBdr>
          <w:bottom w:val="double" w:sz="6" w:space="1" w:color="auto"/>
        </w:pBdr>
        <w:spacing w:before="0" w:beforeAutospacing="0" w:after="0" w:afterAutospacing="0" w:line="320" w:lineRule="exact"/>
        <w:rPr>
          <w:rFonts w:ascii="Verdana" w:hAnsi="Verdana" w:cs="Times New Roman"/>
          <w:sz w:val="20"/>
          <w:szCs w:val="20"/>
        </w:rPr>
      </w:pPr>
    </w:p>
    <w:p w14:paraId="3A5EF5CB" w14:textId="77777777" w:rsidR="005B1E38" w:rsidRPr="003B4FDD" w:rsidRDefault="005B1E38" w:rsidP="001C2B06">
      <w:pPr>
        <w:pStyle w:val="Cabealho"/>
        <w:widowControl w:val="0"/>
        <w:spacing w:after="0" w:line="320" w:lineRule="exact"/>
        <w:rPr>
          <w:rFonts w:ascii="Verdana" w:hAnsi="Verdana"/>
          <w:sz w:val="20"/>
        </w:rPr>
        <w:sectPr w:rsidR="005B1E38" w:rsidRPr="003B4FDD" w:rsidSect="005B1E38">
          <w:headerReference w:type="default" r:id="rId9"/>
          <w:footerReference w:type="default" r:id="rId10"/>
          <w:headerReference w:type="first" r:id="rId11"/>
          <w:footerReference w:type="first" r:id="rId12"/>
          <w:pgSz w:w="11907" w:h="16840" w:code="9"/>
          <w:pgMar w:top="1985" w:right="1134" w:bottom="1701" w:left="1276" w:header="709" w:footer="227" w:gutter="0"/>
          <w:cols w:space="708"/>
          <w:titlePg/>
          <w:docGrid w:linePitch="360"/>
        </w:sectPr>
      </w:pPr>
    </w:p>
    <w:p w14:paraId="68082E3B" w14:textId="77CF517B" w:rsidR="00973E47" w:rsidRPr="003B4FDD" w:rsidRDefault="00EB21CD" w:rsidP="0050059E">
      <w:pPr>
        <w:spacing w:after="0" w:line="320" w:lineRule="atLeast"/>
        <w:rPr>
          <w:rFonts w:ascii="Verdana" w:hAnsi="Verdana"/>
          <w:b/>
          <w:caps/>
          <w:sz w:val="20"/>
        </w:rPr>
      </w:pPr>
      <w:r w:rsidRPr="003B4FDD">
        <w:rPr>
          <w:rFonts w:ascii="Verdana" w:hAnsi="Verdana"/>
          <w:b/>
          <w:bCs/>
          <w:iCs/>
          <w:snapToGrid w:val="0"/>
          <w:sz w:val="20"/>
        </w:rPr>
        <w:lastRenderedPageBreak/>
        <w:t xml:space="preserve">INSTRUMENTO PARTICULAR DE ESCRITURA DA </w:t>
      </w:r>
      <w:r w:rsidR="00A651AE">
        <w:rPr>
          <w:rFonts w:ascii="Verdana" w:hAnsi="Verdana"/>
          <w:b/>
          <w:bCs/>
          <w:iCs/>
          <w:snapToGrid w:val="0"/>
          <w:sz w:val="20"/>
        </w:rPr>
        <w:t>7</w:t>
      </w:r>
      <w:r w:rsidRPr="003B4FDD">
        <w:rPr>
          <w:rFonts w:ascii="Verdana" w:hAnsi="Verdana"/>
          <w:b/>
          <w:bCs/>
          <w:iCs/>
          <w:snapToGrid w:val="0"/>
          <w:sz w:val="20"/>
        </w:rPr>
        <w:t>ª (</w:t>
      </w:r>
      <w:r w:rsidR="00A651AE">
        <w:rPr>
          <w:rFonts w:ascii="Verdana" w:hAnsi="Verdana"/>
          <w:b/>
          <w:bCs/>
          <w:iCs/>
          <w:snapToGrid w:val="0"/>
          <w:sz w:val="20"/>
        </w:rPr>
        <w:t>SÉTIMA</w:t>
      </w:r>
      <w:r w:rsidRPr="003B4FDD">
        <w:rPr>
          <w:rFonts w:ascii="Verdana" w:hAnsi="Verdana"/>
          <w:b/>
          <w:bCs/>
          <w:iCs/>
          <w:snapToGrid w:val="0"/>
          <w:sz w:val="20"/>
        </w:rPr>
        <w:t xml:space="preserve">) EMISSÃO DE DEBÊNTURES SIMPLES, NÃO CONVERSÍVEIS EM AÇÕES, EM </w:t>
      </w:r>
      <w:r w:rsidR="00CB38B1" w:rsidRPr="003B4FDD">
        <w:rPr>
          <w:rFonts w:ascii="Verdana" w:hAnsi="Verdana"/>
          <w:b/>
          <w:bCs/>
          <w:iCs/>
          <w:snapToGrid w:val="0"/>
          <w:sz w:val="20"/>
        </w:rPr>
        <w:t>SÉRIE ÚNICA,</w:t>
      </w:r>
      <w:r w:rsidRPr="003B4FDD">
        <w:rPr>
          <w:rFonts w:ascii="Verdana" w:hAnsi="Verdana"/>
          <w:b/>
          <w:bCs/>
          <w:iCs/>
          <w:snapToGrid w:val="0"/>
          <w:sz w:val="20"/>
        </w:rPr>
        <w:t xml:space="preserve"> DA ESPÉCIE QUIROGRAFÁRIA, COM GARANTIA ADICIONAL REAL, PARA COLOCAÇÃO PRIVADA DA RB CAPITAL S.A.</w:t>
      </w:r>
    </w:p>
    <w:p w14:paraId="1CE28433" w14:textId="77777777" w:rsidR="00973E47" w:rsidRPr="003B4FDD" w:rsidRDefault="00973E47" w:rsidP="0050059E">
      <w:pPr>
        <w:spacing w:after="0" w:line="320" w:lineRule="atLeast"/>
        <w:rPr>
          <w:rFonts w:ascii="Verdana" w:hAnsi="Verdana"/>
          <w:sz w:val="20"/>
        </w:rPr>
      </w:pPr>
    </w:p>
    <w:p w14:paraId="38F6482F" w14:textId="2E67B1E3" w:rsidR="00B03558" w:rsidRPr="003B4FDD" w:rsidRDefault="00BF2623" w:rsidP="0050059E">
      <w:pPr>
        <w:spacing w:after="0" w:line="320" w:lineRule="atLeast"/>
        <w:rPr>
          <w:rFonts w:ascii="Verdana" w:hAnsi="Verdana"/>
          <w:sz w:val="20"/>
        </w:rPr>
      </w:pPr>
      <w:r w:rsidRPr="003B4FDD">
        <w:rPr>
          <w:rFonts w:ascii="Verdana" w:hAnsi="Verdana"/>
          <w:sz w:val="20"/>
        </w:rPr>
        <w:t>Pelo presente</w:t>
      </w:r>
      <w:r w:rsidR="00973E47" w:rsidRPr="003B4FDD">
        <w:rPr>
          <w:rFonts w:ascii="Verdana" w:hAnsi="Verdana"/>
          <w:sz w:val="20"/>
        </w:rPr>
        <w:t xml:space="preserve"> </w:t>
      </w:r>
      <w:r w:rsidR="00FE02F5" w:rsidRPr="003B4FDD">
        <w:rPr>
          <w:rFonts w:ascii="Verdana" w:hAnsi="Verdana"/>
          <w:sz w:val="20"/>
        </w:rPr>
        <w:t>“</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r w:rsidR="00FE02F5" w:rsidRPr="003B4FDD">
        <w:rPr>
          <w:rFonts w:ascii="Verdana" w:hAnsi="Verdana"/>
          <w:sz w:val="20"/>
        </w:rPr>
        <w:t>”</w:t>
      </w:r>
      <w:r w:rsidR="00973E47" w:rsidRPr="003B4FDD">
        <w:rPr>
          <w:rFonts w:ascii="Verdana" w:hAnsi="Verdana"/>
          <w:sz w:val="20"/>
        </w:rPr>
        <w:t xml:space="preserve"> (</w:t>
      </w:r>
      <w:r w:rsidR="003D4992" w:rsidRPr="003B4FDD">
        <w:rPr>
          <w:rFonts w:ascii="Verdana" w:hAnsi="Verdana"/>
          <w:sz w:val="20"/>
        </w:rPr>
        <w:t>“</w:t>
      </w:r>
      <w:r w:rsidR="00973E47" w:rsidRPr="003B4FDD">
        <w:rPr>
          <w:rFonts w:ascii="Verdana" w:hAnsi="Verdana"/>
          <w:sz w:val="20"/>
          <w:u w:val="single"/>
        </w:rPr>
        <w:t>Escritura de Emissão</w:t>
      </w:r>
      <w:r w:rsidR="003D4992" w:rsidRPr="003B4FDD">
        <w:rPr>
          <w:rFonts w:ascii="Verdana" w:hAnsi="Verdana"/>
          <w:sz w:val="20"/>
        </w:rPr>
        <w:t>”</w:t>
      </w:r>
      <w:r w:rsidR="00973E47" w:rsidRPr="003B4FDD">
        <w:rPr>
          <w:rFonts w:ascii="Verdana" w:hAnsi="Verdana"/>
          <w:sz w:val="20"/>
        </w:rPr>
        <w:t>)</w:t>
      </w:r>
      <w:r w:rsidR="00194510" w:rsidRPr="003B4FDD">
        <w:rPr>
          <w:rFonts w:ascii="Verdana" w:hAnsi="Verdana"/>
          <w:sz w:val="20"/>
        </w:rPr>
        <w:t>,</w:t>
      </w:r>
      <w:r w:rsidRPr="003B4FDD">
        <w:rPr>
          <w:rFonts w:ascii="Verdana" w:hAnsi="Verdana"/>
          <w:sz w:val="20"/>
        </w:rPr>
        <w:t xml:space="preserve"> a</w:t>
      </w:r>
      <w:r w:rsidR="00B03558" w:rsidRPr="003B4FDD">
        <w:rPr>
          <w:rFonts w:ascii="Verdana" w:hAnsi="Verdana"/>
          <w:sz w:val="20"/>
        </w:rPr>
        <w:t>s partes abaixo qualificadas:</w:t>
      </w:r>
      <w:r w:rsidR="005C3D36">
        <w:rPr>
          <w:rFonts w:ascii="Verdana" w:hAnsi="Verdana"/>
          <w:sz w:val="20"/>
        </w:rPr>
        <w:t xml:space="preserve"> </w:t>
      </w:r>
    </w:p>
    <w:p w14:paraId="5B3BFAA1" w14:textId="77777777" w:rsidR="00B03558" w:rsidRPr="003B4FDD" w:rsidRDefault="00B03558" w:rsidP="0050059E">
      <w:pPr>
        <w:spacing w:after="0" w:line="320" w:lineRule="atLeast"/>
        <w:rPr>
          <w:rFonts w:ascii="Verdana" w:hAnsi="Verdana"/>
          <w:sz w:val="20"/>
        </w:rPr>
      </w:pPr>
    </w:p>
    <w:p w14:paraId="270ADE3D" w14:textId="1FDE2192" w:rsidR="00D47FF4" w:rsidRPr="003B4FDD" w:rsidRDefault="00242964" w:rsidP="0050059E">
      <w:pPr>
        <w:pStyle w:val="PargrafodaLista"/>
        <w:numPr>
          <w:ilvl w:val="4"/>
          <w:numId w:val="32"/>
        </w:numPr>
        <w:tabs>
          <w:tab w:val="clear" w:pos="2835"/>
          <w:tab w:val="num" w:pos="567"/>
        </w:tabs>
        <w:spacing w:after="0" w:line="320" w:lineRule="atLeast"/>
        <w:ind w:left="0" w:firstLine="0"/>
        <w:rPr>
          <w:rFonts w:ascii="Verdana" w:hAnsi="Verdana"/>
          <w:sz w:val="20"/>
        </w:rPr>
      </w:pPr>
      <w:bookmarkStart w:id="0" w:name="_Hlk67587957"/>
      <w:r w:rsidRPr="003B4FDD">
        <w:rPr>
          <w:rFonts w:ascii="Verdana" w:hAnsi="Verdana"/>
          <w:b/>
          <w:bCs/>
          <w:sz w:val="20"/>
        </w:rPr>
        <w:t>RB CAPITAL</w:t>
      </w:r>
      <w:r w:rsidRPr="003B4FDD">
        <w:rPr>
          <w:rFonts w:ascii="Verdana" w:hAnsi="Verdana"/>
          <w:b/>
          <w:sz w:val="20"/>
        </w:rPr>
        <w:t xml:space="preserve"> S.A.</w:t>
      </w:r>
      <w:r w:rsidRPr="003B4FDD">
        <w:rPr>
          <w:rFonts w:ascii="Verdana" w:hAnsi="Verdana"/>
          <w:sz w:val="20"/>
        </w:rPr>
        <w:t>, sociedade anônima com sede na cidade de São Paulo, estado de São Paulo, à Avenida Brigadeiro Faria Lima, nº 4.440, 11º andar, parte, bairro Itaim Bibi, CEP 04538-132, inscrita no Cadastro Nacional de Pessoa Jurídica do Ministério da Economia (“</w:t>
      </w:r>
      <w:r w:rsidRPr="003B4FDD">
        <w:rPr>
          <w:rFonts w:ascii="Verdana" w:hAnsi="Verdana"/>
          <w:sz w:val="20"/>
          <w:u w:val="single"/>
        </w:rPr>
        <w:t>CNPJ/ME</w:t>
      </w:r>
      <w:r w:rsidRPr="003B4FDD">
        <w:rPr>
          <w:rFonts w:ascii="Verdana" w:hAnsi="Verdana"/>
          <w:sz w:val="20"/>
        </w:rPr>
        <w:t>”) sob o nº 20.502.525/0001- 32</w:t>
      </w:r>
      <w:r w:rsidR="00973E47" w:rsidRPr="003B4FDD">
        <w:rPr>
          <w:rFonts w:ascii="Verdana" w:hAnsi="Verdana"/>
          <w:sz w:val="20"/>
        </w:rPr>
        <w:t xml:space="preserve">, com seus atos constitutivos registrados perante a </w:t>
      </w:r>
      <w:r w:rsidRPr="003B4FDD">
        <w:rPr>
          <w:rFonts w:ascii="Verdana" w:hAnsi="Verdana"/>
          <w:sz w:val="20"/>
        </w:rPr>
        <w:t>Junta Comercial do Estado de São Paulo</w:t>
      </w:r>
      <w:r w:rsidR="00973E47" w:rsidRPr="003B4FDD">
        <w:rPr>
          <w:rFonts w:ascii="Verdana" w:hAnsi="Verdana"/>
          <w:sz w:val="20"/>
        </w:rPr>
        <w:t xml:space="preserve"> (</w:t>
      </w:r>
      <w:r w:rsidR="003D4992" w:rsidRPr="003B4FDD">
        <w:rPr>
          <w:rFonts w:ascii="Verdana" w:hAnsi="Verdana"/>
          <w:sz w:val="20"/>
        </w:rPr>
        <w:t>“</w:t>
      </w:r>
      <w:r w:rsidRPr="003B4FDD">
        <w:rPr>
          <w:rFonts w:ascii="Verdana" w:hAnsi="Verdana"/>
          <w:sz w:val="20"/>
          <w:u w:val="single"/>
        </w:rPr>
        <w:t>JUCESP</w:t>
      </w:r>
      <w:r w:rsidR="003D4992" w:rsidRPr="003B4FDD">
        <w:rPr>
          <w:rFonts w:ascii="Verdana" w:hAnsi="Verdana"/>
          <w:sz w:val="20"/>
        </w:rPr>
        <w:t>”</w:t>
      </w:r>
      <w:r w:rsidR="00973E47" w:rsidRPr="003B4FDD">
        <w:rPr>
          <w:rFonts w:ascii="Verdana" w:hAnsi="Verdana"/>
          <w:sz w:val="20"/>
        </w:rPr>
        <w:t>) sob o NIRE</w:t>
      </w:r>
      <w:r w:rsidR="00E36178" w:rsidRPr="003B4FDD">
        <w:rPr>
          <w:rFonts w:ascii="Verdana" w:hAnsi="Verdana"/>
          <w:sz w:val="20"/>
        </w:rPr>
        <w:t xml:space="preserve"> </w:t>
      </w:r>
      <w:r w:rsidR="007B1295" w:rsidRPr="003B4FDD">
        <w:rPr>
          <w:rFonts w:ascii="Verdana" w:hAnsi="Verdana"/>
          <w:sz w:val="20"/>
        </w:rPr>
        <w:t>35300495560</w:t>
      </w:r>
      <w:r w:rsidR="00973E47" w:rsidRPr="003B4FDD">
        <w:rPr>
          <w:rFonts w:ascii="Verdana" w:hAnsi="Verdana"/>
          <w:sz w:val="20"/>
        </w:rPr>
        <w:t>, neste ato representada nos termos de seu estatuto social (</w:t>
      </w:r>
      <w:r w:rsidR="003D4992" w:rsidRPr="003B4FDD">
        <w:rPr>
          <w:rFonts w:ascii="Verdana" w:hAnsi="Verdana"/>
          <w:sz w:val="20"/>
        </w:rPr>
        <w:t>“</w:t>
      </w:r>
      <w:r w:rsidR="00973E47" w:rsidRPr="003B4FDD">
        <w:rPr>
          <w:rFonts w:ascii="Verdana" w:hAnsi="Verdana"/>
          <w:sz w:val="20"/>
          <w:u w:val="single"/>
        </w:rPr>
        <w:t>Companhia</w:t>
      </w:r>
      <w:r w:rsidR="003D4992" w:rsidRPr="003B4FDD">
        <w:rPr>
          <w:rFonts w:ascii="Verdana" w:hAnsi="Verdana"/>
          <w:sz w:val="20"/>
        </w:rPr>
        <w:t>”</w:t>
      </w:r>
      <w:r w:rsidR="00147481" w:rsidRPr="003B4FDD">
        <w:rPr>
          <w:rFonts w:ascii="Verdana" w:hAnsi="Verdana"/>
          <w:sz w:val="20"/>
        </w:rPr>
        <w:t xml:space="preserve"> ou “</w:t>
      </w:r>
      <w:r w:rsidR="00147481" w:rsidRPr="003B4FDD">
        <w:rPr>
          <w:rFonts w:ascii="Verdana" w:hAnsi="Verdana"/>
          <w:sz w:val="20"/>
          <w:u w:val="single"/>
        </w:rPr>
        <w:t>Emissora</w:t>
      </w:r>
      <w:r w:rsidR="00147481" w:rsidRPr="003B4FDD">
        <w:rPr>
          <w:rFonts w:ascii="Verdana" w:hAnsi="Verdana"/>
          <w:sz w:val="20"/>
        </w:rPr>
        <w:t>”</w:t>
      </w:r>
      <w:r w:rsidR="00973E47" w:rsidRPr="003B4FDD">
        <w:rPr>
          <w:rFonts w:ascii="Verdana" w:hAnsi="Verdana"/>
          <w:sz w:val="20"/>
        </w:rPr>
        <w:t>)</w:t>
      </w:r>
      <w:r w:rsidR="00007E6A" w:rsidRPr="003B4FDD">
        <w:rPr>
          <w:rFonts w:ascii="Verdana" w:hAnsi="Verdana"/>
          <w:sz w:val="20"/>
        </w:rPr>
        <w:t>;</w:t>
      </w:r>
      <w:r w:rsidR="00441E73" w:rsidRPr="003B4FDD">
        <w:rPr>
          <w:rFonts w:ascii="Verdana" w:hAnsi="Verdana"/>
          <w:sz w:val="20"/>
        </w:rPr>
        <w:t xml:space="preserve"> e</w:t>
      </w:r>
      <w:r w:rsidR="004F1D95" w:rsidRPr="003B4FDD">
        <w:rPr>
          <w:rFonts w:ascii="Verdana" w:hAnsi="Verdana"/>
          <w:sz w:val="20"/>
        </w:rPr>
        <w:t xml:space="preserve"> </w:t>
      </w:r>
    </w:p>
    <w:p w14:paraId="66FC8547" w14:textId="77777777" w:rsidR="00D47FF4" w:rsidRPr="003B4FDD" w:rsidRDefault="00D47FF4" w:rsidP="0050059E">
      <w:pPr>
        <w:pStyle w:val="PargrafodaLista"/>
        <w:spacing w:after="0" w:line="320" w:lineRule="atLeast"/>
        <w:ind w:left="0"/>
        <w:rPr>
          <w:rFonts w:ascii="Verdana" w:hAnsi="Verdana"/>
          <w:sz w:val="20"/>
        </w:rPr>
      </w:pPr>
    </w:p>
    <w:p w14:paraId="0091DAB3" w14:textId="7F788AF9" w:rsidR="00E96E3A" w:rsidRPr="003B4FDD" w:rsidRDefault="00242964" w:rsidP="0050059E">
      <w:pPr>
        <w:pStyle w:val="PargrafodaLista"/>
        <w:numPr>
          <w:ilvl w:val="4"/>
          <w:numId w:val="32"/>
        </w:numPr>
        <w:tabs>
          <w:tab w:val="clear" w:pos="2835"/>
          <w:tab w:val="num" w:pos="567"/>
        </w:tabs>
        <w:spacing w:after="0" w:line="320" w:lineRule="atLeast"/>
        <w:ind w:left="0" w:firstLine="0"/>
        <w:rPr>
          <w:rFonts w:ascii="Verdana" w:hAnsi="Verdana"/>
          <w:sz w:val="20"/>
        </w:rPr>
      </w:pPr>
      <w:r w:rsidRPr="003B4FDD">
        <w:rPr>
          <w:rFonts w:ascii="Verdana" w:hAnsi="Verdana"/>
          <w:b/>
          <w:bCs/>
          <w:caps/>
          <w:sz w:val="20"/>
        </w:rPr>
        <w:t>Gaia Securitizadora</w:t>
      </w:r>
      <w:r w:rsidRPr="003B4FDD">
        <w:rPr>
          <w:rFonts w:ascii="Verdana" w:hAnsi="Verdana"/>
          <w:b/>
          <w:caps/>
          <w:sz w:val="20"/>
        </w:rPr>
        <w:t xml:space="preserve"> S.A.</w:t>
      </w:r>
      <w:r w:rsidRPr="003B4FDD">
        <w:rPr>
          <w:rFonts w:ascii="Verdana" w:hAnsi="Verdana"/>
          <w:caps/>
          <w:sz w:val="20"/>
        </w:rPr>
        <w:t>,</w:t>
      </w:r>
      <w:r w:rsidRPr="003B4FDD">
        <w:rPr>
          <w:rFonts w:ascii="Verdana" w:hAnsi="Verdana"/>
          <w:sz w:val="20"/>
        </w:rPr>
        <w:t xml:space="preserve"> companhia com sede na </w:t>
      </w:r>
      <w:r w:rsidRPr="003B4FDD">
        <w:rPr>
          <w:rFonts w:ascii="Verdana" w:hAnsi="Verdana"/>
          <w:bCs/>
          <w:sz w:val="20"/>
        </w:rPr>
        <w:t>cidade</w:t>
      </w:r>
      <w:r w:rsidRPr="003B4FDD">
        <w:rPr>
          <w:rFonts w:ascii="Verdana" w:hAnsi="Verdana"/>
          <w:sz w:val="20"/>
        </w:rPr>
        <w:t xml:space="preserve"> de São Paulo, </w:t>
      </w:r>
      <w:r w:rsidRPr="003B4FDD">
        <w:rPr>
          <w:rFonts w:ascii="Verdana" w:hAnsi="Verdana"/>
          <w:bCs/>
          <w:sz w:val="20"/>
        </w:rPr>
        <w:t>estado</w:t>
      </w:r>
      <w:r w:rsidRPr="003B4FDD">
        <w:rPr>
          <w:rFonts w:ascii="Verdana" w:hAnsi="Verdana"/>
          <w:sz w:val="20"/>
        </w:rPr>
        <w:t xml:space="preserve"> de São Paulo, na </w:t>
      </w:r>
      <w:r w:rsidRPr="003B4FDD">
        <w:rPr>
          <w:rFonts w:ascii="Verdana" w:hAnsi="Verdana"/>
          <w:bCs/>
          <w:sz w:val="20"/>
        </w:rPr>
        <w:t>Rua Jesuíno Cardoso</w:t>
      </w:r>
      <w:r w:rsidRPr="003B4FDD">
        <w:rPr>
          <w:rFonts w:ascii="Verdana" w:hAnsi="Verdana"/>
          <w:sz w:val="20"/>
        </w:rPr>
        <w:t xml:space="preserve">, nº </w:t>
      </w:r>
      <w:r w:rsidRPr="003B4FDD">
        <w:rPr>
          <w:rFonts w:ascii="Verdana" w:hAnsi="Verdana"/>
          <w:bCs/>
          <w:sz w:val="20"/>
        </w:rPr>
        <w:t>633, 8º</w:t>
      </w:r>
      <w:r w:rsidRPr="003B4FDD">
        <w:rPr>
          <w:rFonts w:ascii="Verdana" w:hAnsi="Verdana"/>
          <w:sz w:val="20"/>
        </w:rPr>
        <w:t xml:space="preserve"> andar, inscrita no CNPJ/ME sob o nº </w:t>
      </w:r>
      <w:r w:rsidRPr="003B4FDD">
        <w:rPr>
          <w:rFonts w:ascii="Verdana" w:hAnsi="Verdana"/>
          <w:bCs/>
          <w:sz w:val="20"/>
        </w:rPr>
        <w:t>07.587</w:t>
      </w:r>
      <w:r w:rsidRPr="007225AD">
        <w:rPr>
          <w:rFonts w:ascii="Verdana" w:hAnsi="Verdana"/>
          <w:sz w:val="20"/>
        </w:rPr>
        <w:t>.384</w:t>
      </w:r>
      <w:r w:rsidRPr="003B4FDD">
        <w:rPr>
          <w:rFonts w:ascii="Verdana" w:hAnsi="Verdana"/>
          <w:sz w:val="20"/>
        </w:rPr>
        <w:t>/0001-</w:t>
      </w:r>
      <w:r w:rsidRPr="007225AD">
        <w:rPr>
          <w:rFonts w:ascii="Verdana" w:hAnsi="Verdana"/>
          <w:sz w:val="20"/>
        </w:rPr>
        <w:t>30</w:t>
      </w:r>
      <w:r w:rsidR="006F38EB" w:rsidRPr="003B4FDD">
        <w:rPr>
          <w:rFonts w:ascii="Verdana" w:hAnsi="Verdana"/>
          <w:sz w:val="20"/>
        </w:rPr>
        <w:t xml:space="preserve">, com seus atos constitutivos registrados perante a </w:t>
      </w:r>
      <w:r w:rsidRPr="003B4FDD">
        <w:rPr>
          <w:rFonts w:ascii="Verdana" w:hAnsi="Verdana"/>
          <w:sz w:val="20"/>
        </w:rPr>
        <w:t>JUCESP</w:t>
      </w:r>
      <w:r w:rsidR="006F38EB" w:rsidRPr="003B4FDD">
        <w:rPr>
          <w:rFonts w:ascii="Verdana" w:hAnsi="Verdana"/>
          <w:sz w:val="20"/>
        </w:rPr>
        <w:t xml:space="preserve"> sob o NIRE </w:t>
      </w:r>
      <w:r w:rsidR="007B1295" w:rsidRPr="00BA3EA8">
        <w:rPr>
          <w:rFonts w:ascii="Verdana" w:hAnsi="Verdana"/>
          <w:sz w:val="20"/>
        </w:rPr>
        <w:t>35300369149</w:t>
      </w:r>
      <w:r w:rsidR="006F38EB" w:rsidRPr="003B4FDD">
        <w:rPr>
          <w:rFonts w:ascii="Verdana" w:hAnsi="Verdana"/>
          <w:sz w:val="20"/>
        </w:rPr>
        <w:t xml:space="preserve">, neste ato representada nos termos de seu estatuto social </w:t>
      </w:r>
      <w:r w:rsidR="00E96E3A" w:rsidRPr="003B4FDD">
        <w:rPr>
          <w:rFonts w:ascii="Verdana" w:hAnsi="Verdana"/>
          <w:sz w:val="20"/>
        </w:rPr>
        <w:t>(“</w:t>
      </w:r>
      <w:r w:rsidR="005F4E88" w:rsidRPr="003B4FDD">
        <w:rPr>
          <w:rFonts w:ascii="Verdana" w:hAnsi="Verdana"/>
          <w:sz w:val="20"/>
          <w:u w:val="single"/>
        </w:rPr>
        <w:t>Securitizadora</w:t>
      </w:r>
      <w:r w:rsidR="00E96E3A" w:rsidRPr="003B4FDD">
        <w:rPr>
          <w:rFonts w:ascii="Verdana" w:hAnsi="Verdana"/>
          <w:sz w:val="20"/>
        </w:rPr>
        <w:t>”</w:t>
      </w:r>
      <w:r w:rsidR="00EC7ABF" w:rsidRPr="003B4FDD">
        <w:rPr>
          <w:rFonts w:ascii="Verdana" w:hAnsi="Verdana"/>
          <w:sz w:val="20"/>
        </w:rPr>
        <w:t xml:space="preserve"> ou “</w:t>
      </w:r>
      <w:r w:rsidR="00EC7ABF" w:rsidRPr="003B4FDD">
        <w:rPr>
          <w:rFonts w:ascii="Verdana" w:hAnsi="Verdana"/>
          <w:sz w:val="20"/>
          <w:u w:val="single"/>
        </w:rPr>
        <w:t>Debenturista</w:t>
      </w:r>
      <w:r w:rsidR="00EC7ABF" w:rsidRPr="003B4FDD">
        <w:rPr>
          <w:rFonts w:ascii="Verdana" w:hAnsi="Verdana"/>
          <w:sz w:val="20"/>
        </w:rPr>
        <w:t>”</w:t>
      </w:r>
      <w:r w:rsidR="00E96E3A" w:rsidRPr="003B4FDD">
        <w:rPr>
          <w:rFonts w:ascii="Verdana" w:hAnsi="Verdana"/>
          <w:sz w:val="20"/>
        </w:rPr>
        <w:t>);</w:t>
      </w:r>
    </w:p>
    <w:bookmarkEnd w:id="0"/>
    <w:p w14:paraId="767FB9B3" w14:textId="77777777" w:rsidR="00E96E3A" w:rsidRPr="003B4FDD" w:rsidRDefault="00E96E3A" w:rsidP="0050059E">
      <w:pPr>
        <w:pStyle w:val="PargrafodaLista"/>
        <w:spacing w:after="0" w:line="320" w:lineRule="atLeast"/>
        <w:ind w:left="0"/>
        <w:rPr>
          <w:rFonts w:ascii="Verdana" w:hAnsi="Verdana"/>
          <w:sz w:val="20"/>
        </w:rPr>
      </w:pPr>
    </w:p>
    <w:p w14:paraId="1D03FC78" w14:textId="77777777" w:rsidR="00973E47" w:rsidRPr="003B4FDD" w:rsidRDefault="00973E47" w:rsidP="0050059E">
      <w:pPr>
        <w:pStyle w:val="PargrafodaLista"/>
        <w:spacing w:after="0" w:line="320" w:lineRule="atLeast"/>
        <w:ind w:left="0"/>
        <w:rPr>
          <w:rFonts w:ascii="Verdana" w:hAnsi="Verdana"/>
          <w:sz w:val="20"/>
        </w:rPr>
      </w:pPr>
      <w:r w:rsidRPr="003B4FDD">
        <w:rPr>
          <w:rFonts w:ascii="Verdana" w:hAnsi="Verdana"/>
          <w:sz w:val="20"/>
        </w:rPr>
        <w:t>resolve</w:t>
      </w:r>
      <w:r w:rsidR="005F4E88" w:rsidRPr="003B4FDD">
        <w:rPr>
          <w:rFonts w:ascii="Verdana" w:hAnsi="Verdana"/>
          <w:sz w:val="20"/>
        </w:rPr>
        <w:t>m</w:t>
      </w:r>
      <w:r w:rsidRPr="003B4FDD">
        <w:rPr>
          <w:rFonts w:ascii="Verdana" w:hAnsi="Verdana"/>
          <w:sz w:val="20"/>
        </w:rPr>
        <w:t xml:space="preserve"> celebrar esta Escritura de Emissão, de acordo com os seguintes termos e condições:</w:t>
      </w:r>
    </w:p>
    <w:p w14:paraId="3CF950F3" w14:textId="77777777" w:rsidR="00416304" w:rsidRPr="003B4FDD" w:rsidRDefault="00416304" w:rsidP="0050059E">
      <w:pPr>
        <w:pStyle w:val="PargrafodaLista"/>
        <w:spacing w:after="0" w:line="320" w:lineRule="atLeast"/>
        <w:ind w:left="0"/>
        <w:rPr>
          <w:rFonts w:ascii="Verdana" w:hAnsi="Verdana"/>
          <w:sz w:val="20"/>
        </w:rPr>
      </w:pPr>
    </w:p>
    <w:p w14:paraId="43A34D73" w14:textId="77777777" w:rsidR="00416304" w:rsidRPr="003B4FDD" w:rsidRDefault="00416304" w:rsidP="0050059E">
      <w:pPr>
        <w:pStyle w:val="PargrafodaLista"/>
        <w:spacing w:after="0" w:line="320" w:lineRule="atLeast"/>
        <w:ind w:left="0"/>
        <w:rPr>
          <w:rFonts w:ascii="Verdana" w:hAnsi="Verdana"/>
          <w:b/>
          <w:sz w:val="20"/>
        </w:rPr>
      </w:pPr>
      <w:r w:rsidRPr="003B4FDD">
        <w:rPr>
          <w:rFonts w:ascii="Verdana" w:hAnsi="Verdana"/>
          <w:b/>
          <w:sz w:val="20"/>
        </w:rPr>
        <w:t>CONSIDERANDO QUE</w:t>
      </w:r>
    </w:p>
    <w:p w14:paraId="6ADF0014" w14:textId="77777777" w:rsidR="005D401F" w:rsidRPr="003B4FDD" w:rsidRDefault="005D401F" w:rsidP="0050059E">
      <w:pPr>
        <w:keepNext/>
        <w:spacing w:after="0" w:line="320" w:lineRule="atLeast"/>
        <w:rPr>
          <w:rFonts w:ascii="Verdana" w:hAnsi="Verdana"/>
          <w:smallCaps/>
          <w:sz w:val="20"/>
          <w:u w:val="single"/>
        </w:rPr>
      </w:pPr>
      <w:bookmarkStart w:id="1" w:name="_Ref532040236"/>
    </w:p>
    <w:p w14:paraId="0D1776A9" w14:textId="33F389E9" w:rsidR="00C90C82" w:rsidRPr="000D4A67" w:rsidRDefault="00C90C82" w:rsidP="0050059E">
      <w:pPr>
        <w:pStyle w:val="PargrafodaLista"/>
        <w:keepNext/>
        <w:numPr>
          <w:ilvl w:val="0"/>
          <w:numId w:val="74"/>
        </w:numPr>
        <w:spacing w:after="0" w:line="320" w:lineRule="atLeast"/>
        <w:rPr>
          <w:rFonts w:ascii="Verdana" w:hAnsi="Verdana"/>
          <w:sz w:val="20"/>
        </w:rPr>
      </w:pPr>
      <w:r w:rsidRPr="000D4A67">
        <w:rPr>
          <w:rFonts w:ascii="Verdana" w:hAnsi="Verdana"/>
          <w:sz w:val="20"/>
        </w:rPr>
        <w:t xml:space="preserve">a </w:t>
      </w:r>
      <w:r w:rsidR="00B90BB0" w:rsidRPr="000D4A67">
        <w:rPr>
          <w:rFonts w:ascii="Verdana" w:hAnsi="Verdana"/>
          <w:sz w:val="20"/>
        </w:rPr>
        <w:t xml:space="preserve">Securitizadora emitiu, em 27 de dezembro de 2019, certificados de recebíveis imobiliários da 123ª série de sua 4ª emissão, conforme termos e condições dispostos no </w:t>
      </w:r>
      <w:bookmarkStart w:id="2" w:name="_Hlk66979825"/>
      <w:r w:rsidR="00B90BB0" w:rsidRPr="000D4A67">
        <w:rPr>
          <w:rFonts w:ascii="Verdana" w:hAnsi="Verdana"/>
          <w:sz w:val="20"/>
        </w:rPr>
        <w:t>“</w:t>
      </w:r>
      <w:r w:rsidR="00B90BB0" w:rsidRPr="000D4A67">
        <w:rPr>
          <w:rFonts w:ascii="Verdana" w:hAnsi="Verdana"/>
          <w:i/>
          <w:iCs/>
          <w:sz w:val="20"/>
        </w:rPr>
        <w:t>Termo de Securitização de Créditos Imobiliários da 123ª Série da 4ª Emissão de Certificados de Recebíveis Imobiliários da Gaia Securitizadora S.A.</w:t>
      </w:r>
      <w:r w:rsidR="00B90BB0" w:rsidRPr="000D4A67">
        <w:rPr>
          <w:rFonts w:ascii="Verdana" w:hAnsi="Verdana"/>
          <w:sz w:val="20"/>
        </w:rPr>
        <w:t xml:space="preserve">”, celebrado em 18 de dezembro de 2019 entre a </w:t>
      </w:r>
      <w:r w:rsidR="00B90BB0" w:rsidRPr="003B4FDD">
        <w:rPr>
          <w:rFonts w:ascii="Verdana" w:hAnsi="Verdana"/>
          <w:sz w:val="20"/>
        </w:rPr>
        <w:t>Securitizadora</w:t>
      </w:r>
      <w:r w:rsidR="00B90BB0" w:rsidRPr="000D4A67">
        <w:rPr>
          <w:rFonts w:ascii="Verdana" w:hAnsi="Verdana"/>
          <w:sz w:val="20"/>
        </w:rPr>
        <w:t xml:space="preserve">, na qualidade de emissora dos CRI, e a </w:t>
      </w:r>
      <w:r w:rsidR="00DE2D94">
        <w:rPr>
          <w:rFonts w:ascii="Verdana" w:hAnsi="Verdana"/>
          <w:sz w:val="20"/>
        </w:rPr>
        <w:t>Pentágono S.A. Distribuidora de Títulos e Valores Mobiliários</w:t>
      </w:r>
      <w:r w:rsidR="00DE2D94" w:rsidRPr="000D4A67">
        <w:rPr>
          <w:rFonts w:ascii="Verdana" w:hAnsi="Verdana"/>
          <w:sz w:val="20"/>
        </w:rPr>
        <w:t xml:space="preserve">, na qualidade de agente fiduciário </w:t>
      </w:r>
      <w:bookmarkEnd w:id="2"/>
      <w:r w:rsidR="00B90BB0" w:rsidRPr="000D4A67">
        <w:rPr>
          <w:rFonts w:ascii="Verdana" w:hAnsi="Verdana"/>
          <w:sz w:val="20"/>
        </w:rPr>
        <w:t>(“</w:t>
      </w:r>
      <w:r w:rsidR="00B90BB0" w:rsidRPr="000D4A67">
        <w:rPr>
          <w:rFonts w:ascii="Verdana" w:hAnsi="Verdana"/>
          <w:sz w:val="20"/>
          <w:u w:val="single"/>
        </w:rPr>
        <w:t>Termo de Securitização CRI Série</w:t>
      </w:r>
      <w:r w:rsidR="00030DD0">
        <w:rPr>
          <w:rFonts w:ascii="Verdana" w:hAnsi="Verdana"/>
          <w:sz w:val="20"/>
          <w:u w:val="single"/>
        </w:rPr>
        <w:t xml:space="preserve"> 123</w:t>
      </w:r>
      <w:r w:rsidR="00B90BB0" w:rsidRPr="000D4A67">
        <w:rPr>
          <w:rFonts w:ascii="Verdana" w:hAnsi="Verdana"/>
          <w:sz w:val="20"/>
        </w:rPr>
        <w:t>” e “</w:t>
      </w:r>
      <w:r w:rsidR="00B90BB0" w:rsidRPr="000D4A67">
        <w:rPr>
          <w:rFonts w:ascii="Verdana" w:hAnsi="Verdana"/>
          <w:sz w:val="20"/>
          <w:u w:val="single"/>
        </w:rPr>
        <w:t>CRI Série</w:t>
      </w:r>
      <w:r w:rsidR="00030DD0">
        <w:rPr>
          <w:rFonts w:ascii="Verdana" w:hAnsi="Verdana"/>
          <w:sz w:val="20"/>
          <w:u w:val="single"/>
        </w:rPr>
        <w:t xml:space="preserve"> 123</w:t>
      </w:r>
      <w:r w:rsidR="00B90BB0" w:rsidRPr="000D4A67">
        <w:rPr>
          <w:rFonts w:ascii="Verdana" w:hAnsi="Verdana"/>
          <w:sz w:val="20"/>
        </w:rPr>
        <w:t>”, respectivamente</w:t>
      </w:r>
      <w:r w:rsidRPr="000D4A67">
        <w:rPr>
          <w:rFonts w:ascii="Verdana" w:hAnsi="Verdana"/>
          <w:sz w:val="20"/>
        </w:rPr>
        <w:t>);</w:t>
      </w:r>
    </w:p>
    <w:p w14:paraId="0861B24C" w14:textId="77777777" w:rsidR="00C90C82" w:rsidRPr="003B4FDD" w:rsidRDefault="00C90C82" w:rsidP="0050059E">
      <w:pPr>
        <w:pStyle w:val="PargrafodaLista"/>
        <w:keepNext/>
        <w:spacing w:after="0" w:line="320" w:lineRule="atLeast"/>
        <w:ind w:left="1080"/>
        <w:rPr>
          <w:rFonts w:ascii="Verdana" w:hAnsi="Verdana"/>
          <w:sz w:val="20"/>
        </w:rPr>
      </w:pPr>
    </w:p>
    <w:p w14:paraId="5008C2B9" w14:textId="03534EE7" w:rsidR="00C90C82" w:rsidRPr="0055602A" w:rsidRDefault="00C90C82" w:rsidP="0050059E">
      <w:pPr>
        <w:pStyle w:val="PargrafodaLista"/>
        <w:numPr>
          <w:ilvl w:val="0"/>
          <w:numId w:val="74"/>
        </w:numPr>
        <w:spacing w:after="0" w:line="320" w:lineRule="atLeast"/>
        <w:contextualSpacing w:val="0"/>
        <w:rPr>
          <w:rFonts w:ascii="Verdana" w:hAnsi="Verdana"/>
          <w:sz w:val="20"/>
        </w:rPr>
      </w:pPr>
      <w:r w:rsidRPr="000D4A67">
        <w:rPr>
          <w:rFonts w:ascii="Verdana" w:hAnsi="Verdana"/>
          <w:sz w:val="20"/>
        </w:rPr>
        <w:t xml:space="preserve">a </w:t>
      </w:r>
      <w:r w:rsidR="00B90BB0" w:rsidRPr="003B4FDD">
        <w:rPr>
          <w:rFonts w:ascii="Verdana" w:hAnsi="Verdana"/>
          <w:sz w:val="20"/>
        </w:rPr>
        <w:t>Securitizadora</w:t>
      </w:r>
      <w:r w:rsidR="00B90BB0" w:rsidRPr="000D4A67">
        <w:rPr>
          <w:rFonts w:ascii="Verdana" w:hAnsi="Verdana"/>
          <w:sz w:val="20"/>
        </w:rPr>
        <w:t xml:space="preserve"> emitiu, em 05 de </w:t>
      </w:r>
      <w:r w:rsidR="00D61A42">
        <w:rPr>
          <w:rFonts w:ascii="Verdana" w:hAnsi="Verdana"/>
          <w:sz w:val="20"/>
        </w:rPr>
        <w:t>março</w:t>
      </w:r>
      <w:r w:rsidR="00D61A42" w:rsidRPr="000D4A67">
        <w:rPr>
          <w:rFonts w:ascii="Verdana" w:hAnsi="Verdana"/>
          <w:sz w:val="20"/>
        </w:rPr>
        <w:t xml:space="preserve"> </w:t>
      </w:r>
      <w:r w:rsidR="00B90BB0" w:rsidRPr="000D4A67">
        <w:rPr>
          <w:rFonts w:ascii="Verdana" w:hAnsi="Verdana"/>
          <w:sz w:val="20"/>
        </w:rPr>
        <w:t xml:space="preserve">de 2020, certificados de recebíveis imobiliários da 139ª série de sua 4ª emissão, conforme termos e condições dispostos no </w:t>
      </w:r>
      <w:bookmarkStart w:id="3" w:name="_Hlk66979811"/>
      <w:r w:rsidR="00B90BB0" w:rsidRPr="000D4A67">
        <w:rPr>
          <w:rFonts w:ascii="Verdana" w:hAnsi="Verdana"/>
          <w:sz w:val="20"/>
        </w:rPr>
        <w:t>“</w:t>
      </w:r>
      <w:r w:rsidR="00B90BB0" w:rsidRPr="000D4A67">
        <w:rPr>
          <w:rFonts w:ascii="Verdana" w:hAnsi="Verdana"/>
          <w:i/>
          <w:iCs/>
          <w:sz w:val="20"/>
        </w:rPr>
        <w:t xml:space="preserve">Termo de Securitização de Créditos Imobiliários da 139ª Série da 4ª Emissão de Certificados de Recebíveis Imobiliários da </w:t>
      </w:r>
      <w:r w:rsidR="00B90BB0" w:rsidRPr="000D4A67">
        <w:rPr>
          <w:rFonts w:ascii="Verdana" w:hAnsi="Verdana"/>
          <w:i/>
          <w:iCs/>
          <w:sz w:val="20"/>
        </w:rPr>
        <w:lastRenderedPageBreak/>
        <w:t>Gaia Securitizadora S.A.</w:t>
      </w:r>
      <w:r w:rsidR="00B90BB0" w:rsidRPr="000D4A67">
        <w:rPr>
          <w:rFonts w:ascii="Verdana" w:hAnsi="Verdana"/>
          <w:sz w:val="20"/>
        </w:rPr>
        <w:t xml:space="preserve">”, celebrado em 05 de fevereiro de 2020 entre a </w:t>
      </w:r>
      <w:r w:rsidR="00B90BB0" w:rsidRPr="003B4FDD">
        <w:rPr>
          <w:rFonts w:ascii="Verdana" w:hAnsi="Verdana"/>
          <w:sz w:val="20"/>
        </w:rPr>
        <w:t>Securitizadora</w:t>
      </w:r>
      <w:r w:rsidR="00B90BB0" w:rsidRPr="000D4A67">
        <w:rPr>
          <w:rFonts w:ascii="Verdana" w:hAnsi="Verdana"/>
          <w:sz w:val="20"/>
        </w:rPr>
        <w:t xml:space="preserve">, na qualidade de emissora dos CRI, e </w:t>
      </w:r>
      <w:r w:rsidR="00DE2D94">
        <w:rPr>
          <w:rFonts w:ascii="Verdana" w:hAnsi="Verdana"/>
          <w:sz w:val="20"/>
        </w:rPr>
        <w:t>a</w:t>
      </w:r>
      <w:r w:rsidR="00DE2D94" w:rsidRPr="000D4A67">
        <w:rPr>
          <w:rFonts w:ascii="Verdana" w:hAnsi="Verdana"/>
          <w:sz w:val="20"/>
        </w:rPr>
        <w:t xml:space="preserve"> </w:t>
      </w:r>
      <w:r w:rsidR="00DE2D94">
        <w:rPr>
          <w:rFonts w:ascii="Verdana" w:hAnsi="Verdana"/>
          <w:sz w:val="20"/>
        </w:rPr>
        <w:t>Pentágono S.A. Distribuidora de Títulos e Valores Mobiliários</w:t>
      </w:r>
      <w:r w:rsidR="00DE2D94" w:rsidRPr="000D4A67">
        <w:rPr>
          <w:rFonts w:ascii="Verdana" w:hAnsi="Verdana"/>
          <w:sz w:val="20"/>
        </w:rPr>
        <w:t xml:space="preserve">, na qualidade de agente fiduciário </w:t>
      </w:r>
      <w:bookmarkEnd w:id="3"/>
      <w:r w:rsidR="00B90BB0" w:rsidRPr="000D4A67">
        <w:rPr>
          <w:rFonts w:ascii="Verdana" w:hAnsi="Verdana"/>
          <w:sz w:val="20"/>
        </w:rPr>
        <w:t>(“</w:t>
      </w:r>
      <w:r w:rsidR="00B90BB0" w:rsidRPr="000D4A67">
        <w:rPr>
          <w:rFonts w:ascii="Verdana" w:hAnsi="Verdana"/>
          <w:sz w:val="20"/>
          <w:u w:val="single"/>
        </w:rPr>
        <w:t xml:space="preserve">Termo de </w:t>
      </w:r>
      <w:r w:rsidR="00B90BB0" w:rsidRPr="00E105FE">
        <w:rPr>
          <w:rFonts w:ascii="Verdana" w:hAnsi="Verdana"/>
          <w:sz w:val="20"/>
          <w:u w:val="single"/>
        </w:rPr>
        <w:t>Securitização CRI Série</w:t>
      </w:r>
      <w:r w:rsidR="00030DD0">
        <w:rPr>
          <w:rFonts w:ascii="Verdana" w:hAnsi="Verdana"/>
          <w:sz w:val="20"/>
          <w:u w:val="single"/>
        </w:rPr>
        <w:t xml:space="preserve"> 139</w:t>
      </w:r>
      <w:r w:rsidR="00B90BB0" w:rsidRPr="00E105FE">
        <w:rPr>
          <w:rFonts w:ascii="Verdana" w:hAnsi="Verdana"/>
          <w:sz w:val="20"/>
        </w:rPr>
        <w:t>” e “</w:t>
      </w:r>
      <w:r w:rsidR="00B90BB0" w:rsidRPr="00354BD2">
        <w:rPr>
          <w:rFonts w:ascii="Verdana" w:hAnsi="Verdana"/>
          <w:sz w:val="20"/>
          <w:u w:val="single"/>
        </w:rPr>
        <w:t>CRI Série</w:t>
      </w:r>
      <w:r w:rsidR="00030DD0">
        <w:rPr>
          <w:rFonts w:ascii="Verdana" w:hAnsi="Verdana"/>
          <w:sz w:val="20"/>
          <w:u w:val="single"/>
        </w:rPr>
        <w:t xml:space="preserve"> 139</w:t>
      </w:r>
      <w:r w:rsidRPr="00354BD2">
        <w:rPr>
          <w:rFonts w:ascii="Verdana" w:hAnsi="Verdana"/>
          <w:sz w:val="20"/>
        </w:rPr>
        <w:t>”);</w:t>
      </w:r>
    </w:p>
    <w:p w14:paraId="5C8AD63F" w14:textId="77777777" w:rsidR="00C90C82" w:rsidRPr="00E105FE" w:rsidRDefault="00C90C82" w:rsidP="0050059E">
      <w:pPr>
        <w:spacing w:after="0" w:line="320" w:lineRule="atLeast"/>
        <w:rPr>
          <w:rFonts w:ascii="Verdana" w:hAnsi="Verdana"/>
          <w:sz w:val="20"/>
        </w:rPr>
      </w:pPr>
    </w:p>
    <w:p w14:paraId="5151B37B" w14:textId="4F1FA43F" w:rsidR="00C90C82" w:rsidRDefault="00C90C82" w:rsidP="0050059E">
      <w:pPr>
        <w:pStyle w:val="PargrafodaLista"/>
        <w:numPr>
          <w:ilvl w:val="0"/>
          <w:numId w:val="74"/>
        </w:numPr>
        <w:spacing w:after="0" w:line="320" w:lineRule="atLeast"/>
        <w:contextualSpacing w:val="0"/>
        <w:rPr>
          <w:rFonts w:ascii="Verdana" w:hAnsi="Verdana"/>
          <w:sz w:val="20"/>
        </w:rPr>
      </w:pPr>
      <w:r w:rsidRPr="00E105FE">
        <w:rPr>
          <w:rFonts w:ascii="Verdana" w:hAnsi="Verdana"/>
          <w:sz w:val="20"/>
        </w:rPr>
        <w:t xml:space="preserve">os CRI Série </w:t>
      </w:r>
      <w:r w:rsidR="00030DD0">
        <w:rPr>
          <w:rFonts w:ascii="Verdana" w:hAnsi="Verdana"/>
          <w:sz w:val="20"/>
        </w:rPr>
        <w:t xml:space="preserve">123 </w:t>
      </w:r>
      <w:r w:rsidRPr="00E105FE">
        <w:rPr>
          <w:rFonts w:ascii="Verdana" w:hAnsi="Verdana"/>
          <w:sz w:val="20"/>
        </w:rPr>
        <w:t xml:space="preserve">e os CRI Série </w:t>
      </w:r>
      <w:r w:rsidR="00030DD0">
        <w:rPr>
          <w:rFonts w:ascii="Verdana" w:hAnsi="Verdana"/>
          <w:sz w:val="20"/>
        </w:rPr>
        <w:t xml:space="preserve">139 </w:t>
      </w:r>
      <w:r w:rsidRPr="00E105FE">
        <w:rPr>
          <w:rFonts w:ascii="Verdana" w:hAnsi="Verdana"/>
          <w:sz w:val="20"/>
        </w:rPr>
        <w:t xml:space="preserve">têm como lastro créditos imobiliários decorrentes de recebíveis do </w:t>
      </w:r>
      <w:bookmarkStart w:id="4" w:name="_Hlk68085552"/>
      <w:r w:rsidRPr="00E105FE">
        <w:rPr>
          <w:rFonts w:ascii="Verdana" w:hAnsi="Verdana"/>
          <w:sz w:val="20"/>
        </w:rPr>
        <w:t>“</w:t>
      </w:r>
      <w:r w:rsidRPr="00E105FE">
        <w:rPr>
          <w:rFonts w:ascii="Verdana" w:hAnsi="Verdana"/>
          <w:i/>
          <w:iCs/>
          <w:sz w:val="20"/>
        </w:rPr>
        <w:t>Instrumento Particular de Contrato Atípico de Locação de Área para Fins não Residenciais e Outras Avenças</w:t>
      </w:r>
      <w:r w:rsidRPr="00E105FE">
        <w:rPr>
          <w:rFonts w:ascii="Verdana" w:hAnsi="Verdana"/>
          <w:sz w:val="20"/>
        </w:rPr>
        <w:t xml:space="preserve">”, celebrado em 17 de novembro de 2017 entre a RB </w:t>
      </w:r>
      <w:proofErr w:type="spellStart"/>
      <w:r w:rsidRPr="00E105FE">
        <w:rPr>
          <w:rFonts w:ascii="Verdana" w:hAnsi="Verdana"/>
          <w:sz w:val="20"/>
        </w:rPr>
        <w:t>Commercial</w:t>
      </w:r>
      <w:proofErr w:type="spellEnd"/>
      <w:r w:rsidRPr="00E105FE">
        <w:rPr>
          <w:rFonts w:ascii="Verdana" w:hAnsi="Verdana"/>
          <w:sz w:val="20"/>
        </w:rPr>
        <w:t xml:space="preserve"> </w:t>
      </w:r>
      <w:proofErr w:type="spellStart"/>
      <w:r w:rsidRPr="00E105FE">
        <w:rPr>
          <w:rFonts w:ascii="Verdana" w:hAnsi="Verdana"/>
          <w:sz w:val="20"/>
        </w:rPr>
        <w:t>Properties</w:t>
      </w:r>
      <w:proofErr w:type="spellEnd"/>
      <w:r w:rsidRPr="00E105FE">
        <w:rPr>
          <w:rFonts w:ascii="Verdana" w:hAnsi="Verdana"/>
          <w:sz w:val="20"/>
        </w:rPr>
        <w:t xml:space="preserve"> 49 Empreendimentos Imobiliários Ltda., na qualidade de locadora, e a TAM Linhas Aéreas S.A., na qualidade de locatária, um contrato de locação atípica na modalidade </w:t>
      </w:r>
      <w:proofErr w:type="spellStart"/>
      <w:r w:rsidRPr="00E105FE">
        <w:rPr>
          <w:rFonts w:ascii="Verdana" w:hAnsi="Verdana"/>
          <w:i/>
          <w:iCs/>
          <w:sz w:val="20"/>
        </w:rPr>
        <w:t>built-to-suit</w:t>
      </w:r>
      <w:proofErr w:type="spellEnd"/>
      <w:r w:rsidR="00810750" w:rsidRPr="00C14A4A">
        <w:rPr>
          <w:rFonts w:ascii="Verdana" w:hAnsi="Verdana"/>
          <w:sz w:val="20"/>
        </w:rPr>
        <w:t>, conforme aditado</w:t>
      </w:r>
      <w:r w:rsidRPr="00E105FE">
        <w:rPr>
          <w:rFonts w:ascii="Verdana" w:hAnsi="Verdana"/>
          <w:sz w:val="20"/>
        </w:rPr>
        <w:t xml:space="preserve"> </w:t>
      </w:r>
      <w:bookmarkEnd w:id="4"/>
      <w:r w:rsidRPr="00E105FE">
        <w:rPr>
          <w:rFonts w:ascii="Verdana" w:hAnsi="Verdana"/>
          <w:sz w:val="20"/>
        </w:rPr>
        <w:t>(“</w:t>
      </w:r>
      <w:r w:rsidRPr="00E105FE">
        <w:rPr>
          <w:rFonts w:ascii="Verdana" w:hAnsi="Verdana"/>
          <w:sz w:val="20"/>
          <w:u w:val="single"/>
        </w:rPr>
        <w:t>Contrato BTS</w:t>
      </w:r>
      <w:r w:rsidRPr="00E105FE">
        <w:rPr>
          <w:rFonts w:ascii="Verdana" w:hAnsi="Verdana"/>
          <w:sz w:val="20"/>
        </w:rPr>
        <w:t xml:space="preserve">”), na forma como detalhada no Termo de Securitização </w:t>
      </w:r>
      <w:r w:rsidR="00030DD0" w:rsidRPr="00E105FE">
        <w:rPr>
          <w:rFonts w:ascii="Verdana" w:hAnsi="Verdana"/>
          <w:sz w:val="20"/>
        </w:rPr>
        <w:t xml:space="preserve">CRI Série </w:t>
      </w:r>
      <w:r w:rsidR="00030DD0">
        <w:rPr>
          <w:rFonts w:ascii="Verdana" w:hAnsi="Verdana"/>
          <w:sz w:val="20"/>
        </w:rPr>
        <w:t xml:space="preserve">123 </w:t>
      </w:r>
      <w:r w:rsidRPr="00E105FE">
        <w:rPr>
          <w:rFonts w:ascii="Verdana" w:hAnsi="Verdana"/>
          <w:sz w:val="20"/>
        </w:rPr>
        <w:t xml:space="preserve">e no Termo de Securitização </w:t>
      </w:r>
      <w:r w:rsidR="00030DD0" w:rsidRPr="00E105FE">
        <w:rPr>
          <w:rFonts w:ascii="Verdana" w:hAnsi="Verdana"/>
          <w:sz w:val="20"/>
        </w:rPr>
        <w:t xml:space="preserve">CRI Série </w:t>
      </w:r>
      <w:r w:rsidR="00030DD0">
        <w:rPr>
          <w:rFonts w:ascii="Verdana" w:hAnsi="Verdana"/>
          <w:sz w:val="20"/>
        </w:rPr>
        <w:t>139</w:t>
      </w:r>
      <w:r w:rsidRPr="000D4A67">
        <w:rPr>
          <w:rFonts w:ascii="Verdana" w:hAnsi="Verdana"/>
          <w:sz w:val="20"/>
        </w:rPr>
        <w:t>;</w:t>
      </w:r>
    </w:p>
    <w:p w14:paraId="00C3D998" w14:textId="77777777" w:rsidR="007470A9" w:rsidRPr="00C14A4A" w:rsidRDefault="007470A9" w:rsidP="00C14A4A">
      <w:pPr>
        <w:pStyle w:val="PargrafodaLista"/>
        <w:rPr>
          <w:rFonts w:ascii="Verdana" w:hAnsi="Verdana"/>
          <w:sz w:val="20"/>
        </w:rPr>
      </w:pPr>
    </w:p>
    <w:p w14:paraId="68AE4617" w14:textId="1A7FD66C" w:rsidR="007470A9" w:rsidRDefault="00810750" w:rsidP="0050059E">
      <w:pPr>
        <w:pStyle w:val="PargrafodaLista"/>
        <w:numPr>
          <w:ilvl w:val="0"/>
          <w:numId w:val="74"/>
        </w:numPr>
        <w:spacing w:after="0" w:line="320" w:lineRule="atLeast"/>
        <w:contextualSpacing w:val="0"/>
        <w:rPr>
          <w:rFonts w:ascii="Verdana" w:hAnsi="Verdana"/>
          <w:sz w:val="20"/>
        </w:rPr>
      </w:pPr>
      <w:r>
        <w:rPr>
          <w:rFonts w:ascii="Verdana" w:hAnsi="Verdana"/>
          <w:sz w:val="20"/>
        </w:rPr>
        <w:t xml:space="preserve">uma parte dos créditos imobiliários decorrentes do Contrato BTS foram cedidos por meio do </w:t>
      </w:r>
      <w:r w:rsidRPr="00C14A4A">
        <w:rPr>
          <w:rFonts w:ascii="Verdana" w:hAnsi="Verdana"/>
          <w:sz w:val="20"/>
        </w:rPr>
        <w:t>“</w:t>
      </w:r>
      <w:r w:rsidRPr="00C14A4A">
        <w:rPr>
          <w:rFonts w:ascii="Verdana" w:hAnsi="Verdana"/>
          <w:i/>
          <w:iCs/>
          <w:sz w:val="20"/>
        </w:rPr>
        <w:t>Instrumento Particular de Contrato de Cessão de Créditos Imobiliários</w:t>
      </w:r>
      <w:r w:rsidRPr="00C14A4A">
        <w:rPr>
          <w:rFonts w:ascii="Verdana" w:hAnsi="Verdana"/>
          <w:sz w:val="20"/>
        </w:rPr>
        <w:t xml:space="preserve">” celebrado em 17 de novembro de 2017 entre a RB </w:t>
      </w:r>
      <w:proofErr w:type="spellStart"/>
      <w:r w:rsidRPr="00C14A4A">
        <w:rPr>
          <w:rFonts w:ascii="Verdana" w:hAnsi="Verdana"/>
          <w:sz w:val="20"/>
        </w:rPr>
        <w:t>Commercial</w:t>
      </w:r>
      <w:proofErr w:type="spellEnd"/>
      <w:r w:rsidRPr="00C14A4A">
        <w:rPr>
          <w:rFonts w:ascii="Verdana" w:hAnsi="Verdana"/>
          <w:sz w:val="20"/>
        </w:rPr>
        <w:t xml:space="preserve"> </w:t>
      </w:r>
      <w:proofErr w:type="spellStart"/>
      <w:r w:rsidRPr="00C14A4A">
        <w:rPr>
          <w:rFonts w:ascii="Verdana" w:hAnsi="Verdana"/>
          <w:sz w:val="20"/>
        </w:rPr>
        <w:t>Properties</w:t>
      </w:r>
      <w:proofErr w:type="spellEnd"/>
      <w:r w:rsidRPr="00C14A4A">
        <w:rPr>
          <w:rFonts w:ascii="Verdana" w:hAnsi="Verdana"/>
          <w:sz w:val="20"/>
        </w:rPr>
        <w:t xml:space="preserve"> 49 Empreendimentos Imobiliários Ltda., na qualidade de cedente, e a RB Capital S.A., na qualidade de cessionária</w:t>
      </w:r>
      <w:r>
        <w:rPr>
          <w:rFonts w:ascii="Verdana" w:hAnsi="Verdana"/>
          <w:sz w:val="20"/>
        </w:rPr>
        <w:t xml:space="preserve"> (“</w:t>
      </w:r>
      <w:r w:rsidRPr="00C14A4A">
        <w:rPr>
          <w:rFonts w:ascii="Verdana" w:hAnsi="Verdana"/>
          <w:sz w:val="20"/>
          <w:u w:val="single"/>
        </w:rPr>
        <w:t>Contrato de Cessão Originário</w:t>
      </w:r>
      <w:r>
        <w:rPr>
          <w:rFonts w:ascii="Verdana" w:hAnsi="Verdana"/>
          <w:sz w:val="20"/>
        </w:rPr>
        <w:t>”), na forma como detalhado no Contrato de Cessão Originário;</w:t>
      </w:r>
    </w:p>
    <w:p w14:paraId="6F9C3C6A" w14:textId="77777777" w:rsidR="00810750" w:rsidRPr="00C14A4A" w:rsidRDefault="00810750" w:rsidP="00C14A4A">
      <w:pPr>
        <w:pStyle w:val="PargrafodaLista"/>
        <w:rPr>
          <w:rFonts w:ascii="Verdana" w:hAnsi="Verdana"/>
          <w:sz w:val="20"/>
        </w:rPr>
      </w:pPr>
    </w:p>
    <w:p w14:paraId="381DF066" w14:textId="7ECD6607" w:rsidR="00810750" w:rsidRDefault="00810750" w:rsidP="0050059E">
      <w:pPr>
        <w:pStyle w:val="PargrafodaLista"/>
        <w:numPr>
          <w:ilvl w:val="0"/>
          <w:numId w:val="74"/>
        </w:numPr>
        <w:spacing w:after="0" w:line="320" w:lineRule="atLeast"/>
        <w:contextualSpacing w:val="0"/>
        <w:rPr>
          <w:rFonts w:ascii="Verdana" w:hAnsi="Verdana"/>
          <w:sz w:val="20"/>
        </w:rPr>
      </w:pPr>
      <w:r>
        <w:rPr>
          <w:rFonts w:ascii="Verdana" w:hAnsi="Verdana"/>
          <w:sz w:val="20"/>
        </w:rPr>
        <w:t>posteriormente, a Companhia, por meio do “</w:t>
      </w:r>
      <w:r w:rsidRPr="00C14A4A">
        <w:rPr>
          <w:rFonts w:ascii="Verdana" w:hAnsi="Verdana"/>
          <w:i/>
          <w:iCs/>
          <w:sz w:val="20"/>
        </w:rPr>
        <w:t>Instrumento Particular de Contrato de Cessão de Créditos Imobiliário e Outras Avenças</w:t>
      </w:r>
      <w:r>
        <w:rPr>
          <w:rFonts w:ascii="Verdana" w:hAnsi="Verdana"/>
          <w:sz w:val="20"/>
        </w:rPr>
        <w:t xml:space="preserve">”, celebrado em </w:t>
      </w:r>
      <w:r w:rsidR="00294EF6">
        <w:rPr>
          <w:rFonts w:ascii="Verdana" w:hAnsi="Verdana"/>
          <w:sz w:val="20"/>
        </w:rPr>
        <w:t>05 de fevereiro de 2020, registrado em 11 de março de 2020 perante o 3º Oficial de Registro de Títulos e Documentos e Civil de Pessoa Jurídica da Comarca de São Paulo</w:t>
      </w:r>
      <w:r>
        <w:rPr>
          <w:rFonts w:ascii="Verdana" w:hAnsi="Verdana"/>
          <w:sz w:val="20"/>
        </w:rPr>
        <w:t xml:space="preserve"> </w:t>
      </w:r>
      <w:r w:rsidR="00294EF6">
        <w:rPr>
          <w:rFonts w:ascii="Verdana" w:hAnsi="Verdana"/>
          <w:sz w:val="20"/>
        </w:rPr>
        <w:t xml:space="preserve">sob o nº 9.045.495, </w:t>
      </w:r>
      <w:r>
        <w:rPr>
          <w:rFonts w:ascii="Verdana" w:hAnsi="Verdana"/>
          <w:sz w:val="20"/>
        </w:rPr>
        <w:t xml:space="preserve">cedeu </w:t>
      </w:r>
      <w:r w:rsidR="00204195">
        <w:rPr>
          <w:rFonts w:ascii="Verdana" w:hAnsi="Verdana"/>
          <w:sz w:val="20"/>
        </w:rPr>
        <w:t xml:space="preserve">a </w:t>
      </w:r>
      <w:r>
        <w:rPr>
          <w:rFonts w:ascii="Verdana" w:hAnsi="Verdana"/>
          <w:sz w:val="20"/>
        </w:rPr>
        <w:t xml:space="preserve">parte </w:t>
      </w:r>
      <w:r w:rsidR="00204195">
        <w:rPr>
          <w:rFonts w:ascii="Verdana" w:hAnsi="Verdana"/>
          <w:sz w:val="20"/>
        </w:rPr>
        <w:t xml:space="preserve">remanescente </w:t>
      </w:r>
      <w:r>
        <w:rPr>
          <w:rFonts w:ascii="Verdana" w:hAnsi="Verdana"/>
          <w:sz w:val="20"/>
        </w:rPr>
        <w:t xml:space="preserve">dos créditos imobiliários decorrentes do Contrato de Cessão Originário à Securitizadora, que os vinculou à 139ª série da sua 4 emissão de certificados de recebíveis imobiliários, nos termos do </w:t>
      </w:r>
      <w:r w:rsidRPr="00C14A4A">
        <w:rPr>
          <w:rFonts w:ascii="Verdana" w:hAnsi="Verdana"/>
          <w:sz w:val="20"/>
        </w:rPr>
        <w:t xml:space="preserve">Termo de Securitização </w:t>
      </w:r>
      <w:r w:rsidR="00030DD0" w:rsidRPr="00E105FE">
        <w:rPr>
          <w:rFonts w:ascii="Verdana" w:hAnsi="Verdana"/>
          <w:sz w:val="20"/>
        </w:rPr>
        <w:t xml:space="preserve">CRI Série </w:t>
      </w:r>
      <w:r w:rsidR="00030DD0">
        <w:rPr>
          <w:rFonts w:ascii="Verdana" w:hAnsi="Verdana"/>
          <w:sz w:val="20"/>
        </w:rPr>
        <w:t xml:space="preserve">139 </w:t>
      </w:r>
      <w:r w:rsidR="00294EF6">
        <w:rPr>
          <w:rFonts w:ascii="Verdana" w:hAnsi="Verdana"/>
          <w:sz w:val="20"/>
        </w:rPr>
        <w:t>(“</w:t>
      </w:r>
      <w:r w:rsidR="00294EF6" w:rsidRPr="00844782">
        <w:rPr>
          <w:rFonts w:ascii="Verdana" w:hAnsi="Verdana"/>
          <w:sz w:val="20"/>
          <w:u w:val="single"/>
        </w:rPr>
        <w:t xml:space="preserve">Contrato de Cessão CRI Série </w:t>
      </w:r>
      <w:r w:rsidR="00294EF6">
        <w:rPr>
          <w:rFonts w:ascii="Verdana" w:hAnsi="Verdana"/>
          <w:sz w:val="20"/>
          <w:u w:val="single"/>
        </w:rPr>
        <w:t>139</w:t>
      </w:r>
      <w:r w:rsidR="00294EF6">
        <w:rPr>
          <w:rFonts w:ascii="Verdana" w:hAnsi="Verdana"/>
          <w:sz w:val="20"/>
        </w:rPr>
        <w:t>”)</w:t>
      </w:r>
      <w:r>
        <w:rPr>
          <w:rFonts w:ascii="Verdana" w:hAnsi="Verdana"/>
          <w:sz w:val="20"/>
        </w:rPr>
        <w:t>;</w:t>
      </w:r>
    </w:p>
    <w:p w14:paraId="4C476B67" w14:textId="77777777" w:rsidR="00810750" w:rsidRPr="00C14A4A" w:rsidRDefault="00810750" w:rsidP="00C14A4A">
      <w:pPr>
        <w:pStyle w:val="PargrafodaLista"/>
        <w:rPr>
          <w:rFonts w:ascii="Verdana" w:hAnsi="Verdana"/>
          <w:sz w:val="20"/>
        </w:rPr>
      </w:pPr>
    </w:p>
    <w:p w14:paraId="1AEB3470" w14:textId="464C400E" w:rsidR="00810750" w:rsidRPr="000D4A67" w:rsidRDefault="00810750" w:rsidP="0050059E">
      <w:pPr>
        <w:pStyle w:val="PargrafodaLista"/>
        <w:numPr>
          <w:ilvl w:val="0"/>
          <w:numId w:val="74"/>
        </w:numPr>
        <w:spacing w:after="0" w:line="320" w:lineRule="atLeast"/>
        <w:contextualSpacing w:val="0"/>
        <w:rPr>
          <w:rFonts w:ascii="Verdana" w:hAnsi="Verdana"/>
          <w:sz w:val="20"/>
        </w:rPr>
      </w:pPr>
      <w:r>
        <w:rPr>
          <w:rFonts w:ascii="Verdana" w:hAnsi="Verdana"/>
          <w:sz w:val="20"/>
        </w:rPr>
        <w:t>no mesmo sentido, a Companhia, por meio do “</w:t>
      </w:r>
      <w:r w:rsidR="00294EF6" w:rsidRPr="00844782">
        <w:rPr>
          <w:rFonts w:ascii="Verdana" w:hAnsi="Verdana"/>
          <w:i/>
          <w:iCs/>
          <w:sz w:val="20"/>
        </w:rPr>
        <w:t>Instrumento Particular de Contrato de Cessão de Créditos Imobiliário e Outras Avenças</w:t>
      </w:r>
      <w:r>
        <w:rPr>
          <w:rFonts w:ascii="Verdana" w:hAnsi="Verdana"/>
          <w:sz w:val="20"/>
        </w:rPr>
        <w:t xml:space="preserve">”, celebrado em 18 de dezembro de 2019, </w:t>
      </w:r>
      <w:r w:rsidR="00294EF6">
        <w:rPr>
          <w:rFonts w:ascii="Verdana" w:hAnsi="Verdana"/>
          <w:sz w:val="20"/>
        </w:rPr>
        <w:t xml:space="preserve">registrado em 26 de dezembro de 2019 perante o 6º Oficial de Registro de Títulos e Documentos e Civil de Pessoa Jurídica da Comarca de São Paulo sob o nº 1.882.150, </w:t>
      </w:r>
      <w:r>
        <w:rPr>
          <w:rFonts w:ascii="Verdana" w:hAnsi="Verdana"/>
          <w:sz w:val="20"/>
        </w:rPr>
        <w:t>cedeu parte dos créditos imobiliários decorrentes do Contrato de Cessão Originário à Securitizadora, que os vinculou à 1</w:t>
      </w:r>
      <w:r w:rsidR="00294EF6">
        <w:rPr>
          <w:rFonts w:ascii="Verdana" w:hAnsi="Verdana"/>
          <w:sz w:val="20"/>
        </w:rPr>
        <w:t>23</w:t>
      </w:r>
      <w:r>
        <w:rPr>
          <w:rFonts w:ascii="Verdana" w:hAnsi="Verdana"/>
          <w:sz w:val="20"/>
        </w:rPr>
        <w:t>ª série da sua 4</w:t>
      </w:r>
      <w:r w:rsidR="00294EF6">
        <w:rPr>
          <w:rFonts w:ascii="Verdana" w:hAnsi="Verdana"/>
          <w:sz w:val="20"/>
        </w:rPr>
        <w:t>ª</w:t>
      </w:r>
      <w:r>
        <w:rPr>
          <w:rFonts w:ascii="Verdana" w:hAnsi="Verdana"/>
          <w:sz w:val="20"/>
        </w:rPr>
        <w:t xml:space="preserve"> emissão de certificados de recebíveis imobiliários, nos termos do </w:t>
      </w:r>
      <w:r w:rsidRPr="00844782">
        <w:rPr>
          <w:rFonts w:ascii="Verdana" w:hAnsi="Verdana"/>
          <w:sz w:val="20"/>
        </w:rPr>
        <w:t xml:space="preserve">Termo de Securitização </w:t>
      </w:r>
      <w:r w:rsidR="00030DD0" w:rsidRPr="00E105FE">
        <w:rPr>
          <w:rFonts w:ascii="Verdana" w:hAnsi="Verdana"/>
          <w:sz w:val="20"/>
        </w:rPr>
        <w:t xml:space="preserve">CRI Série </w:t>
      </w:r>
      <w:r w:rsidR="00030DD0">
        <w:rPr>
          <w:rFonts w:ascii="Verdana" w:hAnsi="Verdana"/>
          <w:sz w:val="20"/>
        </w:rPr>
        <w:t xml:space="preserve">123 </w:t>
      </w:r>
      <w:r w:rsidR="00294EF6">
        <w:rPr>
          <w:rFonts w:ascii="Verdana" w:hAnsi="Verdana"/>
          <w:sz w:val="20"/>
        </w:rPr>
        <w:t>(“</w:t>
      </w:r>
      <w:r w:rsidR="00294EF6" w:rsidRPr="00C14A4A">
        <w:rPr>
          <w:rFonts w:ascii="Verdana" w:hAnsi="Verdana"/>
          <w:sz w:val="20"/>
          <w:u w:val="single"/>
        </w:rPr>
        <w:t>Contrato de Cessão CRI Série 123</w:t>
      </w:r>
      <w:r w:rsidR="00294EF6">
        <w:rPr>
          <w:rFonts w:ascii="Verdana" w:hAnsi="Verdana"/>
          <w:sz w:val="20"/>
        </w:rPr>
        <w:t xml:space="preserve">” e, em conjunto com o </w:t>
      </w:r>
      <w:r w:rsidR="00294EF6" w:rsidRPr="00C14A4A">
        <w:rPr>
          <w:rFonts w:ascii="Verdana" w:hAnsi="Verdana"/>
          <w:sz w:val="20"/>
        </w:rPr>
        <w:t>Contrato de Cessão CRI Série 139</w:t>
      </w:r>
      <w:r w:rsidR="00294EF6">
        <w:rPr>
          <w:rFonts w:ascii="Verdana" w:hAnsi="Verdana"/>
          <w:sz w:val="20"/>
        </w:rPr>
        <w:t>, os “</w:t>
      </w:r>
      <w:r w:rsidR="00294EF6" w:rsidRPr="00C14A4A">
        <w:rPr>
          <w:rFonts w:ascii="Verdana" w:hAnsi="Verdana"/>
          <w:sz w:val="20"/>
          <w:u w:val="single"/>
        </w:rPr>
        <w:t>Contratos de Cessão</w:t>
      </w:r>
      <w:r w:rsidR="00294EF6">
        <w:rPr>
          <w:rFonts w:ascii="Verdana" w:hAnsi="Verdana"/>
          <w:sz w:val="20"/>
        </w:rPr>
        <w:t>”)</w:t>
      </w:r>
    </w:p>
    <w:p w14:paraId="465F5A50" w14:textId="77777777" w:rsidR="00C90C82" w:rsidRPr="000D4A67" w:rsidRDefault="00C90C82" w:rsidP="0050059E">
      <w:pPr>
        <w:pStyle w:val="PargrafodaLista"/>
        <w:spacing w:after="0" w:line="320" w:lineRule="atLeast"/>
        <w:rPr>
          <w:rFonts w:ascii="Verdana" w:hAnsi="Verdana"/>
          <w:sz w:val="20"/>
        </w:rPr>
      </w:pPr>
    </w:p>
    <w:p w14:paraId="0812EE2A" w14:textId="37B4AF0B" w:rsidR="00416304" w:rsidRPr="003B4FDD" w:rsidRDefault="004B3F46"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a</w:t>
      </w:r>
      <w:r w:rsidR="00416304" w:rsidRPr="003B4FDD">
        <w:rPr>
          <w:rFonts w:ascii="Verdana" w:hAnsi="Verdana"/>
          <w:sz w:val="20"/>
        </w:rPr>
        <w:t xml:space="preserve"> Companhia tem interesse em emitir </w:t>
      </w:r>
      <w:r w:rsidR="00DE1C95" w:rsidRPr="000D4A67">
        <w:rPr>
          <w:rFonts w:ascii="Verdana" w:hAnsi="Verdana"/>
          <w:sz w:val="20"/>
        </w:rPr>
        <w:t xml:space="preserve">debêntures simples, não conversíveis em ações, em </w:t>
      </w:r>
      <w:r w:rsidR="00C503D7" w:rsidRPr="003B4FDD">
        <w:rPr>
          <w:rFonts w:ascii="Verdana" w:hAnsi="Verdana"/>
          <w:sz w:val="20"/>
        </w:rPr>
        <w:t>série única</w:t>
      </w:r>
      <w:r w:rsidR="00CB38B1" w:rsidRPr="003B4FDD">
        <w:rPr>
          <w:rFonts w:ascii="Verdana" w:hAnsi="Verdana"/>
          <w:sz w:val="20"/>
        </w:rPr>
        <w:t>,</w:t>
      </w:r>
      <w:r w:rsidR="00DE1C95" w:rsidRPr="000D4A67">
        <w:rPr>
          <w:rFonts w:ascii="Verdana" w:hAnsi="Verdana"/>
          <w:sz w:val="20"/>
        </w:rPr>
        <w:t xml:space="preserve"> da espécie quirografária, com garantia adicional real</w:t>
      </w:r>
      <w:r w:rsidR="00416304" w:rsidRPr="003B4FDD">
        <w:rPr>
          <w:rFonts w:ascii="Verdana" w:hAnsi="Verdana"/>
          <w:sz w:val="20"/>
        </w:rPr>
        <w:t>, nos termos desta Escritura de Emissão</w:t>
      </w:r>
      <w:r w:rsidRPr="003B4FDD">
        <w:rPr>
          <w:rFonts w:ascii="Verdana" w:hAnsi="Verdana"/>
          <w:sz w:val="20"/>
        </w:rPr>
        <w:t xml:space="preserve">, a serem </w:t>
      </w:r>
      <w:r w:rsidR="00E4670F">
        <w:rPr>
          <w:rFonts w:ascii="Verdana" w:hAnsi="Verdana"/>
          <w:sz w:val="20"/>
        </w:rPr>
        <w:t>colocadas</w:t>
      </w:r>
      <w:r w:rsidR="00E4670F" w:rsidRPr="003B4FDD">
        <w:rPr>
          <w:rFonts w:ascii="Verdana" w:hAnsi="Verdana"/>
          <w:sz w:val="20"/>
        </w:rPr>
        <w:t xml:space="preserve"> </w:t>
      </w:r>
      <w:r w:rsidRPr="003B4FDD">
        <w:rPr>
          <w:rFonts w:ascii="Verdana" w:hAnsi="Verdana"/>
          <w:sz w:val="20"/>
        </w:rPr>
        <w:t xml:space="preserve">de forma privada </w:t>
      </w:r>
      <w:r w:rsidR="00E4670F">
        <w:rPr>
          <w:rFonts w:ascii="Verdana" w:hAnsi="Verdana"/>
          <w:sz w:val="20"/>
        </w:rPr>
        <w:t xml:space="preserve">e subscritas, em sua totalidade, </w:t>
      </w:r>
      <w:r w:rsidRPr="003B4FDD">
        <w:rPr>
          <w:rFonts w:ascii="Verdana" w:hAnsi="Verdana"/>
          <w:sz w:val="20"/>
        </w:rPr>
        <w:t>pelo Debenturista</w:t>
      </w:r>
      <w:r w:rsidR="00416304" w:rsidRPr="003B4FDD">
        <w:rPr>
          <w:rFonts w:ascii="Verdana" w:hAnsi="Verdana"/>
          <w:sz w:val="20"/>
        </w:rPr>
        <w:t xml:space="preserve"> (“</w:t>
      </w:r>
      <w:r w:rsidR="00416304" w:rsidRPr="003B4FDD">
        <w:rPr>
          <w:rFonts w:ascii="Verdana" w:hAnsi="Verdana"/>
          <w:sz w:val="20"/>
          <w:u w:val="single"/>
        </w:rPr>
        <w:t>Debêntures</w:t>
      </w:r>
      <w:r w:rsidR="00416304" w:rsidRPr="003B4FDD">
        <w:rPr>
          <w:rFonts w:ascii="Verdana" w:hAnsi="Verdana"/>
          <w:sz w:val="20"/>
        </w:rPr>
        <w:t>”)</w:t>
      </w:r>
      <w:r w:rsidRPr="003B4FDD">
        <w:rPr>
          <w:rFonts w:ascii="Verdana" w:hAnsi="Verdana"/>
          <w:sz w:val="20"/>
        </w:rPr>
        <w:t>;</w:t>
      </w:r>
    </w:p>
    <w:p w14:paraId="59476E23" w14:textId="77777777" w:rsidR="004B3F46" w:rsidRPr="003B4FDD" w:rsidRDefault="004B3F46" w:rsidP="0050059E">
      <w:pPr>
        <w:pStyle w:val="PargrafodaLista"/>
        <w:keepNext/>
        <w:spacing w:after="0" w:line="320" w:lineRule="atLeast"/>
        <w:ind w:left="1080"/>
        <w:rPr>
          <w:rFonts w:ascii="Verdana" w:hAnsi="Verdana"/>
          <w:sz w:val="20"/>
        </w:rPr>
      </w:pPr>
    </w:p>
    <w:p w14:paraId="24592D5A" w14:textId="113871B9" w:rsidR="004B3F46" w:rsidRPr="000D4A67" w:rsidRDefault="004B3F46"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 xml:space="preserve">os </w:t>
      </w:r>
      <w:r w:rsidR="00CB6268" w:rsidRPr="003B4FDD">
        <w:rPr>
          <w:rFonts w:ascii="Verdana" w:hAnsi="Verdana"/>
          <w:sz w:val="20"/>
        </w:rPr>
        <w:t xml:space="preserve">recursos a serem captados por meio das Debêntures serão destinados ao </w:t>
      </w:r>
      <w:r w:rsidR="00AD70A9">
        <w:rPr>
          <w:rFonts w:ascii="Verdana" w:hAnsi="Verdana"/>
          <w:sz w:val="20"/>
        </w:rPr>
        <w:t xml:space="preserve">reembolso, </w:t>
      </w:r>
      <w:r w:rsidR="00CB6268" w:rsidRPr="003B4FDD">
        <w:rPr>
          <w:rFonts w:ascii="Verdana" w:hAnsi="Verdana"/>
          <w:sz w:val="20"/>
        </w:rPr>
        <w:t>financiamento de aquisição e/ou reforma</w:t>
      </w:r>
      <w:r w:rsidR="00D85B33" w:rsidRPr="003B4FDD">
        <w:rPr>
          <w:rFonts w:ascii="Verdana" w:hAnsi="Verdana"/>
          <w:sz w:val="20"/>
        </w:rPr>
        <w:t xml:space="preserve">, </w:t>
      </w:r>
      <w:r w:rsidR="00F67275" w:rsidRPr="003B4FDD">
        <w:rPr>
          <w:rFonts w:ascii="Verdana" w:hAnsi="Verdana"/>
          <w:sz w:val="20"/>
        </w:rPr>
        <w:t xml:space="preserve">pela </w:t>
      </w:r>
      <w:r w:rsidR="00DB7E84" w:rsidRPr="003B4FDD">
        <w:rPr>
          <w:rFonts w:ascii="Verdana" w:hAnsi="Verdana"/>
          <w:sz w:val="20"/>
        </w:rPr>
        <w:t xml:space="preserve">Companhia </w:t>
      </w:r>
      <w:r w:rsidR="006E1860" w:rsidRPr="003B4FDD">
        <w:rPr>
          <w:rFonts w:ascii="Verdana" w:hAnsi="Verdana"/>
          <w:sz w:val="20"/>
        </w:rPr>
        <w:t xml:space="preserve">ou </w:t>
      </w:r>
      <w:r w:rsidR="00F67275" w:rsidRPr="003B4FDD">
        <w:rPr>
          <w:rFonts w:ascii="Verdana" w:hAnsi="Verdana"/>
          <w:sz w:val="20"/>
        </w:rPr>
        <w:t xml:space="preserve">por </w:t>
      </w:r>
      <w:r w:rsidR="002D27BB">
        <w:rPr>
          <w:rFonts w:ascii="Verdana" w:hAnsi="Verdana"/>
          <w:sz w:val="20"/>
        </w:rPr>
        <w:t>seus Veículos Investidos, conforme abaixo definido</w:t>
      </w:r>
      <w:r w:rsidR="00F67275" w:rsidRPr="003B4FDD">
        <w:rPr>
          <w:rFonts w:ascii="Verdana" w:hAnsi="Verdana"/>
          <w:sz w:val="20"/>
        </w:rPr>
        <w:t>, na forma prevista</w:t>
      </w:r>
      <w:r w:rsidR="005C6D3A" w:rsidRPr="003B4FDD">
        <w:rPr>
          <w:rFonts w:ascii="Verdana" w:hAnsi="Verdana"/>
          <w:sz w:val="20"/>
        </w:rPr>
        <w:t xml:space="preserve"> nesta Escritura de Emissão</w:t>
      </w:r>
      <w:r w:rsidR="00D85B33" w:rsidRPr="003B4FDD">
        <w:rPr>
          <w:rFonts w:ascii="Verdana" w:hAnsi="Verdana"/>
          <w:sz w:val="20"/>
        </w:rPr>
        <w:t>,</w:t>
      </w:r>
      <w:r w:rsidR="00F67275" w:rsidRPr="003B4FDD">
        <w:rPr>
          <w:rFonts w:ascii="Verdana" w:hAnsi="Verdana"/>
          <w:sz w:val="20"/>
        </w:rPr>
        <w:t xml:space="preserve"> </w:t>
      </w:r>
      <w:r w:rsidR="00D85B33" w:rsidRPr="003B4FDD">
        <w:rPr>
          <w:rFonts w:ascii="Verdana" w:hAnsi="Verdana"/>
          <w:sz w:val="20"/>
        </w:rPr>
        <w:t>de determinados</w:t>
      </w:r>
      <w:r w:rsidR="00F67275" w:rsidRPr="003B4FDD">
        <w:rPr>
          <w:rFonts w:ascii="Verdana" w:hAnsi="Verdana"/>
          <w:sz w:val="20"/>
        </w:rPr>
        <w:t xml:space="preserve"> empreendimentos</w:t>
      </w:r>
      <w:r w:rsidR="00D85B33" w:rsidRPr="003B4FDD">
        <w:rPr>
          <w:rFonts w:ascii="Verdana" w:hAnsi="Verdana"/>
          <w:sz w:val="20"/>
        </w:rPr>
        <w:t xml:space="preserve"> imobiliários</w:t>
      </w:r>
      <w:r w:rsidR="00F67275" w:rsidRPr="003B4FDD">
        <w:rPr>
          <w:rFonts w:ascii="Verdana" w:hAnsi="Verdana"/>
          <w:sz w:val="20"/>
        </w:rPr>
        <w:t xml:space="preserve"> listados no </w:t>
      </w:r>
      <w:r w:rsidR="00F67275" w:rsidRPr="003B4FDD">
        <w:rPr>
          <w:rFonts w:ascii="Verdana" w:hAnsi="Verdana"/>
          <w:sz w:val="20"/>
          <w:u w:val="single"/>
        </w:rPr>
        <w:t xml:space="preserve">Anexo </w:t>
      </w:r>
      <w:r w:rsidR="00097125" w:rsidRPr="003B4FDD">
        <w:rPr>
          <w:rFonts w:ascii="Verdana" w:hAnsi="Verdana"/>
          <w:sz w:val="20"/>
          <w:u w:val="single"/>
        </w:rPr>
        <w:t>I</w:t>
      </w:r>
      <w:r w:rsidR="00F67275" w:rsidRPr="003B4FDD">
        <w:rPr>
          <w:rFonts w:ascii="Verdana" w:hAnsi="Verdana"/>
          <w:sz w:val="20"/>
        </w:rPr>
        <w:t xml:space="preserve"> à presente Escritura de </w:t>
      </w:r>
      <w:r w:rsidR="00F67275" w:rsidRPr="000D4A67">
        <w:rPr>
          <w:rFonts w:ascii="Verdana" w:hAnsi="Verdana"/>
          <w:sz w:val="20"/>
        </w:rPr>
        <w:t>Emissão</w:t>
      </w:r>
      <w:r w:rsidR="00857433" w:rsidRPr="000D4A67">
        <w:rPr>
          <w:rFonts w:ascii="Verdana" w:hAnsi="Verdana"/>
          <w:sz w:val="20"/>
        </w:rPr>
        <w:t>, observado o disposto na Cláusula 4 abaixo</w:t>
      </w:r>
      <w:r w:rsidR="00F67275" w:rsidRPr="000D4A67">
        <w:rPr>
          <w:rFonts w:ascii="Verdana" w:hAnsi="Verdana"/>
          <w:sz w:val="20"/>
        </w:rPr>
        <w:t>;</w:t>
      </w:r>
      <w:r w:rsidR="001925BC" w:rsidRPr="000D4A67">
        <w:rPr>
          <w:rFonts w:ascii="Verdana" w:hAnsi="Verdana"/>
          <w:sz w:val="20"/>
        </w:rPr>
        <w:t xml:space="preserve"> </w:t>
      </w:r>
    </w:p>
    <w:p w14:paraId="0C2D9A1C" w14:textId="77777777" w:rsidR="00F67275" w:rsidRPr="003B4FDD" w:rsidRDefault="00F67275" w:rsidP="0050059E">
      <w:pPr>
        <w:pStyle w:val="PargrafodaLista"/>
        <w:spacing w:after="0" w:line="320" w:lineRule="atLeast"/>
        <w:rPr>
          <w:rFonts w:ascii="Verdana" w:hAnsi="Verdana"/>
          <w:sz w:val="20"/>
        </w:rPr>
      </w:pPr>
    </w:p>
    <w:p w14:paraId="4C7DD16E" w14:textId="73E0B9BC" w:rsidR="00F10B6A" w:rsidRPr="003B4FDD" w:rsidRDefault="00814A1F" w:rsidP="0050059E">
      <w:pPr>
        <w:pStyle w:val="PargrafodaLista"/>
        <w:keepNext/>
        <w:numPr>
          <w:ilvl w:val="0"/>
          <w:numId w:val="74"/>
        </w:numPr>
        <w:spacing w:after="0" w:line="320" w:lineRule="atLeast"/>
        <w:rPr>
          <w:rFonts w:ascii="Verdana" w:hAnsi="Verdana"/>
          <w:sz w:val="20"/>
        </w:rPr>
      </w:pPr>
      <w:r w:rsidRPr="00F23409">
        <w:rPr>
          <w:rFonts w:ascii="Verdana" w:hAnsi="Verdana"/>
          <w:sz w:val="20"/>
        </w:rPr>
        <w:t xml:space="preserve">em virtude da emissão das Debêntures e </w:t>
      </w:r>
      <w:r w:rsidR="00F23409" w:rsidRPr="00F23409">
        <w:rPr>
          <w:rFonts w:ascii="Verdana" w:hAnsi="Verdana"/>
          <w:sz w:val="20"/>
        </w:rPr>
        <w:t>d</w:t>
      </w:r>
      <w:r w:rsidRPr="00F23409">
        <w:rPr>
          <w:rFonts w:ascii="Verdana" w:hAnsi="Verdana"/>
          <w:sz w:val="20"/>
        </w:rPr>
        <w:t>a subscrição total pelo Debenturista, o Debenturista possuirá, uma vez integralizada</w:t>
      </w:r>
      <w:r w:rsidR="000449F6" w:rsidRPr="00F23409">
        <w:rPr>
          <w:rFonts w:ascii="Verdana" w:hAnsi="Verdana"/>
          <w:sz w:val="20"/>
        </w:rPr>
        <w:t>s</w:t>
      </w:r>
      <w:r w:rsidRPr="00F23409">
        <w:rPr>
          <w:rFonts w:ascii="Verdana" w:hAnsi="Verdana"/>
          <w:sz w:val="20"/>
        </w:rPr>
        <w:t xml:space="preserve"> as Debêntures, direito de crédito em fa</w:t>
      </w:r>
      <w:r w:rsidR="00CE066A" w:rsidRPr="00F23409">
        <w:rPr>
          <w:rFonts w:ascii="Verdana" w:hAnsi="Verdana"/>
          <w:sz w:val="20"/>
        </w:rPr>
        <w:t>c</w:t>
      </w:r>
      <w:r w:rsidRPr="00F23409">
        <w:rPr>
          <w:rFonts w:ascii="Verdana" w:hAnsi="Verdana"/>
          <w:sz w:val="20"/>
        </w:rPr>
        <w:t xml:space="preserve">e da </w:t>
      </w:r>
      <w:r w:rsidR="00DB7E84" w:rsidRPr="00F23409">
        <w:rPr>
          <w:rFonts w:ascii="Verdana" w:hAnsi="Verdana"/>
          <w:sz w:val="20"/>
        </w:rPr>
        <w:t>Companhia</w:t>
      </w:r>
      <w:r w:rsidRPr="00F23409">
        <w:rPr>
          <w:rFonts w:ascii="Verdana" w:hAnsi="Verdana"/>
          <w:sz w:val="20"/>
        </w:rPr>
        <w:t>, nos termos desta Escritura</w:t>
      </w:r>
      <w:r w:rsidR="000449F6" w:rsidRPr="00F23409">
        <w:rPr>
          <w:rFonts w:ascii="Verdana" w:hAnsi="Verdana"/>
          <w:sz w:val="20"/>
        </w:rPr>
        <w:t xml:space="preserve"> de Emissão</w:t>
      </w:r>
      <w:r w:rsidR="00CE066A" w:rsidRPr="00F23409">
        <w:rPr>
          <w:rFonts w:ascii="Verdana" w:hAnsi="Verdana"/>
          <w:sz w:val="20"/>
        </w:rPr>
        <w:t xml:space="preserve">, em relação ao pagamento do Valor Nominal Unitário </w:t>
      </w:r>
      <w:r w:rsidR="002409E5" w:rsidRPr="00F23409">
        <w:rPr>
          <w:rFonts w:ascii="Verdana" w:hAnsi="Verdana"/>
          <w:sz w:val="20"/>
        </w:rPr>
        <w:t>Atualizado</w:t>
      </w:r>
      <w:r w:rsidR="00976F5D" w:rsidRPr="00F23409">
        <w:rPr>
          <w:rFonts w:ascii="Verdana" w:hAnsi="Verdana"/>
          <w:sz w:val="20"/>
        </w:rPr>
        <w:t xml:space="preserve"> (conforme definido abaixo)</w:t>
      </w:r>
      <w:r w:rsidR="00CE066A" w:rsidRPr="00F23409">
        <w:rPr>
          <w:rFonts w:ascii="Verdana" w:hAnsi="Verdana"/>
          <w:sz w:val="20"/>
        </w:rPr>
        <w:t>, acrescido da Remuneração</w:t>
      </w:r>
      <w:r w:rsidR="00976F5D" w:rsidRPr="00F23409">
        <w:rPr>
          <w:rFonts w:ascii="Verdana" w:hAnsi="Verdana"/>
          <w:sz w:val="20"/>
        </w:rPr>
        <w:t xml:space="preserve"> (conforme definido abaixo)</w:t>
      </w:r>
      <w:r w:rsidR="00CE066A" w:rsidRPr="00F23409">
        <w:rPr>
          <w:rFonts w:ascii="Verdana" w:hAnsi="Verdana"/>
          <w:sz w:val="20"/>
        </w:rPr>
        <w:t xml:space="preserve">, </w:t>
      </w:r>
      <w:r w:rsidR="002E0F0D" w:rsidRPr="00F23409">
        <w:rPr>
          <w:rFonts w:ascii="Verdana" w:hAnsi="Verdana"/>
          <w:color w:val="000000"/>
          <w:sz w:val="20"/>
        </w:rPr>
        <w:t xml:space="preserve">calculada em regime de capitalização composta de forma </w:t>
      </w:r>
      <w:bookmarkStart w:id="5" w:name="_Hlk67672963"/>
      <w:r w:rsidR="002E0F0D" w:rsidRPr="00F23409">
        <w:rPr>
          <w:rFonts w:ascii="Verdana" w:hAnsi="Verdana"/>
          <w:i/>
          <w:color w:val="000000"/>
          <w:sz w:val="20"/>
        </w:rPr>
        <w:t xml:space="preserve">pro rata </w:t>
      </w:r>
      <w:proofErr w:type="spellStart"/>
      <w:r w:rsidR="002E0F0D" w:rsidRPr="00F23409">
        <w:rPr>
          <w:rFonts w:ascii="Verdana" w:hAnsi="Verdana"/>
          <w:i/>
          <w:color w:val="000000"/>
          <w:sz w:val="20"/>
        </w:rPr>
        <w:t>temporis</w:t>
      </w:r>
      <w:proofErr w:type="spellEnd"/>
      <w:r w:rsidR="0074403F" w:rsidRPr="00F23409">
        <w:rPr>
          <w:rFonts w:ascii="Verdana" w:hAnsi="Verdana"/>
          <w:i/>
          <w:iCs/>
          <w:color w:val="000000"/>
          <w:sz w:val="20"/>
        </w:rPr>
        <w:t xml:space="preserve">, </w:t>
      </w:r>
      <w:r w:rsidR="0074403F" w:rsidRPr="00F23409">
        <w:rPr>
          <w:rFonts w:ascii="Verdana" w:hAnsi="Verdana"/>
          <w:color w:val="000000"/>
          <w:sz w:val="20"/>
        </w:rPr>
        <w:t>com base em um ano de 360 (trezentos e sessenta dias)</w:t>
      </w:r>
      <w:r w:rsidR="00CE066A" w:rsidRPr="00F23409">
        <w:rPr>
          <w:rFonts w:ascii="Verdana" w:hAnsi="Verdana"/>
          <w:sz w:val="20"/>
        </w:rPr>
        <w:t xml:space="preserve">, </w:t>
      </w:r>
      <w:bookmarkEnd w:id="5"/>
      <w:r w:rsidR="00CE066A" w:rsidRPr="00F23409">
        <w:rPr>
          <w:rFonts w:ascii="Verdana" w:hAnsi="Verdana"/>
          <w:sz w:val="20"/>
        </w:rPr>
        <w:t xml:space="preserve">bem como todos e quaisquer outros encargos devidos por força desta Escritura de Emissão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w:t>
      </w:r>
      <w:r w:rsidRPr="00F23409">
        <w:rPr>
          <w:rFonts w:ascii="Verdana" w:hAnsi="Verdana"/>
          <w:sz w:val="20"/>
        </w:rPr>
        <w:t>(“</w:t>
      </w:r>
      <w:r w:rsidRPr="00F23409">
        <w:rPr>
          <w:rFonts w:ascii="Verdana" w:hAnsi="Verdana"/>
          <w:sz w:val="20"/>
          <w:u w:val="single"/>
        </w:rPr>
        <w:t>Crédito</w:t>
      </w:r>
      <w:r w:rsidR="00CE066A" w:rsidRPr="00F23409">
        <w:rPr>
          <w:rFonts w:ascii="Verdana" w:hAnsi="Verdana"/>
          <w:sz w:val="20"/>
          <w:u w:val="single"/>
        </w:rPr>
        <w:t>s</w:t>
      </w:r>
      <w:r w:rsidRPr="003B4FDD">
        <w:rPr>
          <w:rFonts w:ascii="Verdana" w:hAnsi="Verdana"/>
          <w:sz w:val="20"/>
          <w:u w:val="single"/>
        </w:rPr>
        <w:t xml:space="preserve"> Imobiliário</w:t>
      </w:r>
      <w:r w:rsidR="00CE066A" w:rsidRPr="003B4FDD">
        <w:rPr>
          <w:rFonts w:ascii="Verdana" w:hAnsi="Verdana"/>
          <w:sz w:val="20"/>
          <w:u w:val="single"/>
        </w:rPr>
        <w:t>s</w:t>
      </w:r>
      <w:r w:rsidRPr="003B4FDD">
        <w:rPr>
          <w:rFonts w:ascii="Verdana" w:hAnsi="Verdana"/>
          <w:sz w:val="20"/>
        </w:rPr>
        <w:t>”)</w:t>
      </w:r>
      <w:r w:rsidR="00F10B6A" w:rsidRPr="003B4FDD">
        <w:rPr>
          <w:rFonts w:ascii="Verdana" w:hAnsi="Verdana"/>
          <w:sz w:val="20"/>
        </w:rPr>
        <w:t>;</w:t>
      </w:r>
    </w:p>
    <w:p w14:paraId="11D837B7" w14:textId="77777777" w:rsidR="00F10B6A" w:rsidRPr="003B4FDD" w:rsidRDefault="00F10B6A" w:rsidP="0050059E">
      <w:pPr>
        <w:pStyle w:val="PargrafodaLista"/>
        <w:spacing w:after="0" w:line="320" w:lineRule="atLeast"/>
        <w:rPr>
          <w:rFonts w:ascii="Verdana" w:hAnsi="Verdana"/>
          <w:sz w:val="20"/>
        </w:rPr>
      </w:pPr>
    </w:p>
    <w:p w14:paraId="5BE4882D" w14:textId="408F984E" w:rsidR="00EC5A67" w:rsidRPr="00CC3FDD" w:rsidRDefault="00474C10"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a emissão das Debêntures (“</w:t>
      </w:r>
      <w:r w:rsidRPr="003B4FDD">
        <w:rPr>
          <w:rFonts w:ascii="Verdana" w:hAnsi="Verdana"/>
          <w:sz w:val="20"/>
          <w:u w:val="single"/>
        </w:rPr>
        <w:t>Emissão</w:t>
      </w:r>
      <w:r w:rsidRPr="003B4FDD">
        <w:rPr>
          <w:rFonts w:ascii="Verdana" w:hAnsi="Verdana"/>
          <w:sz w:val="20"/>
        </w:rPr>
        <w:t>”) insere-se no contexto de uma operação de securitização de recebíveis imobiliários</w:t>
      </w:r>
      <w:r w:rsidR="002A698B" w:rsidRPr="003B4FDD">
        <w:rPr>
          <w:rFonts w:ascii="Verdana" w:hAnsi="Verdana"/>
          <w:sz w:val="20"/>
        </w:rPr>
        <w:t xml:space="preserve">, de modo que, após a subscrição das Debêntures, a Securitizadora emitirá uma CCI (conforme abaixo definido) representativa dos Créditos Imobiliários, </w:t>
      </w:r>
      <w:r w:rsidR="006F3B7C" w:rsidRPr="003B4FDD">
        <w:rPr>
          <w:rFonts w:ascii="Verdana" w:hAnsi="Verdana"/>
          <w:sz w:val="20"/>
        </w:rPr>
        <w:t>nos termos</w:t>
      </w:r>
      <w:r w:rsidR="002A698B" w:rsidRPr="003B4FDD">
        <w:rPr>
          <w:rFonts w:ascii="Verdana" w:hAnsi="Verdana"/>
          <w:sz w:val="20"/>
        </w:rPr>
        <w:t xml:space="preserve"> do “</w:t>
      </w:r>
      <w:r w:rsidR="002A698B" w:rsidRPr="003B4FDD">
        <w:rPr>
          <w:rFonts w:ascii="Verdana" w:hAnsi="Verdana"/>
          <w:i/>
          <w:sz w:val="20"/>
        </w:rPr>
        <w:t>Instrumento Particular de Escritura de Emissão de Cédula de Crédito</w:t>
      </w:r>
      <w:r w:rsidR="002E0F0D">
        <w:rPr>
          <w:rFonts w:ascii="Verdana" w:hAnsi="Verdana"/>
          <w:i/>
          <w:sz w:val="20"/>
        </w:rPr>
        <w:t>s</w:t>
      </w:r>
      <w:r w:rsidR="002A698B" w:rsidRPr="003B4FDD">
        <w:rPr>
          <w:rFonts w:ascii="Verdana" w:hAnsi="Verdana"/>
          <w:i/>
          <w:sz w:val="20"/>
        </w:rPr>
        <w:t xml:space="preserve"> Imobiliário</w:t>
      </w:r>
      <w:r w:rsidR="002E0F0D">
        <w:rPr>
          <w:rFonts w:ascii="Verdana" w:hAnsi="Verdana"/>
          <w:i/>
          <w:sz w:val="20"/>
        </w:rPr>
        <w:t>s, Sem Garantia Real Imobiliária,</w:t>
      </w:r>
      <w:r w:rsidR="002A698B" w:rsidRPr="003B4FDD">
        <w:rPr>
          <w:rFonts w:ascii="Verdana" w:hAnsi="Verdana"/>
          <w:i/>
          <w:sz w:val="20"/>
        </w:rPr>
        <w:t xml:space="preserve"> sob a Forma Escritural</w:t>
      </w:r>
      <w:r w:rsidR="002E0F0D">
        <w:rPr>
          <w:rFonts w:ascii="Verdana" w:hAnsi="Verdana"/>
          <w:i/>
          <w:sz w:val="20"/>
        </w:rPr>
        <w:t xml:space="preserve"> e Outras Avenças</w:t>
      </w:r>
      <w:r w:rsidR="002A698B" w:rsidRPr="003B4FDD">
        <w:rPr>
          <w:rFonts w:ascii="Verdana" w:hAnsi="Verdana"/>
          <w:sz w:val="20"/>
        </w:rPr>
        <w:t>”</w:t>
      </w:r>
      <w:r w:rsidR="0090152F" w:rsidRPr="003B4FDD">
        <w:rPr>
          <w:rFonts w:ascii="Verdana" w:hAnsi="Verdana"/>
          <w:sz w:val="20"/>
        </w:rPr>
        <w:t>,</w:t>
      </w:r>
      <w:r w:rsidR="002A698B" w:rsidRPr="003B4FDD">
        <w:rPr>
          <w:rFonts w:ascii="Verdana" w:hAnsi="Verdana"/>
          <w:sz w:val="20"/>
        </w:rPr>
        <w:t xml:space="preserve"> </w:t>
      </w:r>
      <w:r w:rsidR="006F3B7C" w:rsidRPr="003B4FDD">
        <w:rPr>
          <w:rFonts w:ascii="Verdana" w:hAnsi="Verdana"/>
          <w:sz w:val="20"/>
        </w:rPr>
        <w:t xml:space="preserve">a ser </w:t>
      </w:r>
      <w:r w:rsidR="002A698B" w:rsidRPr="003B4FDD">
        <w:rPr>
          <w:rFonts w:ascii="Verdana" w:hAnsi="Verdana"/>
          <w:sz w:val="20"/>
        </w:rPr>
        <w:t xml:space="preserve">celebrado </w:t>
      </w:r>
      <w:r w:rsidR="006F3B7C" w:rsidRPr="003B4FDD">
        <w:rPr>
          <w:rFonts w:ascii="Verdana" w:hAnsi="Verdana"/>
          <w:sz w:val="20"/>
        </w:rPr>
        <w:t>entre</w:t>
      </w:r>
      <w:r w:rsidR="002A698B" w:rsidRPr="003B4FDD">
        <w:rPr>
          <w:rFonts w:ascii="Verdana" w:hAnsi="Verdana"/>
          <w:sz w:val="20"/>
        </w:rPr>
        <w:t xml:space="preserve"> </w:t>
      </w:r>
      <w:r w:rsidR="006F3B7C" w:rsidRPr="003B4FDD">
        <w:rPr>
          <w:rFonts w:ascii="Verdana" w:hAnsi="Verdana"/>
          <w:sz w:val="20"/>
        </w:rPr>
        <w:t>a Securitizadora</w:t>
      </w:r>
      <w:r w:rsidR="002E0F0D">
        <w:rPr>
          <w:rFonts w:ascii="Verdana" w:hAnsi="Verdana"/>
          <w:sz w:val="20"/>
        </w:rPr>
        <w:t>, na qualidade de emissora</w:t>
      </w:r>
      <w:r w:rsidR="001D0CF1">
        <w:rPr>
          <w:rFonts w:ascii="Verdana" w:hAnsi="Verdana"/>
          <w:sz w:val="20"/>
        </w:rPr>
        <w:t xml:space="preserve"> e a </w:t>
      </w:r>
      <w:r w:rsidR="00CE369C" w:rsidRPr="00CE369C">
        <w:rPr>
          <w:rFonts w:ascii="Verdana" w:hAnsi="Verdana"/>
          <w:b/>
          <w:bCs/>
          <w:sz w:val="20"/>
        </w:rPr>
        <w:t>SIMPLIFIC PAVARINI DISTRIBUIDORA DE TÍTULOS E VALORES MOBILIÁRIOS LTDA.</w:t>
      </w:r>
      <w:r w:rsidR="00CE369C">
        <w:rPr>
          <w:rFonts w:ascii="Verdana" w:hAnsi="Verdana"/>
          <w:sz w:val="20"/>
        </w:rPr>
        <w:t xml:space="preserve"> (adiante qualificada)</w:t>
      </w:r>
      <w:r w:rsidR="001D0CF1">
        <w:rPr>
          <w:rFonts w:ascii="Verdana" w:hAnsi="Verdana"/>
          <w:sz w:val="20"/>
        </w:rPr>
        <w:t xml:space="preserve">, na qualidade de instituição </w:t>
      </w:r>
      <w:r w:rsidR="001D0CF1" w:rsidRPr="001D0CF1">
        <w:rPr>
          <w:rFonts w:ascii="Verdana" w:hAnsi="Verdana"/>
          <w:sz w:val="20"/>
        </w:rPr>
        <w:t>custodiante</w:t>
      </w:r>
      <w:r w:rsidR="002A698B" w:rsidRPr="001D0CF1">
        <w:rPr>
          <w:rFonts w:ascii="Verdana" w:hAnsi="Verdana"/>
          <w:sz w:val="20"/>
        </w:rPr>
        <w:t xml:space="preserve"> (“</w:t>
      </w:r>
      <w:r w:rsidR="002A698B" w:rsidRPr="001D0CF1">
        <w:rPr>
          <w:rFonts w:ascii="Verdana" w:hAnsi="Verdana"/>
          <w:sz w:val="20"/>
          <w:u w:val="single"/>
        </w:rPr>
        <w:t>Escritura de Emissão de CCI</w:t>
      </w:r>
      <w:r w:rsidR="002A698B" w:rsidRPr="001D0CF1">
        <w:rPr>
          <w:rFonts w:ascii="Verdana" w:hAnsi="Verdana"/>
          <w:sz w:val="20"/>
        </w:rPr>
        <w:t xml:space="preserve">”), para que </w:t>
      </w:r>
      <w:r w:rsidR="002E0F0D" w:rsidRPr="001D0CF1">
        <w:rPr>
          <w:rFonts w:ascii="Verdana" w:hAnsi="Verdana"/>
          <w:sz w:val="20"/>
        </w:rPr>
        <w:t>a totalidade d</w:t>
      </w:r>
      <w:r w:rsidR="002A698B" w:rsidRPr="001D0CF1">
        <w:rPr>
          <w:rFonts w:ascii="Verdana" w:hAnsi="Verdana"/>
          <w:sz w:val="20"/>
        </w:rPr>
        <w:t>os Créditos Imobiliários sejam vinculados como</w:t>
      </w:r>
      <w:r w:rsidR="002A698B" w:rsidRPr="003B4FDD">
        <w:rPr>
          <w:rFonts w:ascii="Verdana" w:hAnsi="Verdana"/>
          <w:sz w:val="20"/>
        </w:rPr>
        <w:t xml:space="preserve"> lastro para a emissão </w:t>
      </w:r>
      <w:r w:rsidR="007A7A3C" w:rsidRPr="003B4FDD">
        <w:rPr>
          <w:rFonts w:ascii="Verdana" w:hAnsi="Verdana"/>
          <w:sz w:val="20"/>
        </w:rPr>
        <w:t>de certificados de recebíveis imobiliários</w:t>
      </w:r>
      <w:r w:rsidR="00465DD3" w:rsidRPr="003B4FDD">
        <w:rPr>
          <w:rFonts w:ascii="Verdana" w:hAnsi="Verdana"/>
          <w:sz w:val="20"/>
        </w:rPr>
        <w:t xml:space="preserve"> da</w:t>
      </w:r>
      <w:r w:rsidR="00C30C44" w:rsidRPr="003B4FDD">
        <w:rPr>
          <w:rFonts w:ascii="Verdana" w:hAnsi="Verdana"/>
          <w:sz w:val="20"/>
        </w:rPr>
        <w:t>s</w:t>
      </w:r>
      <w:r w:rsidR="00465DD3" w:rsidRPr="003B4FDD">
        <w:rPr>
          <w:rFonts w:ascii="Verdana" w:hAnsi="Verdana"/>
          <w:sz w:val="20"/>
        </w:rPr>
        <w:t xml:space="preserve"> </w:t>
      </w:r>
      <w:r w:rsidR="00C30C44" w:rsidRPr="003B4FDD">
        <w:rPr>
          <w:rFonts w:ascii="Verdana" w:hAnsi="Verdana"/>
          <w:sz w:val="20"/>
        </w:rPr>
        <w:t xml:space="preserve">séries </w:t>
      </w:r>
      <w:r w:rsidR="00162082">
        <w:rPr>
          <w:rFonts w:ascii="Verdana" w:hAnsi="Verdana"/>
          <w:sz w:val="20"/>
        </w:rPr>
        <w:t>160</w:t>
      </w:r>
      <w:r w:rsidR="00162082" w:rsidRPr="003B4FDD">
        <w:rPr>
          <w:rFonts w:ascii="Verdana" w:hAnsi="Verdana"/>
          <w:sz w:val="20"/>
        </w:rPr>
        <w:t xml:space="preserve">ª </w:t>
      </w:r>
      <w:r w:rsidR="00AF3E89">
        <w:rPr>
          <w:rFonts w:ascii="Verdana" w:hAnsi="Verdana"/>
          <w:sz w:val="20"/>
        </w:rPr>
        <w:t>(“</w:t>
      </w:r>
      <w:r w:rsidR="00AF3E89" w:rsidRPr="00CE369C">
        <w:rPr>
          <w:rFonts w:ascii="Verdana" w:hAnsi="Verdana"/>
          <w:sz w:val="20"/>
          <w:u w:val="single"/>
        </w:rPr>
        <w:t>CRI Série 160</w:t>
      </w:r>
      <w:r w:rsidR="00AF3E89">
        <w:rPr>
          <w:rFonts w:ascii="Verdana" w:hAnsi="Verdana"/>
          <w:sz w:val="20"/>
        </w:rPr>
        <w:t xml:space="preserve">”) </w:t>
      </w:r>
      <w:r w:rsidR="00162082" w:rsidRPr="003B4FDD">
        <w:rPr>
          <w:rFonts w:ascii="Verdana" w:hAnsi="Verdana"/>
          <w:sz w:val="20"/>
        </w:rPr>
        <w:t xml:space="preserve">e </w:t>
      </w:r>
      <w:r w:rsidR="00162082">
        <w:rPr>
          <w:rFonts w:ascii="Verdana" w:hAnsi="Verdana"/>
          <w:sz w:val="20"/>
        </w:rPr>
        <w:t>161</w:t>
      </w:r>
      <w:r w:rsidR="00162082" w:rsidRPr="003B4FDD">
        <w:rPr>
          <w:rFonts w:ascii="Verdana" w:hAnsi="Verdana"/>
          <w:sz w:val="20"/>
        </w:rPr>
        <w:t xml:space="preserve">ª </w:t>
      </w:r>
      <w:r w:rsidR="00AF3E89">
        <w:rPr>
          <w:rFonts w:ascii="Verdana" w:hAnsi="Verdana"/>
          <w:sz w:val="20"/>
        </w:rPr>
        <w:t>(“</w:t>
      </w:r>
      <w:r w:rsidR="00AF3E89" w:rsidRPr="00CE369C">
        <w:rPr>
          <w:rFonts w:ascii="Verdana" w:hAnsi="Verdana"/>
          <w:sz w:val="20"/>
          <w:u w:val="single"/>
        </w:rPr>
        <w:t>CRI Série 161</w:t>
      </w:r>
      <w:r w:rsidR="00AF3E89">
        <w:rPr>
          <w:rFonts w:ascii="Verdana" w:hAnsi="Verdana"/>
          <w:sz w:val="20"/>
        </w:rPr>
        <w:t xml:space="preserve">”) </w:t>
      </w:r>
      <w:r w:rsidR="00162082" w:rsidRPr="003B4FDD">
        <w:rPr>
          <w:rFonts w:ascii="Verdana" w:hAnsi="Verdana"/>
          <w:sz w:val="20"/>
        </w:rPr>
        <w:t xml:space="preserve">da </w:t>
      </w:r>
      <w:r w:rsidR="00162082">
        <w:rPr>
          <w:rFonts w:ascii="Verdana" w:hAnsi="Verdana"/>
          <w:sz w:val="20"/>
        </w:rPr>
        <w:t>4</w:t>
      </w:r>
      <w:r w:rsidR="00162082" w:rsidRPr="003B4FDD">
        <w:rPr>
          <w:rFonts w:ascii="Verdana" w:hAnsi="Verdana"/>
          <w:sz w:val="20"/>
        </w:rPr>
        <w:t xml:space="preserve">ª </w:t>
      </w:r>
      <w:r w:rsidR="00465DD3" w:rsidRPr="003B4FDD">
        <w:rPr>
          <w:rFonts w:ascii="Verdana" w:hAnsi="Verdana"/>
          <w:sz w:val="20"/>
        </w:rPr>
        <w:t>emissão da Securitizadora</w:t>
      </w:r>
      <w:r w:rsidR="007A7A3C" w:rsidRPr="003B4FDD">
        <w:rPr>
          <w:rFonts w:ascii="Verdana" w:hAnsi="Verdana"/>
          <w:sz w:val="20"/>
        </w:rPr>
        <w:t xml:space="preserve"> (“</w:t>
      </w:r>
      <w:r w:rsidR="007A7A3C" w:rsidRPr="003B4FDD">
        <w:rPr>
          <w:rFonts w:ascii="Verdana" w:hAnsi="Verdana"/>
          <w:sz w:val="20"/>
          <w:u w:val="single"/>
        </w:rPr>
        <w:t>CRI</w:t>
      </w:r>
      <w:r w:rsidR="007A7A3C" w:rsidRPr="003B4FDD">
        <w:rPr>
          <w:rFonts w:ascii="Verdana" w:hAnsi="Verdana"/>
          <w:sz w:val="20"/>
        </w:rPr>
        <w:t>”)</w:t>
      </w:r>
      <w:r w:rsidR="002A698B" w:rsidRPr="003B4FDD">
        <w:rPr>
          <w:rFonts w:ascii="Verdana" w:hAnsi="Verdana"/>
          <w:sz w:val="20"/>
        </w:rPr>
        <w:t xml:space="preserve">, os quais serão distribuídos por instituição financeira integrante do </w:t>
      </w:r>
      <w:r w:rsidR="002A698B" w:rsidRPr="003B4FDD">
        <w:rPr>
          <w:rFonts w:ascii="Verdana" w:hAnsi="Verdana"/>
          <w:sz w:val="20"/>
        </w:rPr>
        <w:lastRenderedPageBreak/>
        <w:t>sistema de distribuição de valor</w:t>
      </w:r>
      <w:r w:rsidR="00A91D8E" w:rsidRPr="003B4FDD">
        <w:rPr>
          <w:rFonts w:ascii="Verdana" w:hAnsi="Verdana"/>
          <w:sz w:val="20"/>
        </w:rPr>
        <w:t>es</w:t>
      </w:r>
      <w:r w:rsidR="002A698B" w:rsidRPr="003B4FDD">
        <w:rPr>
          <w:rFonts w:ascii="Verdana" w:hAnsi="Verdana"/>
          <w:sz w:val="20"/>
        </w:rPr>
        <w:t xml:space="preserve"> mobiliários (“</w:t>
      </w:r>
      <w:r w:rsidR="002A698B" w:rsidRPr="003B4FDD">
        <w:rPr>
          <w:rFonts w:ascii="Verdana" w:hAnsi="Verdana"/>
          <w:sz w:val="20"/>
          <w:u w:val="single"/>
        </w:rPr>
        <w:t>Coordenador Líder</w:t>
      </w:r>
      <w:r w:rsidR="002A698B" w:rsidRPr="003B4FDD">
        <w:rPr>
          <w:rFonts w:ascii="Verdana" w:hAnsi="Verdana"/>
          <w:sz w:val="20"/>
        </w:rPr>
        <w:t>”)</w:t>
      </w:r>
      <w:r w:rsidR="00EE1257" w:rsidRPr="003B4FDD">
        <w:rPr>
          <w:rFonts w:ascii="Verdana" w:hAnsi="Verdana"/>
          <w:sz w:val="20"/>
        </w:rPr>
        <w:t>,</w:t>
      </w:r>
      <w:r w:rsidR="002A698B" w:rsidRPr="003B4FDD">
        <w:rPr>
          <w:rFonts w:ascii="Verdana" w:hAnsi="Verdana"/>
          <w:sz w:val="20"/>
        </w:rPr>
        <w:t xml:space="preserve"> por meio de oferta pública de distribuição em regime de melhores esforços, com esforços restritos de distribuição do </w:t>
      </w:r>
      <w:r w:rsidR="007A7A3C" w:rsidRPr="003B4FDD">
        <w:rPr>
          <w:rFonts w:ascii="Verdana" w:hAnsi="Verdana"/>
          <w:sz w:val="20"/>
        </w:rPr>
        <w:t>C</w:t>
      </w:r>
      <w:r w:rsidR="002A698B" w:rsidRPr="003B4FDD">
        <w:rPr>
          <w:rFonts w:ascii="Verdana" w:hAnsi="Verdana"/>
          <w:sz w:val="20"/>
        </w:rPr>
        <w:t xml:space="preserve">oordenador </w:t>
      </w:r>
      <w:r w:rsidR="007A7A3C" w:rsidRPr="003B4FDD">
        <w:rPr>
          <w:rFonts w:ascii="Verdana" w:hAnsi="Verdana"/>
          <w:sz w:val="20"/>
        </w:rPr>
        <w:t>L</w:t>
      </w:r>
      <w:r w:rsidR="002A698B" w:rsidRPr="003B4FDD">
        <w:rPr>
          <w:rFonts w:ascii="Verdana" w:hAnsi="Verdana"/>
          <w:sz w:val="20"/>
        </w:rPr>
        <w:t>íder, nos termos da Instrução CVM nº 476, de 16 de janeiro de 2009, conforme alterada (“</w:t>
      </w:r>
      <w:r w:rsidR="002A698B" w:rsidRPr="003B4FDD">
        <w:rPr>
          <w:rFonts w:ascii="Verdana" w:hAnsi="Verdana"/>
          <w:sz w:val="20"/>
          <w:u w:val="single"/>
        </w:rPr>
        <w:t>Instrução CVM 476</w:t>
      </w:r>
      <w:r w:rsidR="002A698B" w:rsidRPr="003B4FDD">
        <w:rPr>
          <w:rFonts w:ascii="Verdana" w:hAnsi="Verdana"/>
          <w:sz w:val="20"/>
        </w:rPr>
        <w:t>”, “</w:t>
      </w:r>
      <w:r w:rsidR="002A698B" w:rsidRPr="003B4FDD">
        <w:rPr>
          <w:rFonts w:ascii="Verdana" w:hAnsi="Verdana"/>
          <w:sz w:val="20"/>
          <w:u w:val="single"/>
        </w:rPr>
        <w:t>Oferta</w:t>
      </w:r>
      <w:r w:rsidR="002A698B" w:rsidRPr="003B4FDD">
        <w:rPr>
          <w:rFonts w:ascii="Verdana" w:hAnsi="Verdana"/>
          <w:sz w:val="20"/>
        </w:rPr>
        <w:t>” e “</w:t>
      </w:r>
      <w:r w:rsidR="002A698B" w:rsidRPr="003B4FDD">
        <w:rPr>
          <w:rFonts w:ascii="Verdana" w:hAnsi="Verdana"/>
          <w:sz w:val="20"/>
          <w:u w:val="single"/>
        </w:rPr>
        <w:t>Operação de Securitização</w:t>
      </w:r>
      <w:r w:rsidR="002A698B" w:rsidRPr="003B4FDD">
        <w:rPr>
          <w:rFonts w:ascii="Verdana" w:hAnsi="Verdana"/>
          <w:sz w:val="20"/>
        </w:rPr>
        <w:t xml:space="preserve">”, respectivamente), a ser realizada </w:t>
      </w:r>
      <w:r w:rsidR="006F3B7C" w:rsidRPr="003B4FDD">
        <w:rPr>
          <w:rFonts w:ascii="Verdana" w:hAnsi="Verdana"/>
          <w:sz w:val="20"/>
        </w:rPr>
        <w:t>de acordo com os termos e condições estabelecidos</w:t>
      </w:r>
      <w:r w:rsidR="002A698B" w:rsidRPr="003B4FDD">
        <w:rPr>
          <w:rFonts w:ascii="Verdana" w:hAnsi="Verdana"/>
          <w:sz w:val="20"/>
        </w:rPr>
        <w:t xml:space="preserve"> </w:t>
      </w:r>
      <w:r w:rsidR="006F3B7C" w:rsidRPr="003B4FDD">
        <w:rPr>
          <w:rFonts w:ascii="Verdana" w:hAnsi="Verdana"/>
          <w:sz w:val="20"/>
        </w:rPr>
        <w:t>n</w:t>
      </w:r>
      <w:r w:rsidR="002A698B" w:rsidRPr="003B4FDD">
        <w:rPr>
          <w:rFonts w:ascii="Verdana" w:hAnsi="Verdana"/>
          <w:sz w:val="20"/>
        </w:rPr>
        <w:t>os Documentos da Operação (conforme abaixo definido)</w:t>
      </w:r>
      <w:r w:rsidR="007A7A3C" w:rsidRPr="003B4FDD">
        <w:rPr>
          <w:rFonts w:ascii="Verdana" w:hAnsi="Verdana"/>
          <w:sz w:val="20"/>
        </w:rPr>
        <w:t>;</w:t>
      </w:r>
    </w:p>
    <w:p w14:paraId="6F06A967" w14:textId="77777777" w:rsidR="007A7A3C" w:rsidRPr="003B4FDD" w:rsidRDefault="007A7A3C" w:rsidP="0050059E">
      <w:pPr>
        <w:pStyle w:val="PargrafodaLista"/>
        <w:keepNext/>
        <w:spacing w:after="0" w:line="320" w:lineRule="atLeast"/>
        <w:ind w:left="1080"/>
        <w:rPr>
          <w:rFonts w:ascii="Verdana" w:hAnsi="Verdana"/>
          <w:sz w:val="20"/>
        </w:rPr>
      </w:pPr>
    </w:p>
    <w:p w14:paraId="2EDE1749" w14:textId="315D3F92" w:rsidR="00474C10" w:rsidRPr="003B4FDD" w:rsidRDefault="00CA1578"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o valor obtido com a integralização dos CRI pelos Investidores</w:t>
      </w:r>
      <w:r w:rsidR="006F3B7C" w:rsidRPr="003B4FDD">
        <w:rPr>
          <w:rFonts w:ascii="Verdana" w:hAnsi="Verdana"/>
          <w:sz w:val="20"/>
        </w:rPr>
        <w:t xml:space="preserve"> (conforme definido abaixo)</w:t>
      </w:r>
      <w:r w:rsidRPr="003B4FDD">
        <w:rPr>
          <w:rFonts w:ascii="Verdana" w:hAnsi="Verdana"/>
          <w:sz w:val="20"/>
        </w:rPr>
        <w:t xml:space="preserve"> na Operação de Securitização será utilizado pela Securitizadora</w:t>
      </w:r>
      <w:r w:rsidRPr="003B4FDD" w:rsidDel="00EE2DBA">
        <w:rPr>
          <w:rFonts w:ascii="Verdana" w:hAnsi="Verdana"/>
          <w:sz w:val="20"/>
        </w:rPr>
        <w:t xml:space="preserve"> </w:t>
      </w:r>
      <w:r w:rsidRPr="003B4FDD">
        <w:rPr>
          <w:rFonts w:ascii="Verdana" w:hAnsi="Verdana"/>
          <w:sz w:val="20"/>
        </w:rPr>
        <w:t>para pagamento da integralização das Debêntures</w:t>
      </w:r>
      <w:r w:rsidR="000449F6" w:rsidRPr="003B4FDD">
        <w:rPr>
          <w:rFonts w:ascii="Verdana" w:hAnsi="Verdana"/>
          <w:sz w:val="20"/>
        </w:rPr>
        <w:t>;</w:t>
      </w:r>
    </w:p>
    <w:p w14:paraId="7FA6967A" w14:textId="77777777" w:rsidR="004B508D" w:rsidRPr="003B4FDD" w:rsidRDefault="004B508D" w:rsidP="0050059E">
      <w:pPr>
        <w:pStyle w:val="PargrafodaLista"/>
        <w:spacing w:after="0" w:line="320" w:lineRule="atLeast"/>
        <w:rPr>
          <w:rFonts w:ascii="Verdana" w:hAnsi="Verdana"/>
          <w:sz w:val="20"/>
        </w:rPr>
      </w:pPr>
    </w:p>
    <w:p w14:paraId="1735A278" w14:textId="3A13078C" w:rsidR="004B508D" w:rsidRPr="003B4FDD" w:rsidRDefault="004B508D"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os CRI serão destinados a investidores profissionais, conforme definido no artigo 9º</w:t>
      </w:r>
      <w:r w:rsidR="00CC3FDD">
        <w:rPr>
          <w:rFonts w:ascii="Verdana" w:hAnsi="Verdana"/>
          <w:sz w:val="20"/>
        </w:rPr>
        <w:t>-</w:t>
      </w:r>
      <w:r w:rsidRPr="003B4FDD">
        <w:rPr>
          <w:rFonts w:ascii="Verdana" w:hAnsi="Verdana"/>
          <w:sz w:val="20"/>
        </w:rPr>
        <w:t>A da Instrução CVM nº 539, de 13 de novembro de 2013, conforme alterada (“</w:t>
      </w:r>
      <w:r w:rsidRPr="003B4FDD">
        <w:rPr>
          <w:rFonts w:ascii="Verdana" w:hAnsi="Verdana"/>
          <w:sz w:val="20"/>
          <w:u w:val="single"/>
        </w:rPr>
        <w:t>Investidores</w:t>
      </w:r>
      <w:r w:rsidRPr="003B4FDD">
        <w:rPr>
          <w:rFonts w:ascii="Verdana" w:hAnsi="Verdana"/>
          <w:sz w:val="20"/>
        </w:rPr>
        <w:t>”, sendo os Investidores que efetivamente subscreverem e integralizarem os CRI no âmbito da Oferta ou no mercado secundário, os “</w:t>
      </w:r>
      <w:r w:rsidRPr="003B4FDD">
        <w:rPr>
          <w:rFonts w:ascii="Verdana" w:hAnsi="Verdana"/>
          <w:sz w:val="20"/>
          <w:u w:val="single"/>
        </w:rPr>
        <w:t>Titulares de CRI</w:t>
      </w:r>
      <w:r w:rsidRPr="003B4FDD">
        <w:rPr>
          <w:rFonts w:ascii="Verdana" w:hAnsi="Verdana"/>
          <w:sz w:val="20"/>
        </w:rPr>
        <w:t>”);</w:t>
      </w:r>
    </w:p>
    <w:p w14:paraId="19302104" w14:textId="77777777" w:rsidR="00474C10" w:rsidRPr="003B4FDD" w:rsidRDefault="00474C10" w:rsidP="0050059E">
      <w:pPr>
        <w:pStyle w:val="PargrafodaLista"/>
        <w:spacing w:after="0" w:line="320" w:lineRule="atLeast"/>
        <w:rPr>
          <w:rFonts w:ascii="Verdana" w:hAnsi="Verdana"/>
          <w:sz w:val="20"/>
        </w:rPr>
      </w:pPr>
    </w:p>
    <w:p w14:paraId="666F5398" w14:textId="4D77728E" w:rsidR="00F67275" w:rsidRPr="003B4FDD" w:rsidRDefault="0023473E" w:rsidP="0050059E">
      <w:pPr>
        <w:pStyle w:val="PargrafodaLista"/>
        <w:keepNext/>
        <w:numPr>
          <w:ilvl w:val="0"/>
          <w:numId w:val="74"/>
        </w:numPr>
        <w:spacing w:after="0" w:line="320" w:lineRule="atLeast"/>
        <w:rPr>
          <w:rFonts w:ascii="Verdana" w:hAnsi="Verdana"/>
          <w:sz w:val="20"/>
        </w:rPr>
      </w:pPr>
      <w:r w:rsidRPr="00CE369C">
        <w:rPr>
          <w:rFonts w:ascii="Verdana" w:hAnsi="Verdana"/>
          <w:sz w:val="20"/>
        </w:rPr>
        <w:t xml:space="preserve">a </w:t>
      </w:r>
      <w:bookmarkStart w:id="6" w:name="_Hlk57039586"/>
      <w:r w:rsidR="00CE369C" w:rsidRPr="00014D5F">
        <w:rPr>
          <w:rFonts w:ascii="Verdana" w:hAnsi="Verdana"/>
          <w:b/>
          <w:bCs/>
          <w:caps/>
          <w:sz w:val="20"/>
        </w:rPr>
        <w:t>Simplific Pavarini Distribuidora De Títulos E Valores Mobiliários Ltda.</w:t>
      </w:r>
      <w:bookmarkEnd w:id="6"/>
      <w:r w:rsidR="00CB6268" w:rsidRPr="003B4FDD">
        <w:rPr>
          <w:rFonts w:ascii="Verdana" w:hAnsi="Verdana"/>
          <w:sz w:val="20"/>
        </w:rPr>
        <w:t xml:space="preserve">, </w:t>
      </w:r>
      <w:r w:rsidR="00CE369C" w:rsidRPr="00E47B31">
        <w:rPr>
          <w:rFonts w:ascii="Verdana" w:hAnsi="Verdana"/>
          <w:sz w:val="20"/>
        </w:rPr>
        <w:t xml:space="preserve">instituição financeira autorizada a funcionar pelo Banco Central do Brasil, atuando por meio de sua filial na </w:t>
      </w:r>
      <w:r w:rsidR="009D63AF">
        <w:rPr>
          <w:rFonts w:ascii="Verdana" w:hAnsi="Verdana"/>
          <w:sz w:val="20"/>
        </w:rPr>
        <w:t>c</w:t>
      </w:r>
      <w:r w:rsidR="00CE369C" w:rsidRPr="00E47B31">
        <w:rPr>
          <w:rFonts w:ascii="Verdana" w:hAnsi="Verdana"/>
          <w:sz w:val="20"/>
        </w:rPr>
        <w:t xml:space="preserve">idade de São Paulo, </w:t>
      </w:r>
      <w:r w:rsidR="009D63AF">
        <w:rPr>
          <w:rFonts w:ascii="Verdana" w:hAnsi="Verdana"/>
          <w:sz w:val="20"/>
        </w:rPr>
        <w:t>e</w:t>
      </w:r>
      <w:r w:rsidR="00CE369C" w:rsidRPr="00E47B31">
        <w:rPr>
          <w:rFonts w:ascii="Verdana" w:hAnsi="Verdana"/>
          <w:sz w:val="20"/>
        </w:rPr>
        <w:t>stado de São Paulo, na Rua Joaquim Floriano, nº 466, Bloco B, conjunto 1.401, Itaim Bibi, CEP 04534-002, inscrita no CNPJ sob o nº 15.227.994/0004-01</w:t>
      </w:r>
      <w:r w:rsidR="00C17618">
        <w:rPr>
          <w:rFonts w:ascii="Verdana" w:hAnsi="Verdana"/>
          <w:sz w:val="20"/>
        </w:rPr>
        <w:t xml:space="preserve">, </w:t>
      </w:r>
      <w:r w:rsidR="00F10B6A" w:rsidRPr="003B4FDD">
        <w:rPr>
          <w:rFonts w:ascii="Verdana" w:hAnsi="Verdana"/>
          <w:sz w:val="20"/>
        </w:rPr>
        <w:t xml:space="preserve">na condição de agente fiduciário dos CRI </w:t>
      </w:r>
      <w:r w:rsidR="0093223A" w:rsidRPr="003B4FDD">
        <w:rPr>
          <w:rFonts w:ascii="Verdana" w:hAnsi="Verdana"/>
          <w:sz w:val="20"/>
        </w:rPr>
        <w:t>(“</w:t>
      </w:r>
      <w:r w:rsidR="0093223A" w:rsidRPr="003B4FDD">
        <w:rPr>
          <w:rFonts w:ascii="Verdana" w:hAnsi="Verdana"/>
          <w:sz w:val="20"/>
          <w:u w:val="single"/>
        </w:rPr>
        <w:t>Agente Fiduciário</w:t>
      </w:r>
      <w:r w:rsidR="00AF0CD3" w:rsidRPr="003B4FDD">
        <w:rPr>
          <w:rFonts w:ascii="Verdana" w:hAnsi="Verdana"/>
          <w:sz w:val="20"/>
          <w:u w:val="single"/>
        </w:rPr>
        <w:t xml:space="preserve"> dos CRI</w:t>
      </w:r>
      <w:r w:rsidR="0004653A" w:rsidRPr="003B4FDD">
        <w:rPr>
          <w:rFonts w:ascii="Verdana" w:hAnsi="Verdana"/>
          <w:sz w:val="20"/>
          <w:u w:val="single"/>
        </w:rPr>
        <w:t>”</w:t>
      </w:r>
      <w:r w:rsidR="0093223A" w:rsidRPr="003B4FDD">
        <w:rPr>
          <w:rFonts w:ascii="Verdana" w:hAnsi="Verdana"/>
          <w:sz w:val="20"/>
        </w:rPr>
        <w:t xml:space="preserve">), a ser contratado por meio do </w:t>
      </w:r>
      <w:bookmarkStart w:id="7" w:name="_Hlk57020215"/>
      <w:r w:rsidR="00976F5D" w:rsidRPr="003B4FDD">
        <w:rPr>
          <w:rFonts w:ascii="Verdana" w:hAnsi="Verdana"/>
          <w:sz w:val="20"/>
        </w:rPr>
        <w:t xml:space="preserve">termo de securitização dos CRI a ser celebrado pela Securitizadora </w:t>
      </w:r>
      <w:r w:rsidR="00976F5D" w:rsidRPr="003B4FDD">
        <w:rPr>
          <w:rFonts w:ascii="Verdana" w:hAnsi="Verdana"/>
          <w:bCs/>
          <w:sz w:val="20"/>
        </w:rPr>
        <w:t>e pelo Agente Fiduciário dos CRI</w:t>
      </w:r>
      <w:r w:rsidR="00976F5D" w:rsidRPr="003B4FDD">
        <w:rPr>
          <w:rFonts w:ascii="Verdana" w:hAnsi="Verdana"/>
          <w:sz w:val="20"/>
        </w:rPr>
        <w:t xml:space="preserve"> (“</w:t>
      </w:r>
      <w:r w:rsidR="00976F5D" w:rsidRPr="003B4FDD">
        <w:rPr>
          <w:rFonts w:ascii="Verdana" w:hAnsi="Verdana"/>
          <w:sz w:val="20"/>
          <w:u w:val="single"/>
        </w:rPr>
        <w:t>Termo de Securitização</w:t>
      </w:r>
      <w:r w:rsidR="00976F5D" w:rsidRPr="003B4FDD">
        <w:rPr>
          <w:rFonts w:ascii="Verdana" w:hAnsi="Verdana"/>
          <w:sz w:val="20"/>
        </w:rPr>
        <w:t>”)</w:t>
      </w:r>
      <w:r w:rsidR="0093223A" w:rsidRPr="003B4FDD">
        <w:rPr>
          <w:rFonts w:ascii="Verdana" w:hAnsi="Verdana"/>
          <w:sz w:val="20"/>
        </w:rPr>
        <w:t xml:space="preserve">, </w:t>
      </w:r>
      <w:bookmarkEnd w:id="7"/>
      <w:r w:rsidR="0093223A" w:rsidRPr="003B4FDD">
        <w:rPr>
          <w:rFonts w:ascii="Verdana" w:hAnsi="Verdana"/>
          <w:sz w:val="20"/>
        </w:rPr>
        <w:t xml:space="preserve">acompanhará a destinação dos recursos captados por meio da presente Emissão, nos termos da Cláusula </w:t>
      </w:r>
      <w:r w:rsidR="00973D30" w:rsidRPr="003B4FDD">
        <w:rPr>
          <w:rFonts w:ascii="Verdana" w:hAnsi="Verdana"/>
          <w:sz w:val="20"/>
        </w:rPr>
        <w:t>4</w:t>
      </w:r>
      <w:r w:rsidR="0093223A" w:rsidRPr="003B4FDD">
        <w:rPr>
          <w:rFonts w:ascii="Verdana" w:hAnsi="Verdana"/>
          <w:sz w:val="20"/>
        </w:rPr>
        <w:t xml:space="preserve"> abaixo</w:t>
      </w:r>
      <w:r w:rsidR="008E341F" w:rsidRPr="003B4FDD">
        <w:rPr>
          <w:rFonts w:ascii="Verdana" w:hAnsi="Verdana"/>
          <w:sz w:val="20"/>
        </w:rPr>
        <w:t>; e</w:t>
      </w:r>
    </w:p>
    <w:p w14:paraId="0EFC97BC" w14:textId="77777777" w:rsidR="008E341F" w:rsidRPr="00746BAF" w:rsidRDefault="008E341F" w:rsidP="0050059E">
      <w:pPr>
        <w:pStyle w:val="PargrafodaLista"/>
        <w:spacing w:after="0" w:line="320" w:lineRule="atLeast"/>
        <w:rPr>
          <w:rFonts w:ascii="Verdana" w:hAnsi="Verdana"/>
          <w:sz w:val="20"/>
        </w:rPr>
      </w:pPr>
    </w:p>
    <w:p w14:paraId="50869EFA" w14:textId="3E7F830A" w:rsidR="008E341F" w:rsidRPr="000E0299" w:rsidRDefault="008E341F" w:rsidP="0050059E">
      <w:pPr>
        <w:pStyle w:val="PargrafodaLista"/>
        <w:keepNext/>
        <w:numPr>
          <w:ilvl w:val="0"/>
          <w:numId w:val="74"/>
        </w:numPr>
        <w:spacing w:after="0" w:line="320" w:lineRule="atLeast"/>
        <w:rPr>
          <w:rFonts w:ascii="Verdana" w:hAnsi="Verdana"/>
          <w:sz w:val="20"/>
        </w:rPr>
      </w:pPr>
      <w:r w:rsidRPr="00746BAF">
        <w:rPr>
          <w:rFonts w:ascii="Verdana" w:hAnsi="Verdana"/>
          <w:sz w:val="20"/>
        </w:rPr>
        <w:t>em virtude da emissão dos CR</w:t>
      </w:r>
      <w:r w:rsidRPr="003B4FDD">
        <w:rPr>
          <w:rFonts w:ascii="Verdana" w:hAnsi="Verdana"/>
          <w:sz w:val="20"/>
        </w:rPr>
        <w:t>I</w:t>
      </w:r>
      <w:r w:rsidRPr="00746BAF">
        <w:rPr>
          <w:rFonts w:ascii="Verdana" w:hAnsi="Verdana"/>
          <w:sz w:val="20"/>
        </w:rPr>
        <w:t xml:space="preserve"> pela </w:t>
      </w:r>
      <w:r w:rsidR="00CC3FDD">
        <w:rPr>
          <w:rFonts w:ascii="Verdana" w:hAnsi="Verdana"/>
          <w:sz w:val="20"/>
        </w:rPr>
        <w:t>Securitizadora</w:t>
      </w:r>
      <w:r w:rsidRPr="000E0299">
        <w:rPr>
          <w:rFonts w:ascii="Verdana" w:hAnsi="Verdana"/>
          <w:sz w:val="20"/>
        </w:rPr>
        <w:t xml:space="preserve">, a </w:t>
      </w:r>
      <w:r w:rsidR="00DE3BF9">
        <w:rPr>
          <w:rFonts w:ascii="Verdana" w:hAnsi="Verdana"/>
          <w:sz w:val="20"/>
        </w:rPr>
        <w:t>Companhia</w:t>
      </w:r>
      <w:r w:rsidR="00DE3BF9" w:rsidRPr="000E0299">
        <w:rPr>
          <w:rFonts w:ascii="Verdana" w:hAnsi="Verdana"/>
          <w:sz w:val="20"/>
        </w:rPr>
        <w:t xml:space="preserve"> </w:t>
      </w:r>
      <w:r w:rsidRPr="003B4FDD">
        <w:rPr>
          <w:rFonts w:ascii="Verdana" w:hAnsi="Verdana"/>
          <w:sz w:val="20"/>
        </w:rPr>
        <w:t>constituirá</w:t>
      </w:r>
      <w:r w:rsidR="008F5E5E">
        <w:rPr>
          <w:rFonts w:ascii="Verdana" w:hAnsi="Verdana"/>
          <w:sz w:val="20"/>
        </w:rPr>
        <w:t>,</w:t>
      </w:r>
      <w:r w:rsidRPr="000E0299">
        <w:rPr>
          <w:rFonts w:ascii="Verdana" w:hAnsi="Verdana"/>
          <w:sz w:val="20"/>
        </w:rPr>
        <w:t xml:space="preserve"> em favor da </w:t>
      </w:r>
      <w:r w:rsidR="000E0299">
        <w:rPr>
          <w:rFonts w:ascii="Verdana" w:hAnsi="Verdana"/>
          <w:sz w:val="20"/>
        </w:rPr>
        <w:t>Securitizadora</w:t>
      </w:r>
      <w:r w:rsidR="008F5E5E">
        <w:rPr>
          <w:rFonts w:ascii="Verdana" w:hAnsi="Verdana"/>
          <w:sz w:val="20"/>
        </w:rPr>
        <w:t>, a</w:t>
      </w:r>
      <w:r w:rsidR="000E0299" w:rsidRPr="000E0299" w:rsidDel="000E0299">
        <w:rPr>
          <w:rFonts w:ascii="Verdana" w:hAnsi="Verdana"/>
          <w:sz w:val="20"/>
        </w:rPr>
        <w:t xml:space="preserve"> </w:t>
      </w:r>
      <w:r w:rsidR="00746BAF">
        <w:rPr>
          <w:rFonts w:ascii="Verdana" w:hAnsi="Verdana"/>
          <w:sz w:val="20"/>
        </w:rPr>
        <w:t>a</w:t>
      </w:r>
      <w:r w:rsidRPr="000E0299">
        <w:rPr>
          <w:rFonts w:ascii="Verdana" w:hAnsi="Verdana"/>
          <w:sz w:val="20"/>
        </w:rPr>
        <w:t xml:space="preserve">lienação </w:t>
      </w:r>
      <w:r w:rsidR="00746BAF">
        <w:rPr>
          <w:rFonts w:ascii="Verdana" w:hAnsi="Verdana"/>
          <w:sz w:val="20"/>
        </w:rPr>
        <w:t>f</w:t>
      </w:r>
      <w:r w:rsidRPr="000E0299">
        <w:rPr>
          <w:rFonts w:ascii="Verdana" w:hAnsi="Verdana"/>
          <w:sz w:val="20"/>
        </w:rPr>
        <w:t xml:space="preserve">iduciária </w:t>
      </w:r>
      <w:r w:rsidR="00746BAF">
        <w:rPr>
          <w:rFonts w:ascii="Verdana" w:hAnsi="Verdana"/>
          <w:sz w:val="20"/>
        </w:rPr>
        <w:t xml:space="preserve">sobre os CRI Garantia (conforme adiante definido) e sobre os Direitos Creditórios Residuais </w:t>
      </w:r>
      <w:r w:rsidRPr="000E0299">
        <w:rPr>
          <w:rFonts w:ascii="Verdana" w:hAnsi="Verdana"/>
          <w:sz w:val="20"/>
        </w:rPr>
        <w:t>(conforme definido</w:t>
      </w:r>
      <w:r w:rsidR="00AA5B87">
        <w:rPr>
          <w:rFonts w:ascii="Verdana" w:hAnsi="Verdana"/>
          <w:sz w:val="20"/>
        </w:rPr>
        <w:t xml:space="preserve"> no Termo de Securitização</w:t>
      </w:r>
      <w:r w:rsidRPr="000E0299">
        <w:rPr>
          <w:rFonts w:ascii="Verdana" w:hAnsi="Verdana"/>
          <w:sz w:val="20"/>
        </w:rPr>
        <w:t>),</w:t>
      </w:r>
      <w:r w:rsidR="00746BAF">
        <w:rPr>
          <w:rFonts w:ascii="Verdana" w:hAnsi="Verdana"/>
          <w:sz w:val="20"/>
        </w:rPr>
        <w:t xml:space="preserve"> bem como constituirá</w:t>
      </w:r>
      <w:r w:rsidR="000E0299">
        <w:rPr>
          <w:rFonts w:ascii="Verdana" w:hAnsi="Verdana"/>
          <w:sz w:val="20"/>
        </w:rPr>
        <w:t xml:space="preserve"> o Usufruto</w:t>
      </w:r>
      <w:r w:rsidR="00746BAF">
        <w:rPr>
          <w:rFonts w:ascii="Verdana" w:hAnsi="Verdana"/>
          <w:sz w:val="20"/>
        </w:rPr>
        <w:t xml:space="preserve"> sobre os CRI Garantia</w:t>
      </w:r>
      <w:r w:rsidR="00857970">
        <w:rPr>
          <w:rFonts w:ascii="Verdana" w:hAnsi="Verdana"/>
          <w:sz w:val="20"/>
        </w:rPr>
        <w:t xml:space="preserve">, </w:t>
      </w:r>
      <w:r w:rsidRPr="000E0299">
        <w:rPr>
          <w:rFonts w:ascii="Verdana" w:hAnsi="Verdana"/>
          <w:sz w:val="20"/>
        </w:rPr>
        <w:t xml:space="preserve">nos termos do Contrato de Alienação Fiduciária </w:t>
      </w:r>
      <w:r w:rsidR="003D43A5">
        <w:rPr>
          <w:rFonts w:ascii="Verdana" w:hAnsi="Verdana"/>
          <w:sz w:val="20"/>
        </w:rPr>
        <w:t xml:space="preserve">de CRI </w:t>
      </w:r>
      <w:r w:rsidRPr="000E0299">
        <w:rPr>
          <w:rFonts w:ascii="Verdana" w:hAnsi="Verdana"/>
          <w:sz w:val="20"/>
        </w:rPr>
        <w:t>(conforme abaixo definido</w:t>
      </w:r>
      <w:r w:rsidR="00DE2D94">
        <w:rPr>
          <w:rFonts w:ascii="Verdana" w:hAnsi="Verdana"/>
          <w:sz w:val="20"/>
        </w:rPr>
        <w:t>s</w:t>
      </w:r>
      <w:r w:rsidRPr="000E0299">
        <w:rPr>
          <w:rFonts w:ascii="Verdana" w:hAnsi="Verdana"/>
          <w:sz w:val="20"/>
        </w:rPr>
        <w:t>).</w:t>
      </w:r>
    </w:p>
    <w:p w14:paraId="08BA0769" w14:textId="77777777" w:rsidR="00416304" w:rsidRPr="003B4FDD" w:rsidRDefault="00416304" w:rsidP="0050059E">
      <w:pPr>
        <w:keepNext/>
        <w:spacing w:after="0" w:line="320" w:lineRule="exact"/>
        <w:rPr>
          <w:rFonts w:ascii="Verdana" w:hAnsi="Verdana"/>
          <w:sz w:val="20"/>
        </w:rPr>
      </w:pPr>
    </w:p>
    <w:p w14:paraId="63BAF29A" w14:textId="77777777" w:rsidR="00973E47" w:rsidRPr="006D72C2" w:rsidRDefault="00973E47" w:rsidP="0050059E">
      <w:pPr>
        <w:pStyle w:val="Ttulo1"/>
        <w:spacing w:after="0" w:line="320" w:lineRule="exact"/>
      </w:pPr>
      <w:r w:rsidRPr="006D72C2">
        <w:t>Autorização</w:t>
      </w:r>
    </w:p>
    <w:p w14:paraId="15F9E546" w14:textId="77777777" w:rsidR="00C67B22" w:rsidRPr="003B4FDD" w:rsidRDefault="00C67B22" w:rsidP="0050059E">
      <w:pPr>
        <w:keepNext/>
        <w:spacing w:after="0" w:line="320" w:lineRule="exact"/>
        <w:ind w:left="709"/>
        <w:rPr>
          <w:rFonts w:ascii="Verdana" w:hAnsi="Verdana"/>
          <w:b/>
          <w:smallCaps/>
          <w:sz w:val="20"/>
        </w:rPr>
      </w:pPr>
    </w:p>
    <w:bookmarkEnd w:id="1"/>
    <w:p w14:paraId="2EDD746A" w14:textId="2331DE23" w:rsidR="00973E47" w:rsidRPr="006D72C2" w:rsidRDefault="006D72C2" w:rsidP="0050059E">
      <w:pPr>
        <w:pStyle w:val="Ttulo2"/>
        <w:ind w:left="0" w:firstLine="0"/>
      </w:pPr>
      <w:r w:rsidRPr="006D72C2">
        <w:t>A Emissão das Debêntures, nos termos da lei nº 6.404, de 15 de dezembro de 1976, conforme em vigor (“</w:t>
      </w:r>
      <w:r w:rsidRPr="006D72C2">
        <w:rPr>
          <w:u w:val="single"/>
        </w:rPr>
        <w:t>Lei das Sociedades por Ações</w:t>
      </w:r>
      <w:r w:rsidR="009F1BC2" w:rsidRPr="006D72C2">
        <w:t>”)</w:t>
      </w:r>
      <w:r w:rsidR="005B1E38" w:rsidRPr="006D72C2">
        <w:t>,</w:t>
      </w:r>
      <w:r w:rsidR="00973E47" w:rsidRPr="006D72C2">
        <w:t xml:space="preserve"> </w:t>
      </w:r>
      <w:r w:rsidRPr="006D72C2">
        <w:t>a prestação das Garantias (conforme abaixo definido),</w:t>
      </w:r>
      <w:r w:rsidR="007E411E" w:rsidRPr="006D72C2">
        <w:t xml:space="preserve"> </w:t>
      </w:r>
      <w:r w:rsidRPr="006D72C2">
        <w:t xml:space="preserve">a celebração desta Escritura de Emissão e dos demais </w:t>
      </w:r>
      <w:r w:rsidR="00DE2D94" w:rsidRPr="00DE7B8C">
        <w:t xml:space="preserve">Documentos da Operação </w:t>
      </w:r>
      <w:r w:rsidR="00DE2D94">
        <w:t xml:space="preserve">de que a Companhia for parte </w:t>
      </w:r>
      <w:r w:rsidR="00DE2D94" w:rsidRPr="00DE7B8C">
        <w:t>serão</w:t>
      </w:r>
      <w:r w:rsidR="00DE2D94" w:rsidRPr="006D72C2">
        <w:t xml:space="preserve"> </w:t>
      </w:r>
      <w:r w:rsidR="00DE2D94" w:rsidRPr="006D72C2">
        <w:lastRenderedPageBreak/>
        <w:t xml:space="preserve">realizadas com base nas deliberações tomadas na assembleia geral extraordinária de acionistas da Companhia realizada em </w:t>
      </w:r>
      <w:r w:rsidR="00A57752">
        <w:t xml:space="preserve">19 de março </w:t>
      </w:r>
      <w:r w:rsidR="00DE2D94" w:rsidRPr="006D72C2">
        <w:t>de 2021 (“</w:t>
      </w:r>
      <w:r w:rsidR="00DE2D94" w:rsidRPr="006D72C2">
        <w:rPr>
          <w:u w:val="single"/>
        </w:rPr>
        <w:t>Ato Societário da Companhia</w:t>
      </w:r>
      <w:r w:rsidRPr="006D72C2">
        <w:t>”). Para fins desta Escritura de Emissão, “</w:t>
      </w:r>
      <w:r w:rsidRPr="006D72C2">
        <w:rPr>
          <w:u w:val="single"/>
        </w:rPr>
        <w:t>Documentos da Operação</w:t>
      </w:r>
      <w:r w:rsidRPr="006D72C2">
        <w:t>” significam: em conjunto: (i) esta Escritura de Emissão, (</w:t>
      </w:r>
      <w:proofErr w:type="spellStart"/>
      <w:r w:rsidRPr="006D72C2">
        <w:t>ii</w:t>
      </w:r>
      <w:proofErr w:type="spellEnd"/>
      <w:r w:rsidRPr="006D72C2">
        <w:t xml:space="preserve">) a Escritura de Emissão de </w:t>
      </w:r>
      <w:r w:rsidRPr="006D72C2">
        <w:rPr>
          <w:caps/>
        </w:rPr>
        <w:t>Cci</w:t>
      </w:r>
      <w:r w:rsidRPr="006D72C2">
        <w:t>, (</w:t>
      </w:r>
      <w:proofErr w:type="spellStart"/>
      <w:r w:rsidRPr="006D72C2">
        <w:t>iii</w:t>
      </w:r>
      <w:proofErr w:type="spellEnd"/>
      <w:r w:rsidRPr="006D72C2">
        <w:t>) o Termo de Securitização, (</w:t>
      </w:r>
      <w:proofErr w:type="spellStart"/>
      <w:r w:rsidRPr="006D72C2">
        <w:t>iv</w:t>
      </w:r>
      <w:proofErr w:type="spellEnd"/>
      <w:r w:rsidRPr="006D72C2">
        <w:t>) o contrato de distribuição a ser celebrado entre a Securitizadora, a Companhia e o Coordenador Líder (“</w:t>
      </w:r>
      <w:r w:rsidRPr="006D72C2">
        <w:rPr>
          <w:u w:val="single"/>
        </w:rPr>
        <w:t>Contrato de Distribuição</w:t>
      </w:r>
      <w:r w:rsidR="00131475" w:rsidRPr="006D72C2">
        <w:t xml:space="preserve">”), </w:t>
      </w:r>
      <w:r w:rsidRPr="006D72C2">
        <w:t xml:space="preserve">(v) </w:t>
      </w:r>
      <w:r w:rsidR="00DE2D94" w:rsidRPr="006D72C2">
        <w:t>o</w:t>
      </w:r>
      <w:r w:rsidR="00DE2D94">
        <w:t>s</w:t>
      </w:r>
      <w:r w:rsidR="00DE2D94" w:rsidRPr="006D72C2">
        <w:t xml:space="preserve"> Boleti</w:t>
      </w:r>
      <w:r w:rsidR="00DE2D94">
        <w:t>ns</w:t>
      </w:r>
      <w:r w:rsidR="00DE2D94" w:rsidRPr="006D72C2">
        <w:t xml:space="preserve"> de Subscrição dos C</w:t>
      </w:r>
      <w:r w:rsidR="00DE2D94">
        <w:t>RI</w:t>
      </w:r>
      <w:r w:rsidR="00DE2D94" w:rsidRPr="006D72C2">
        <w:t xml:space="preserve"> </w:t>
      </w:r>
      <w:r w:rsidRPr="006D72C2">
        <w:t xml:space="preserve">(conforme definido abaixo), (vi) o Contrato de Alienação Fiduciária de </w:t>
      </w:r>
      <w:r w:rsidRPr="006D72C2">
        <w:rPr>
          <w:caps/>
        </w:rPr>
        <w:t>Cri</w:t>
      </w:r>
      <w:r w:rsidR="007E103F" w:rsidRPr="006D72C2">
        <w:t>,</w:t>
      </w:r>
      <w:r w:rsidRPr="006D72C2">
        <w:t xml:space="preserve"> (</w:t>
      </w:r>
      <w:proofErr w:type="spellStart"/>
      <w:r w:rsidRPr="006D72C2">
        <w:t>vii</w:t>
      </w:r>
      <w:proofErr w:type="spellEnd"/>
      <w:r w:rsidR="00131475" w:rsidRPr="006D72C2">
        <w:t xml:space="preserve">) </w:t>
      </w:r>
      <w:r w:rsidR="00C17618">
        <w:t>o boletim de subscrição das Debêntures; e (</w:t>
      </w:r>
      <w:proofErr w:type="spellStart"/>
      <w:r w:rsidR="00C17618">
        <w:t>viii</w:t>
      </w:r>
      <w:proofErr w:type="spellEnd"/>
      <w:r w:rsidR="00C17618">
        <w:t>) as declarações de investidor profissiona</w:t>
      </w:r>
      <w:r w:rsidR="003C3BE9">
        <w:t>l</w:t>
      </w:r>
      <w:r w:rsidR="00C17618">
        <w:t xml:space="preserve"> dos CRI</w:t>
      </w:r>
      <w:r w:rsidR="00882608" w:rsidRPr="006D72C2">
        <w:t>.</w:t>
      </w:r>
    </w:p>
    <w:p w14:paraId="00C7D304" w14:textId="77777777" w:rsidR="00973E47" w:rsidRPr="003B4FDD" w:rsidRDefault="00973E47" w:rsidP="0050059E">
      <w:pPr>
        <w:spacing w:after="0" w:line="320" w:lineRule="exact"/>
        <w:rPr>
          <w:rFonts w:ascii="Verdana" w:hAnsi="Verdana"/>
          <w:sz w:val="20"/>
        </w:rPr>
      </w:pPr>
    </w:p>
    <w:p w14:paraId="0CF6DF07" w14:textId="34A2B4B8" w:rsidR="00973E47" w:rsidRPr="006D72C2" w:rsidRDefault="00973E47" w:rsidP="0050059E">
      <w:pPr>
        <w:pStyle w:val="Ttulo1"/>
        <w:spacing w:after="0" w:line="320" w:lineRule="exact"/>
      </w:pPr>
      <w:bookmarkStart w:id="8" w:name="_Ref330905317"/>
      <w:r w:rsidRPr="006D72C2">
        <w:t>Requisitos</w:t>
      </w:r>
      <w:bookmarkStart w:id="9" w:name="_Ref376965967"/>
      <w:bookmarkEnd w:id="8"/>
      <w:r w:rsidR="002D1F35" w:rsidRPr="006D72C2">
        <w:t xml:space="preserve"> da Emissão</w:t>
      </w:r>
      <w:bookmarkEnd w:id="9"/>
    </w:p>
    <w:p w14:paraId="75D6C737" w14:textId="77777777" w:rsidR="00C67B22" w:rsidRPr="003B4FDD" w:rsidRDefault="00C67B22" w:rsidP="0050059E">
      <w:pPr>
        <w:keepNext/>
        <w:spacing w:after="0" w:line="320" w:lineRule="exact"/>
        <w:ind w:left="709"/>
        <w:rPr>
          <w:rFonts w:ascii="Verdana" w:hAnsi="Verdana"/>
          <w:b/>
          <w:smallCaps/>
          <w:sz w:val="20"/>
        </w:rPr>
      </w:pPr>
    </w:p>
    <w:p w14:paraId="480DF0AA" w14:textId="2ACD6449" w:rsidR="003D0569" w:rsidRDefault="00C713EF" w:rsidP="00DE2D94">
      <w:pPr>
        <w:pStyle w:val="Ttulo2"/>
        <w:ind w:left="0" w:firstLine="0"/>
      </w:pPr>
      <w:r w:rsidRPr="00DE2D94">
        <w:rPr>
          <w:iCs/>
          <w:u w:val="single"/>
        </w:rPr>
        <w:t xml:space="preserve">Arquivamento </w:t>
      </w:r>
      <w:r w:rsidR="005E317B" w:rsidRPr="00DE2D94">
        <w:rPr>
          <w:iCs/>
          <w:u w:val="single"/>
        </w:rPr>
        <w:t xml:space="preserve">e </w:t>
      </w:r>
      <w:r w:rsidR="00DE2D94" w:rsidRPr="003B4FDD">
        <w:rPr>
          <w:iCs/>
          <w:u w:val="single"/>
        </w:rPr>
        <w:t>publicação do Ato Societário da Companhia</w:t>
      </w:r>
      <w:r w:rsidR="00DE2D94" w:rsidRPr="003B4FDD">
        <w:rPr>
          <w:iCs/>
        </w:rPr>
        <w:t>.</w:t>
      </w:r>
      <w:r w:rsidR="00DE2D94" w:rsidRPr="003B4FDD">
        <w:t xml:space="preserve"> Nos termos do artigo 62, inciso I, da Lei das Sociedades por Ações, a ata referente ao Ato Societário da Companhia ser</w:t>
      </w:r>
      <w:r w:rsidR="00DE2D94">
        <w:t>á</w:t>
      </w:r>
      <w:r w:rsidR="00DE2D94" w:rsidRPr="003B4FDD">
        <w:t xml:space="preserve"> arquivada na JUCESP e publicada no Diário Oficial do Estado de São Paulo</w:t>
      </w:r>
      <w:r w:rsidR="00DE2D94" w:rsidRPr="003B4FDD" w:rsidDel="009F1BC2">
        <w:t xml:space="preserve"> </w:t>
      </w:r>
      <w:r w:rsidR="00DE2D94" w:rsidRPr="003B4FDD">
        <w:t xml:space="preserve">e no jornal </w:t>
      </w:r>
      <w:r w:rsidR="00DE2D94" w:rsidRPr="00C77448">
        <w:t>“</w:t>
      </w:r>
      <w:r w:rsidR="00DE2D94">
        <w:t>Gazeta de São Paulo</w:t>
      </w:r>
      <w:r w:rsidR="00DE2D94" w:rsidRPr="00C77448">
        <w:t>”.</w:t>
      </w:r>
      <w:r w:rsidR="00DE2D94" w:rsidRPr="003B4FDD">
        <w:t xml:space="preserve"> </w:t>
      </w:r>
      <w:r w:rsidR="0037286E">
        <w:t xml:space="preserve"> </w:t>
      </w:r>
    </w:p>
    <w:p w14:paraId="5B89FC06" w14:textId="57964A72" w:rsidR="00876D78" w:rsidRDefault="00876D78" w:rsidP="00876D78"/>
    <w:p w14:paraId="3BB2D034" w14:textId="7D2C6B5C" w:rsidR="00876D78" w:rsidRDefault="0037286E" w:rsidP="00F14F5D">
      <w:pPr>
        <w:pStyle w:val="Ttulo3"/>
        <w:rPr>
          <w:lang w:val="pt-PT"/>
        </w:rPr>
      </w:pPr>
      <w:r>
        <w:rPr>
          <w:lang w:val="pt-PT"/>
        </w:rPr>
        <w:t xml:space="preserve">Após a assinatura do presente instrumento, a </w:t>
      </w:r>
      <w:r w:rsidR="00876D78" w:rsidRPr="00B2210C">
        <w:rPr>
          <w:lang w:val="pt-PT"/>
        </w:rPr>
        <w:t xml:space="preserve">Companhia realizará </w:t>
      </w:r>
      <w:r w:rsidR="00876D78" w:rsidRPr="0088271A">
        <w:rPr>
          <w:lang w:val="pt-PT"/>
        </w:rPr>
        <w:t>a prenotação</w:t>
      </w:r>
      <w:r w:rsidR="00876D78" w:rsidRPr="00B2210C">
        <w:rPr>
          <w:lang w:val="pt-PT"/>
        </w:rPr>
        <w:t xml:space="preserve"> do Ato Societário da Companhia </w:t>
      </w:r>
      <w:r w:rsidR="00F14F5D" w:rsidRPr="00B2210C">
        <w:rPr>
          <w:lang w:val="pt-PT"/>
        </w:rPr>
        <w:t xml:space="preserve">na JUCESP </w:t>
      </w:r>
      <w:r w:rsidR="00876D78" w:rsidRPr="00B2210C">
        <w:t xml:space="preserve">em até </w:t>
      </w:r>
      <w:r w:rsidR="00131326" w:rsidRPr="00B2210C">
        <w:t>3</w:t>
      </w:r>
      <w:r w:rsidR="00876D78" w:rsidRPr="00B2210C">
        <w:t xml:space="preserve"> (</w:t>
      </w:r>
      <w:r w:rsidR="00131326" w:rsidRPr="00B2210C">
        <w:t>três)</w:t>
      </w:r>
      <w:r w:rsidR="00876D78" w:rsidRPr="00B2210C">
        <w:t xml:space="preserve"> Dias Úteis a contar </w:t>
      </w:r>
      <w:r w:rsidR="009D418F">
        <w:t xml:space="preserve">da data em que se verificar o regular funcionamento da JUCESP, em atendimento ao Decreto nº 64.879, de 20 de março de 2020, do estado de São Paulo, e observado o disposto na </w:t>
      </w:r>
      <w:r w:rsidR="009D418F" w:rsidRPr="00B2210C">
        <w:t>lei nº 14.0</w:t>
      </w:r>
      <w:r w:rsidR="005C7AB4">
        <w:t>3</w:t>
      </w:r>
      <w:r w:rsidR="009D418F" w:rsidRPr="00B2210C">
        <w:t>0, de 2</w:t>
      </w:r>
      <w:r w:rsidR="005C7AB4">
        <w:t>8</w:t>
      </w:r>
      <w:r w:rsidR="009D418F" w:rsidRPr="00B2210C">
        <w:t xml:space="preserve"> de julho de 2020 (“</w:t>
      </w:r>
      <w:r w:rsidR="009D418F" w:rsidRPr="00B2210C">
        <w:rPr>
          <w:u w:val="single"/>
        </w:rPr>
        <w:t>Lei nº 14.030</w:t>
      </w:r>
      <w:r w:rsidR="009D418F" w:rsidRPr="00B2210C">
        <w:t>”)</w:t>
      </w:r>
      <w:r w:rsidR="009D418F">
        <w:t xml:space="preserve">. A </w:t>
      </w:r>
      <w:r w:rsidR="00B2210C" w:rsidRPr="00B2210C">
        <w:rPr>
          <w:lang w:val="pt-PT"/>
        </w:rPr>
        <w:t xml:space="preserve">Companhia </w:t>
      </w:r>
      <w:r w:rsidR="00876D78" w:rsidRPr="00B2210C">
        <w:rPr>
          <w:lang w:val="pt-PT"/>
        </w:rPr>
        <w:t>compromete-se a obter o registro em prazo não superior a 30 (trinta) dias contados</w:t>
      </w:r>
      <w:r w:rsidR="00876D78">
        <w:rPr>
          <w:lang w:val="pt-PT"/>
        </w:rPr>
        <w:t xml:space="preserve"> da </w:t>
      </w:r>
      <w:r w:rsidR="00B2210C">
        <w:rPr>
          <w:lang w:val="pt-PT"/>
        </w:rPr>
        <w:t>data em que a JUCESP restabelecer a prestação regular de seus serviços.</w:t>
      </w:r>
      <w:r w:rsidR="00131326">
        <w:rPr>
          <w:lang w:val="pt-PT"/>
        </w:rPr>
        <w:t xml:space="preserve"> </w:t>
      </w:r>
      <w:r w:rsidR="00B8756C">
        <w:t>Os prazos estabelecidos nesta cláusula poderão ser prorrogados por iguais períodos caso a ausência de registro decorra (i) de razões alheias à Companhia, incluindo, sem limitação, novos prazos estabelecidos pela JUCESP, e desde que a Companhia envide todos os melhores esforços para cumprir com o prazo inicial definido; ou (</w:t>
      </w:r>
      <w:proofErr w:type="spellStart"/>
      <w:r w:rsidR="00B8756C">
        <w:t>ii</w:t>
      </w:r>
      <w:proofErr w:type="spellEnd"/>
      <w:r w:rsidR="00B8756C">
        <w:t>) na hipótese de caso fortuito ou de força maior.</w:t>
      </w:r>
      <w:r w:rsidR="00B8756C">
        <w:rPr>
          <w:lang w:val="pt-PT"/>
        </w:rPr>
        <w:t xml:space="preserve"> </w:t>
      </w:r>
    </w:p>
    <w:p w14:paraId="4A79A13E" w14:textId="77777777" w:rsidR="00DE2D94" w:rsidRPr="00A57752" w:rsidRDefault="00DE2D94" w:rsidP="00DE2D94">
      <w:pPr>
        <w:rPr>
          <w:sz w:val="20"/>
        </w:rPr>
      </w:pPr>
    </w:p>
    <w:p w14:paraId="7CD4F183" w14:textId="1895BCCD" w:rsidR="00973E47" w:rsidRDefault="00C713EF" w:rsidP="0050059E">
      <w:pPr>
        <w:pStyle w:val="Ttulo2"/>
        <w:ind w:left="0" w:firstLine="0"/>
      </w:pPr>
      <w:bookmarkStart w:id="10" w:name="_Ref411417147"/>
      <w:r w:rsidRPr="000939B8">
        <w:rPr>
          <w:iCs/>
          <w:u w:val="single"/>
        </w:rPr>
        <w:t>Arquivamento</w:t>
      </w:r>
      <w:r w:rsidRPr="000939B8">
        <w:rPr>
          <w:u w:val="single"/>
        </w:rPr>
        <w:t xml:space="preserve"> da Escritura</w:t>
      </w:r>
      <w:r w:rsidR="005E317B" w:rsidRPr="000939B8">
        <w:rPr>
          <w:u w:val="single"/>
        </w:rPr>
        <w:t xml:space="preserve"> de Emissão</w:t>
      </w:r>
      <w:r w:rsidR="00973E47" w:rsidRPr="000939B8">
        <w:t>.</w:t>
      </w:r>
      <w:r w:rsidRPr="000939B8">
        <w:t xml:space="preserve"> </w:t>
      </w:r>
      <w:r w:rsidR="00705C79" w:rsidRPr="000939B8">
        <w:t>Nos termos do artigo 62, inciso II e parágrafo 3º, da Lei das Sociedades por Ações, esta Escritura de Emissão e seus aditamentos serão arquivados na JUCESP, e enviados, pela Companhia, para o Agente Fiduciário dos</w:t>
      </w:r>
      <w:r w:rsidR="00705C79">
        <w:t xml:space="preserve"> CRI e a Securitizadora, em até </w:t>
      </w:r>
      <w:r w:rsidR="002721DB">
        <w:t>10 (dez) Dias Úteis contados da data em que a Companhia retirar o ato registrado da JUCESP</w:t>
      </w:r>
      <w:r w:rsidR="00973E47" w:rsidRPr="003B4FDD">
        <w:t>.</w:t>
      </w:r>
      <w:bookmarkEnd w:id="10"/>
      <w:r w:rsidR="00682AF0" w:rsidRPr="003B4FDD">
        <w:t xml:space="preserve"> </w:t>
      </w:r>
    </w:p>
    <w:p w14:paraId="1BF04DEF" w14:textId="6CEA846A" w:rsidR="00F14F5D" w:rsidRDefault="00F14F5D" w:rsidP="00F14F5D"/>
    <w:p w14:paraId="7BE6D85B" w14:textId="1A9F677E" w:rsidR="00F14F5D" w:rsidRDefault="0037286E" w:rsidP="00F14F5D">
      <w:pPr>
        <w:pStyle w:val="Ttulo3"/>
        <w:rPr>
          <w:lang w:val="pt-PT"/>
        </w:rPr>
      </w:pPr>
      <w:r>
        <w:t xml:space="preserve">Após a assinatura do presente instrumento, </w:t>
      </w:r>
      <w:r>
        <w:rPr>
          <w:lang w:val="pt-PT"/>
        </w:rPr>
        <w:t xml:space="preserve">a </w:t>
      </w:r>
      <w:r w:rsidR="00F14F5D" w:rsidRPr="00C229CE">
        <w:rPr>
          <w:iCs/>
        </w:rPr>
        <w:t>Companhia</w:t>
      </w:r>
      <w:r w:rsidR="00F14F5D">
        <w:rPr>
          <w:lang w:val="pt-PT"/>
        </w:rPr>
        <w:t xml:space="preserve"> realizará </w:t>
      </w:r>
      <w:r w:rsidR="00F14F5D" w:rsidRPr="005B64C1">
        <w:rPr>
          <w:lang w:val="pt-PT"/>
        </w:rPr>
        <w:t>a prenotação</w:t>
      </w:r>
      <w:r w:rsidR="00F14F5D">
        <w:rPr>
          <w:lang w:val="pt-PT"/>
        </w:rPr>
        <w:t xml:space="preserve"> desta Escritura de Emissão na JUCESP </w:t>
      </w:r>
      <w:r w:rsidR="00F14F5D" w:rsidRPr="00235D51">
        <w:t xml:space="preserve">em </w:t>
      </w:r>
      <w:r w:rsidR="00F14F5D" w:rsidRPr="00C229CE">
        <w:t xml:space="preserve">até </w:t>
      </w:r>
      <w:r w:rsidR="00131326" w:rsidRPr="00C229CE">
        <w:t>3</w:t>
      </w:r>
      <w:r w:rsidR="00F14F5D" w:rsidRPr="00C229CE">
        <w:t xml:space="preserve"> (</w:t>
      </w:r>
      <w:r w:rsidR="00131326" w:rsidRPr="00C229CE">
        <w:t>três</w:t>
      </w:r>
      <w:r w:rsidR="00F14F5D" w:rsidRPr="00C229CE">
        <w:t xml:space="preserve">) Dias Úteis </w:t>
      </w:r>
      <w:r w:rsidR="009D418F" w:rsidRPr="00B2210C">
        <w:t xml:space="preserve">a contar </w:t>
      </w:r>
      <w:r w:rsidR="009D418F">
        <w:t>da data em que se verificar o regular funcionamento da JUCESP</w:t>
      </w:r>
      <w:r w:rsidR="00F14F5D">
        <w:rPr>
          <w:lang w:val="pt-PT"/>
        </w:rPr>
        <w:t xml:space="preserve">, </w:t>
      </w:r>
      <w:r w:rsidR="009D418F">
        <w:t xml:space="preserve">em atendimento ao Decreto nº 64.879, de 20 de março de 2020, do estado de São Paulo, e observado o disposto na Lei nº 14.030. A </w:t>
      </w:r>
      <w:r w:rsidR="009D418F" w:rsidRPr="00B2210C">
        <w:rPr>
          <w:lang w:val="pt-PT"/>
        </w:rPr>
        <w:t xml:space="preserve">Companhia compromete-se a obter o registro em prazo não superior a 30 (trinta) dias </w:t>
      </w:r>
      <w:r w:rsidR="009D418F" w:rsidRPr="00B2210C">
        <w:rPr>
          <w:lang w:val="pt-PT"/>
        </w:rPr>
        <w:lastRenderedPageBreak/>
        <w:t>contados</w:t>
      </w:r>
      <w:r w:rsidR="009D418F">
        <w:rPr>
          <w:lang w:val="pt-PT"/>
        </w:rPr>
        <w:t xml:space="preserve"> da data em que a JUCESP restabelecer a prestação regular de seus serviços</w:t>
      </w:r>
      <w:r w:rsidR="00F14F5D">
        <w:rPr>
          <w:lang w:val="pt-PT"/>
        </w:rPr>
        <w:t>.</w:t>
      </w:r>
      <w:r w:rsidR="00907521">
        <w:rPr>
          <w:lang w:val="pt-PT"/>
        </w:rPr>
        <w:t xml:space="preserve"> </w:t>
      </w:r>
      <w:r w:rsidR="00B8756C">
        <w:t>Os prazos estabelecidos nesta cláusula poderão ser prorrogados por iguais períodos caso a ausência de registro decorra (i) de razões alheias à Companhia, incluindo, sem limitação, novos prazos estabelecidos pela JUCESP, e desde que a Companhia envide todos os melhores esforços para cumprir com o prazo inicial definido; ou (</w:t>
      </w:r>
      <w:proofErr w:type="spellStart"/>
      <w:r w:rsidR="00B8756C">
        <w:t>ii</w:t>
      </w:r>
      <w:proofErr w:type="spellEnd"/>
      <w:r w:rsidR="00B8756C">
        <w:t>) na hipótese de caso fortuito ou de força maior.</w:t>
      </w:r>
      <w:r w:rsidR="00B8756C">
        <w:rPr>
          <w:lang w:val="pt-PT"/>
        </w:rPr>
        <w:t xml:space="preserve"> </w:t>
      </w:r>
    </w:p>
    <w:p w14:paraId="616A8B14" w14:textId="77777777" w:rsidR="00737D9B" w:rsidRPr="00907521" w:rsidRDefault="00737D9B" w:rsidP="00907521"/>
    <w:p w14:paraId="10421AA4" w14:textId="4230ECA7" w:rsidR="00E6194C" w:rsidRPr="003B4FDD" w:rsidRDefault="00097125" w:rsidP="0050059E">
      <w:pPr>
        <w:pStyle w:val="Ttulo2"/>
        <w:ind w:left="0" w:hanging="9"/>
      </w:pPr>
      <w:bookmarkStart w:id="11" w:name="_Ref376965973"/>
      <w:r w:rsidRPr="003B4FDD">
        <w:rPr>
          <w:u w:val="single"/>
        </w:rPr>
        <w:t xml:space="preserve">Agente </w:t>
      </w:r>
      <w:r w:rsidRPr="003B4FDD">
        <w:rPr>
          <w:iCs/>
          <w:u w:val="single"/>
        </w:rPr>
        <w:t>Fiduciário</w:t>
      </w:r>
      <w:r w:rsidR="00973E47" w:rsidRPr="003B4FDD">
        <w:t xml:space="preserve">. </w:t>
      </w:r>
      <w:r w:rsidR="00E552A8" w:rsidRPr="003B4FDD">
        <w:t xml:space="preserve">Não será contratado agente fiduciário para representar os direitos e interesses </w:t>
      </w:r>
      <w:r w:rsidR="00866949" w:rsidRPr="003B4FDD">
        <w:t xml:space="preserve">do </w:t>
      </w:r>
      <w:r w:rsidR="00355D56" w:rsidRPr="003B4FDD">
        <w:t>D</w:t>
      </w:r>
      <w:r w:rsidR="00E552A8" w:rsidRPr="003B4FDD">
        <w:t>ebenturista na presente Emissão</w:t>
      </w:r>
      <w:r w:rsidR="00553C50" w:rsidRPr="003B4FDD">
        <w:t>.</w:t>
      </w:r>
      <w:bookmarkStart w:id="12" w:name="_Ref201729546"/>
      <w:bookmarkEnd w:id="11"/>
    </w:p>
    <w:p w14:paraId="302983CA" w14:textId="7C4DAC5B" w:rsidR="00E3128C" w:rsidRPr="003B4FDD" w:rsidRDefault="00E3128C" w:rsidP="0050059E">
      <w:pPr>
        <w:spacing w:after="0" w:line="320" w:lineRule="exact"/>
        <w:ind w:left="709"/>
        <w:rPr>
          <w:rFonts w:ascii="Verdana" w:hAnsi="Verdana"/>
          <w:sz w:val="20"/>
        </w:rPr>
      </w:pPr>
    </w:p>
    <w:p w14:paraId="5304B65B" w14:textId="23AE5B46" w:rsidR="00973E47" w:rsidRPr="003B4FDD" w:rsidRDefault="00097125" w:rsidP="0050059E">
      <w:pPr>
        <w:pStyle w:val="Ttulo2"/>
        <w:ind w:left="0" w:firstLine="0"/>
      </w:pPr>
      <w:r w:rsidRPr="003B4FDD">
        <w:rPr>
          <w:u w:val="single"/>
        </w:rPr>
        <w:t xml:space="preserve">Registro </w:t>
      </w:r>
      <w:r w:rsidR="005E317B" w:rsidRPr="003B4FDD">
        <w:rPr>
          <w:u w:val="single"/>
        </w:rPr>
        <w:t>para distribuição, negociação, custódia eletrônica e liquidação</w:t>
      </w:r>
      <w:r w:rsidR="00973E47" w:rsidRPr="003B4FDD">
        <w:t xml:space="preserve">. </w:t>
      </w:r>
      <w:bookmarkEnd w:id="12"/>
      <w:r w:rsidR="00973E47" w:rsidRPr="003B4FDD">
        <w:t xml:space="preserve">As Debêntures </w:t>
      </w:r>
      <w:r w:rsidR="00E552A8" w:rsidRPr="003B4FDD">
        <w:t xml:space="preserve">não </w:t>
      </w:r>
      <w:r w:rsidR="004C4086" w:rsidRPr="003B4FDD">
        <w:t xml:space="preserve">serão </w:t>
      </w:r>
      <w:r w:rsidR="005E581D" w:rsidRPr="003B4FDD">
        <w:t xml:space="preserve">registradas </w:t>
      </w:r>
      <w:r w:rsidR="00973E47" w:rsidRPr="003B4FDD">
        <w:t xml:space="preserve">para </w:t>
      </w:r>
      <w:r w:rsidR="005A077A" w:rsidRPr="003B4FDD">
        <w:rPr>
          <w:rFonts w:eastAsia="Arial Unicode MS"/>
          <w:color w:val="000000"/>
        </w:rPr>
        <w:t xml:space="preserve">distribuição no mercado primário, </w:t>
      </w:r>
      <w:r w:rsidR="00E552A8" w:rsidRPr="003B4FDD">
        <w:t xml:space="preserve">negociação </w:t>
      </w:r>
      <w:r w:rsidR="005A077A" w:rsidRPr="003B4FDD">
        <w:t>no</w:t>
      </w:r>
      <w:r w:rsidR="00E552A8" w:rsidRPr="003B4FDD">
        <w:t xml:space="preserve"> mercado </w:t>
      </w:r>
      <w:r w:rsidR="005A077A" w:rsidRPr="003B4FDD">
        <w:t>secundário</w:t>
      </w:r>
      <w:r w:rsidR="00E552A8" w:rsidRPr="003B4FDD">
        <w:t xml:space="preserve">, </w:t>
      </w:r>
      <w:r w:rsidR="005A077A" w:rsidRPr="003B4FDD">
        <w:rPr>
          <w:rFonts w:eastAsia="Arial Unicode MS"/>
          <w:color w:val="000000"/>
        </w:rPr>
        <w:t>custódia eletrônica ou liquidação em qualquer mercado organizado</w:t>
      </w:r>
      <w:r w:rsidR="00991F21">
        <w:t>.</w:t>
      </w:r>
    </w:p>
    <w:p w14:paraId="7C7A86DA" w14:textId="77777777" w:rsidR="00E3128C" w:rsidRPr="003B4FDD" w:rsidRDefault="00E3128C" w:rsidP="0050059E">
      <w:pPr>
        <w:spacing w:after="0" w:line="320" w:lineRule="exact"/>
        <w:ind w:left="709"/>
        <w:rPr>
          <w:rFonts w:ascii="Verdana" w:hAnsi="Verdana"/>
          <w:sz w:val="20"/>
        </w:rPr>
      </w:pPr>
    </w:p>
    <w:p w14:paraId="37B5E250" w14:textId="77777777" w:rsidR="00CA237B" w:rsidRPr="003B4FDD" w:rsidRDefault="00097125" w:rsidP="0050059E">
      <w:pPr>
        <w:pStyle w:val="Ttulo2"/>
        <w:ind w:left="0" w:firstLine="0"/>
      </w:pPr>
      <w:r w:rsidRPr="003B4FDD">
        <w:rPr>
          <w:iCs/>
          <w:u w:val="single"/>
        </w:rPr>
        <w:t xml:space="preserve">Dispensa de </w:t>
      </w:r>
      <w:r w:rsidR="005E317B" w:rsidRPr="003B4FDD">
        <w:rPr>
          <w:iCs/>
          <w:u w:val="single"/>
        </w:rPr>
        <w:t xml:space="preserve">registro </w:t>
      </w:r>
      <w:r w:rsidRPr="003B4FDD">
        <w:rPr>
          <w:iCs/>
          <w:u w:val="single"/>
        </w:rPr>
        <w:t>na CVM e na ANBIMA</w:t>
      </w:r>
      <w:r w:rsidR="00973E47" w:rsidRPr="003B4FDD">
        <w:t xml:space="preserve">. </w:t>
      </w:r>
      <w:r w:rsidR="00F65058" w:rsidRPr="003B4FDD">
        <w:t>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e na Associação Brasileira das Entidades dos Mercados Financeiro e de Capitais – ANBIMA (“</w:t>
      </w:r>
      <w:r w:rsidR="00F65058" w:rsidRPr="003B4FDD">
        <w:rPr>
          <w:u w:val="single"/>
        </w:rPr>
        <w:t>ANBIMA</w:t>
      </w:r>
      <w:r w:rsidR="00F65058" w:rsidRPr="003B4FDD">
        <w:t>”)</w:t>
      </w:r>
      <w:r w:rsidR="00CA237B" w:rsidRPr="003B4FDD">
        <w:t>;</w:t>
      </w:r>
    </w:p>
    <w:p w14:paraId="57B7E5D0" w14:textId="77777777" w:rsidR="00CA237B" w:rsidRPr="003B4FDD" w:rsidRDefault="00CA237B" w:rsidP="0050059E">
      <w:pPr>
        <w:pStyle w:val="PargrafodaLista"/>
        <w:spacing w:after="0" w:line="320" w:lineRule="exact"/>
        <w:ind w:left="0"/>
        <w:rPr>
          <w:rFonts w:ascii="Verdana" w:hAnsi="Verdana"/>
          <w:sz w:val="20"/>
        </w:rPr>
      </w:pPr>
    </w:p>
    <w:p w14:paraId="5DC2C194" w14:textId="0AFDBA5E" w:rsidR="00907521" w:rsidRDefault="00CA237B" w:rsidP="009D418F">
      <w:pPr>
        <w:pStyle w:val="Ttulo2"/>
        <w:ind w:left="0" w:firstLine="0"/>
        <w:rPr>
          <w:rFonts w:eastAsia="Arial Unicode MS"/>
        </w:rPr>
      </w:pPr>
      <w:r w:rsidRPr="00363735">
        <w:rPr>
          <w:color w:val="000000"/>
          <w:u w:val="single"/>
        </w:rPr>
        <w:t>Constituição da</w:t>
      </w:r>
      <w:r w:rsidR="00363735">
        <w:rPr>
          <w:color w:val="000000"/>
          <w:u w:val="single"/>
        </w:rPr>
        <w:t>s Garantias</w:t>
      </w:r>
      <w:r w:rsidR="00AA5220" w:rsidRPr="003B4FDD">
        <w:t>.</w:t>
      </w:r>
      <w:r w:rsidR="00AA5220" w:rsidRPr="00363735">
        <w:rPr>
          <w:rFonts w:eastAsia="Arial Unicode MS"/>
        </w:rPr>
        <w:t xml:space="preserve"> A </w:t>
      </w:r>
      <w:r w:rsidR="00363735">
        <w:rPr>
          <w:rFonts w:eastAsia="Arial Unicode MS"/>
        </w:rPr>
        <w:t>A</w:t>
      </w:r>
      <w:r w:rsidR="00AA5220" w:rsidRPr="003B4FDD">
        <w:rPr>
          <w:rFonts w:eastAsia="Arial Unicode MS"/>
        </w:rPr>
        <w:t>lienação</w:t>
      </w:r>
      <w:r w:rsidR="00AA5220" w:rsidRPr="00363735">
        <w:rPr>
          <w:rFonts w:eastAsia="Arial Unicode MS"/>
        </w:rPr>
        <w:t xml:space="preserve"> </w:t>
      </w:r>
      <w:r w:rsidR="00363735">
        <w:rPr>
          <w:rFonts w:eastAsia="Arial Unicode MS"/>
        </w:rPr>
        <w:t>F</w:t>
      </w:r>
      <w:r w:rsidR="00AA5220" w:rsidRPr="00363735">
        <w:rPr>
          <w:rFonts w:eastAsia="Arial Unicode MS"/>
        </w:rPr>
        <w:t xml:space="preserve">iduciária dos </w:t>
      </w:r>
      <w:r w:rsidR="00363735" w:rsidRPr="00363735">
        <w:rPr>
          <w:rFonts w:eastAsia="Arial Unicode MS"/>
        </w:rPr>
        <w:t>CRI</w:t>
      </w:r>
      <w:r w:rsidR="002A5D87">
        <w:rPr>
          <w:rFonts w:eastAsia="Arial Unicode MS"/>
        </w:rPr>
        <w:t xml:space="preserve"> Garantia</w:t>
      </w:r>
      <w:r w:rsidR="00363735" w:rsidRPr="00363735">
        <w:rPr>
          <w:rFonts w:eastAsia="Arial Unicode MS"/>
        </w:rPr>
        <w:t xml:space="preserve">, a </w:t>
      </w:r>
      <w:r w:rsidR="00363735" w:rsidRPr="00BA3EA8">
        <w:t>Cessão Fiduciária do Fundo de Reserva dos CRI Garantia</w:t>
      </w:r>
      <w:r w:rsidR="00363735" w:rsidRPr="00363735">
        <w:rPr>
          <w:rFonts w:eastAsia="Arial Unicode MS"/>
        </w:rPr>
        <w:t xml:space="preserve"> e o Usufruto </w:t>
      </w:r>
      <w:r w:rsidR="00AA5220" w:rsidRPr="00363735">
        <w:rPr>
          <w:rFonts w:eastAsia="Arial Unicode MS"/>
        </w:rPr>
        <w:t xml:space="preserve">(conforme </w:t>
      </w:r>
      <w:r w:rsidR="00363735" w:rsidRPr="00363735">
        <w:rPr>
          <w:rFonts w:eastAsia="Arial Unicode MS"/>
        </w:rPr>
        <w:t xml:space="preserve">adiante </w:t>
      </w:r>
      <w:r w:rsidR="00AA5220" w:rsidRPr="00363735">
        <w:rPr>
          <w:rFonts w:eastAsia="Arial Unicode MS"/>
        </w:rPr>
        <w:t>definido</w:t>
      </w:r>
      <w:r w:rsidR="00363735" w:rsidRPr="00363735">
        <w:rPr>
          <w:rFonts w:eastAsia="Arial Unicode MS"/>
        </w:rPr>
        <w:t>s</w:t>
      </w:r>
      <w:r w:rsidR="00AA5220" w:rsidRPr="00363735">
        <w:rPr>
          <w:rFonts w:eastAsia="Arial Unicode MS"/>
        </w:rPr>
        <w:t>) ser</w:t>
      </w:r>
      <w:r w:rsidR="00363735" w:rsidRPr="00363735">
        <w:rPr>
          <w:rFonts w:eastAsia="Arial Unicode MS"/>
        </w:rPr>
        <w:t>ão</w:t>
      </w:r>
      <w:r w:rsidR="00AA5220" w:rsidRPr="00363735">
        <w:rPr>
          <w:rFonts w:eastAsia="Arial Unicode MS"/>
        </w:rPr>
        <w:t xml:space="preserve"> constituíd</w:t>
      </w:r>
      <w:r w:rsidR="00363735" w:rsidRPr="00363735">
        <w:rPr>
          <w:rFonts w:eastAsia="Arial Unicode MS"/>
        </w:rPr>
        <w:t>os</w:t>
      </w:r>
      <w:r w:rsidR="00AA5220" w:rsidRPr="00363735">
        <w:rPr>
          <w:rFonts w:eastAsia="Arial Unicode MS"/>
        </w:rPr>
        <w:t xml:space="preserve"> mediante </w:t>
      </w:r>
      <w:r w:rsidR="008F5E5E">
        <w:rPr>
          <w:rFonts w:eastAsia="Arial Unicode MS"/>
        </w:rPr>
        <w:t xml:space="preserve">a celebração e </w:t>
      </w:r>
      <w:r w:rsidR="00AA5220" w:rsidRPr="00363735">
        <w:rPr>
          <w:rFonts w:eastAsia="Arial Unicode MS"/>
        </w:rPr>
        <w:t>o registro do Contrato de Alienaç</w:t>
      </w:r>
      <w:r w:rsidR="00AA5220" w:rsidRPr="003B4FDD">
        <w:rPr>
          <w:rFonts w:eastAsia="Arial Unicode MS"/>
        </w:rPr>
        <w:t>ão</w:t>
      </w:r>
      <w:r w:rsidR="00AA5220" w:rsidRPr="00363735">
        <w:rPr>
          <w:rFonts w:eastAsia="Arial Unicode MS"/>
        </w:rPr>
        <w:t xml:space="preserve"> Fiduciária </w:t>
      </w:r>
      <w:r w:rsidR="003D43A5">
        <w:rPr>
          <w:rFonts w:eastAsia="Arial Unicode MS"/>
        </w:rPr>
        <w:t xml:space="preserve">de CRI </w:t>
      </w:r>
      <w:r w:rsidR="00AA5220" w:rsidRPr="00363735">
        <w:rPr>
          <w:rFonts w:eastAsia="Arial Unicode MS"/>
        </w:rPr>
        <w:t xml:space="preserve">(conforme abaixo definido) </w:t>
      </w:r>
      <w:r w:rsidR="00AA5220" w:rsidRPr="00B4363E">
        <w:rPr>
          <w:rFonts w:eastAsia="Arial Unicode MS"/>
        </w:rPr>
        <w:t>no Cartório de Registro de Títulos e Documentos da sede das partes signatárias</w:t>
      </w:r>
      <w:r w:rsidR="000906B4">
        <w:rPr>
          <w:rFonts w:eastAsia="Arial Unicode MS"/>
        </w:rPr>
        <w:t xml:space="preserve"> e na B3, via módulo de registro de ônus e gravames da B3 “</w:t>
      </w:r>
      <w:r w:rsidR="000906B4" w:rsidRPr="00C17618">
        <w:rPr>
          <w:rFonts w:eastAsia="Arial Unicode MS"/>
        </w:rPr>
        <w:t>Sistema de Ônus e Gravames (SOG)”</w:t>
      </w:r>
      <w:r w:rsidR="00AA5220" w:rsidRPr="00B4363E">
        <w:rPr>
          <w:rFonts w:eastAsia="Arial Unicode MS"/>
        </w:rPr>
        <w:t>.</w:t>
      </w:r>
    </w:p>
    <w:p w14:paraId="42E3715B" w14:textId="77777777" w:rsidR="009D418F" w:rsidRPr="009D418F" w:rsidRDefault="009D418F" w:rsidP="009D418F">
      <w:pPr>
        <w:rPr>
          <w:rFonts w:eastAsia="Arial Unicode MS"/>
        </w:rPr>
      </w:pPr>
    </w:p>
    <w:p w14:paraId="721CB1FB" w14:textId="3810F2C0" w:rsidR="00F14F5D" w:rsidRPr="00F14F5D" w:rsidRDefault="0037286E" w:rsidP="00F14F5D">
      <w:pPr>
        <w:pStyle w:val="Ttulo3"/>
        <w:rPr>
          <w:rFonts w:eastAsia="Arial Unicode MS"/>
        </w:rPr>
      </w:pPr>
      <w:r>
        <w:rPr>
          <w:lang w:val="pt-PT"/>
        </w:rPr>
        <w:t xml:space="preserve">A Companhia </w:t>
      </w:r>
      <w:r w:rsidRPr="005B64C1">
        <w:rPr>
          <w:lang w:val="pt-PT"/>
        </w:rPr>
        <w:t>realizará a prenotação</w:t>
      </w:r>
      <w:r>
        <w:rPr>
          <w:lang w:val="pt-PT"/>
        </w:rPr>
        <w:t xml:space="preserve"> do Contrato de Alienação Fiduciária junto ao </w:t>
      </w:r>
      <w:r w:rsidRPr="0050059E">
        <w:rPr>
          <w:lang w:val="pt-PT"/>
        </w:rPr>
        <w:t xml:space="preserve">cartório de </w:t>
      </w:r>
      <w:r w:rsidRPr="00CB5ED4">
        <w:rPr>
          <w:lang w:val="pt-PT"/>
        </w:rPr>
        <w:t xml:space="preserve">registro de títulos e documentos competente, </w:t>
      </w:r>
      <w:r w:rsidRPr="00CB5ED4">
        <w:t xml:space="preserve">em até </w:t>
      </w:r>
      <w:r>
        <w:t>3</w:t>
      </w:r>
      <w:r w:rsidRPr="00CB5ED4">
        <w:t xml:space="preserve"> (</w:t>
      </w:r>
      <w:r>
        <w:t>três</w:t>
      </w:r>
      <w:r w:rsidRPr="00CB5ED4">
        <w:t xml:space="preserve">) </w:t>
      </w:r>
      <w:bookmarkStart w:id="13" w:name="_Hlk68095195"/>
      <w:r w:rsidRPr="00CB5ED4">
        <w:t xml:space="preserve">Dias Úteis </w:t>
      </w:r>
      <w:r w:rsidR="00F14F5D" w:rsidRPr="00CB5ED4">
        <w:t>a contar da data de sua celebração</w:t>
      </w:r>
      <w:bookmarkEnd w:id="13"/>
      <w:r w:rsidR="00F14F5D" w:rsidRPr="00CB5ED4">
        <w:t>, e compromete-se a obter o</w:t>
      </w:r>
      <w:r w:rsidR="00F14F5D" w:rsidRPr="00CB5ED4">
        <w:rPr>
          <w:lang w:val="pt-PT"/>
        </w:rPr>
        <w:t xml:space="preserve"> registro em prazo não superior a </w:t>
      </w:r>
      <w:bookmarkStart w:id="14" w:name="_Hlk68095146"/>
      <w:r w:rsidR="00F14F5D" w:rsidRPr="00CB5ED4">
        <w:rPr>
          <w:lang w:val="pt-PT"/>
        </w:rPr>
        <w:t>30 (trinta) dias contados da data da prenotação</w:t>
      </w:r>
      <w:bookmarkEnd w:id="14"/>
      <w:r w:rsidR="00F14F5D" w:rsidRPr="00CB5ED4">
        <w:rPr>
          <w:lang w:val="pt-PT"/>
        </w:rPr>
        <w:t>.</w:t>
      </w:r>
      <w:r w:rsidR="00907521">
        <w:rPr>
          <w:lang w:val="pt-PT"/>
        </w:rPr>
        <w:t xml:space="preserve"> </w:t>
      </w:r>
      <w:r w:rsidR="00B8756C">
        <w:t>Os prazos estabelecidos nesta cláusula poderão ser prorrogados por iguais períodos caso a ausência de registro decorra (i) de razões alheias à Companhia, incluindo, sem limitação, novos prazos estabelecidos pel</w:t>
      </w:r>
      <w:r w:rsidR="0088271A">
        <w:t>o</w:t>
      </w:r>
      <w:r w:rsidR="00B8756C">
        <w:t xml:space="preserve"> </w:t>
      </w:r>
      <w:r w:rsidR="00B8756C" w:rsidRPr="0050059E">
        <w:rPr>
          <w:lang w:val="pt-PT"/>
        </w:rPr>
        <w:t xml:space="preserve">cartório de </w:t>
      </w:r>
      <w:r w:rsidR="00B8756C" w:rsidRPr="00CB5ED4">
        <w:rPr>
          <w:lang w:val="pt-PT"/>
        </w:rPr>
        <w:t>registro de títulos e documentos competente</w:t>
      </w:r>
      <w:r w:rsidR="00B8756C">
        <w:t>, e desde que a Companhia envide todos os melhores esforços para cumprir com o prazo inicial definido; ou (</w:t>
      </w:r>
      <w:proofErr w:type="spellStart"/>
      <w:r w:rsidR="00B8756C">
        <w:t>ii</w:t>
      </w:r>
      <w:proofErr w:type="spellEnd"/>
      <w:r w:rsidR="00B8756C">
        <w:t>) na hipótese de caso fortuito ou de força maior.</w:t>
      </w:r>
      <w:r w:rsidR="00B8756C">
        <w:rPr>
          <w:lang w:val="pt-PT"/>
        </w:rPr>
        <w:t xml:space="preserve"> </w:t>
      </w:r>
    </w:p>
    <w:p w14:paraId="21F07703" w14:textId="77777777" w:rsidR="00C17618" w:rsidRPr="00C17618" w:rsidRDefault="00C17618" w:rsidP="0050059E">
      <w:pPr>
        <w:spacing w:after="0" w:line="320" w:lineRule="exact"/>
      </w:pPr>
    </w:p>
    <w:p w14:paraId="5DA681A6" w14:textId="77777777" w:rsidR="00973E47" w:rsidRPr="00BA3EA8" w:rsidRDefault="00973E47" w:rsidP="0050059E">
      <w:pPr>
        <w:pStyle w:val="Ttulo1"/>
        <w:spacing w:after="0" w:line="320" w:lineRule="exact"/>
      </w:pPr>
      <w:r w:rsidRPr="006D72C2">
        <w:lastRenderedPageBreak/>
        <w:t>Objeto</w:t>
      </w:r>
      <w:r w:rsidRPr="00BA3EA8">
        <w:t xml:space="preserve"> </w:t>
      </w:r>
      <w:r w:rsidRPr="006D72C2">
        <w:t>Social</w:t>
      </w:r>
      <w:r w:rsidRPr="00BA3EA8">
        <w:t xml:space="preserve"> da Companhia</w:t>
      </w:r>
    </w:p>
    <w:p w14:paraId="57C89BB7" w14:textId="77777777" w:rsidR="00C67B22" w:rsidRPr="003B4FDD" w:rsidRDefault="00C67B22" w:rsidP="0050059E">
      <w:pPr>
        <w:pStyle w:val="PargrafodaLista"/>
        <w:keepNext/>
        <w:spacing w:after="0" w:line="320" w:lineRule="exact"/>
        <w:ind w:left="709"/>
        <w:rPr>
          <w:rFonts w:ascii="Verdana" w:hAnsi="Verdana"/>
          <w:b/>
          <w:smallCaps/>
          <w:sz w:val="20"/>
        </w:rPr>
      </w:pPr>
    </w:p>
    <w:p w14:paraId="460A9039" w14:textId="0E7BF98F" w:rsidR="00973E47" w:rsidRPr="003B4FDD" w:rsidRDefault="00973E47" w:rsidP="0050059E">
      <w:pPr>
        <w:pStyle w:val="Ttulo2"/>
        <w:ind w:left="0" w:firstLine="0"/>
      </w:pPr>
      <w:r w:rsidRPr="003B4FDD">
        <w:t>A Companhia tem por objeto social</w:t>
      </w:r>
      <w:r w:rsidR="006B66DE" w:rsidRPr="003B4FDD">
        <w:t xml:space="preserve">: </w:t>
      </w:r>
      <w:r w:rsidR="0074403F">
        <w:t>(a) a participação em outras sociedades, como sócia, acionista ou quotista, no país ou no exterior (holding); (b) a participação em fundos de investimento de qualquer natureza, no país ou no exterior; e (c) a prestação de serviços de assessoria e consultoria.</w:t>
      </w:r>
    </w:p>
    <w:p w14:paraId="1E4BC542" w14:textId="77777777" w:rsidR="00973E47" w:rsidRPr="003B4FDD" w:rsidRDefault="00973E47" w:rsidP="0050059E">
      <w:pPr>
        <w:autoSpaceDE w:val="0"/>
        <w:autoSpaceDN w:val="0"/>
        <w:adjustRightInd w:val="0"/>
        <w:spacing w:after="0" w:line="320" w:lineRule="exact"/>
        <w:rPr>
          <w:rFonts w:ascii="Verdana" w:hAnsi="Verdana"/>
          <w:smallCaps/>
          <w:sz w:val="20"/>
          <w:u w:val="single"/>
        </w:rPr>
      </w:pPr>
    </w:p>
    <w:p w14:paraId="5BDB33B1" w14:textId="77777777" w:rsidR="00973E47" w:rsidRPr="00BA3EA8" w:rsidRDefault="00973E47" w:rsidP="0050059E">
      <w:pPr>
        <w:pStyle w:val="Ttulo1"/>
        <w:spacing w:after="0" w:line="320" w:lineRule="exact"/>
      </w:pPr>
      <w:bookmarkStart w:id="15" w:name="_Ref368578037"/>
      <w:r w:rsidRPr="00BA3EA8">
        <w:t xml:space="preserve">Destinação </w:t>
      </w:r>
      <w:r w:rsidR="003B6BA4" w:rsidRPr="00BA3EA8">
        <w:t xml:space="preserve">de </w:t>
      </w:r>
      <w:r w:rsidRPr="00BA3EA8">
        <w:t>Recursos</w:t>
      </w:r>
      <w:bookmarkEnd w:id="15"/>
    </w:p>
    <w:p w14:paraId="035AE86B" w14:textId="77777777" w:rsidR="00C67B22" w:rsidRPr="003B4FDD" w:rsidRDefault="00C67B22" w:rsidP="0050059E">
      <w:pPr>
        <w:autoSpaceDE w:val="0"/>
        <w:autoSpaceDN w:val="0"/>
        <w:adjustRightInd w:val="0"/>
        <w:spacing w:after="0" w:line="320" w:lineRule="exact"/>
        <w:rPr>
          <w:rFonts w:ascii="Verdana" w:hAnsi="Verdana"/>
          <w:b/>
          <w:smallCaps/>
          <w:sz w:val="20"/>
        </w:rPr>
      </w:pPr>
    </w:p>
    <w:p w14:paraId="5192FF8D" w14:textId="5BB62F6B" w:rsidR="00A15AEF" w:rsidRDefault="00973E47" w:rsidP="0050059E">
      <w:pPr>
        <w:pStyle w:val="Ttulo2"/>
        <w:ind w:left="0" w:firstLine="0"/>
      </w:pPr>
      <w:bookmarkStart w:id="16" w:name="_Hlk67553022"/>
      <w:bookmarkStart w:id="17" w:name="_Ref264564155"/>
      <w:bookmarkStart w:id="18" w:name="_Ref164254172"/>
      <w:r w:rsidRPr="003B4FDD">
        <w:t xml:space="preserve">Os </w:t>
      </w:r>
      <w:r w:rsidR="000C0963" w:rsidRPr="003B4FDD">
        <w:t>recursos líquidos obtidos pela Companhia com a Emissão serão integralmente destinados, até a Data de Vencimento (conforme abaixo definido), para</w:t>
      </w:r>
      <w:r w:rsidR="000C0963">
        <w:t xml:space="preserve"> </w:t>
      </w:r>
      <w:r w:rsidR="000C0963" w:rsidRPr="003B4FDD">
        <w:t xml:space="preserve">os empreendimentos imobiliários, conforme descritos no </w:t>
      </w:r>
      <w:r w:rsidR="000C0963" w:rsidRPr="003B4FDD">
        <w:rPr>
          <w:u w:val="single"/>
        </w:rPr>
        <w:t>Anexo I</w:t>
      </w:r>
      <w:r w:rsidR="000C0963" w:rsidRPr="003B4FDD">
        <w:t xml:space="preserve"> a esta Escritura de Emissão (“</w:t>
      </w:r>
      <w:r w:rsidR="000C0963" w:rsidRPr="003B4FDD">
        <w:rPr>
          <w:u w:val="single"/>
        </w:rPr>
        <w:t>Empreendimentos Imobiliári</w:t>
      </w:r>
      <w:r w:rsidR="000C0963" w:rsidRPr="00C867D4">
        <w:rPr>
          <w:u w:val="single"/>
        </w:rPr>
        <w:t>os</w:t>
      </w:r>
      <w:r w:rsidR="000C0963" w:rsidRPr="00C867D4">
        <w:t xml:space="preserve">”), pela </w:t>
      </w:r>
      <w:r w:rsidR="000C0963" w:rsidRPr="00882D08">
        <w:t xml:space="preserve">Companhia ou por seus veículos controlados </w:t>
      </w:r>
      <w:r w:rsidR="00155158">
        <w:t xml:space="preserve">listados no Anexo I </w:t>
      </w:r>
      <w:r w:rsidR="000C0963" w:rsidRPr="00882D08">
        <w:t>(“</w:t>
      </w:r>
      <w:r w:rsidR="000C0963" w:rsidRPr="00882D08">
        <w:rPr>
          <w:u w:val="single"/>
        </w:rPr>
        <w:t>Veículos Investidos</w:t>
      </w:r>
      <w:r w:rsidR="000C0963" w:rsidRPr="00882D08">
        <w:t>”), o que abrang</w:t>
      </w:r>
      <w:r w:rsidR="000C0963" w:rsidRPr="00072491">
        <w:t xml:space="preserve">erá: (i) </w:t>
      </w:r>
      <w:r w:rsidR="000C0963" w:rsidRPr="00BA3EA8">
        <w:t xml:space="preserve">o reembolso de despesas incorridas pela </w:t>
      </w:r>
      <w:r w:rsidR="000C0963">
        <w:t xml:space="preserve">Companhia </w:t>
      </w:r>
      <w:r w:rsidR="002721DB">
        <w:t>e</w:t>
      </w:r>
      <w:r w:rsidR="005C6632">
        <w:t>/ou</w:t>
      </w:r>
      <w:r w:rsidR="002721DB">
        <w:t xml:space="preserve"> por seus Veículos Investidos </w:t>
      </w:r>
      <w:r w:rsidR="000C0963">
        <w:t xml:space="preserve">em relação aos </w:t>
      </w:r>
      <w:r w:rsidR="000C0963" w:rsidRPr="000939B8">
        <w:t xml:space="preserve">Empreendimentos Imobiliários, no máximo, nos 24 (vinte e quatro) meses anteriores ao envio do comunicado de encerramento da </w:t>
      </w:r>
      <w:bookmarkStart w:id="19" w:name="_Hlk66954169"/>
      <w:r w:rsidR="000C0963" w:rsidRPr="000939B8">
        <w:t>Oferta</w:t>
      </w:r>
      <w:r w:rsidR="00801ED0" w:rsidRPr="000939B8">
        <w:t xml:space="preserve">, o que representará </w:t>
      </w:r>
      <w:bookmarkStart w:id="20" w:name="_Hlk67655617"/>
      <w:bookmarkStart w:id="21" w:name="_Hlk67570700"/>
      <w:r w:rsidR="00033B6A" w:rsidRPr="004553A9">
        <w:t xml:space="preserve">98,75% (noventa e oito inteiros e setenta e cinco décimos por cento) </w:t>
      </w:r>
      <w:bookmarkEnd w:id="20"/>
      <w:bookmarkEnd w:id="21"/>
      <w:r w:rsidR="00801ED0" w:rsidRPr="000939B8">
        <w:t>dos recursos</w:t>
      </w:r>
      <w:r w:rsidR="00801ED0" w:rsidRPr="00A57752">
        <w:t xml:space="preserve"> líquidos obtidos por meio da Emissão, conforme indicado na Tabela 3 do Anexo</w:t>
      </w:r>
      <w:r w:rsidR="00801ED0" w:rsidRPr="000939B8">
        <w:rPr>
          <w:color w:val="000000"/>
        </w:rPr>
        <w:t xml:space="preserve"> I (“</w:t>
      </w:r>
      <w:r w:rsidR="00801ED0" w:rsidRPr="000939B8">
        <w:rPr>
          <w:color w:val="000000"/>
          <w:u w:val="single"/>
        </w:rPr>
        <w:t>Custos e Despesas Reembolso</w:t>
      </w:r>
      <w:r w:rsidR="00801ED0" w:rsidRPr="000939B8">
        <w:rPr>
          <w:color w:val="000000"/>
        </w:rPr>
        <w:t>”)</w:t>
      </w:r>
      <w:r w:rsidR="000C0963" w:rsidRPr="000939B8">
        <w:t>; e (</w:t>
      </w:r>
      <w:proofErr w:type="spellStart"/>
      <w:r w:rsidR="000C0963" w:rsidRPr="000939B8">
        <w:t>ii</w:t>
      </w:r>
      <w:proofErr w:type="spellEnd"/>
      <w:r w:rsidR="000C0963" w:rsidRPr="000939B8">
        <w:t xml:space="preserve">) </w:t>
      </w:r>
      <w:bookmarkEnd w:id="19"/>
      <w:r w:rsidR="000C0963" w:rsidRPr="000939B8">
        <w:t xml:space="preserve">os custos e despesas diretamente relativos à aquisição, construção e/ou reforma dos Empreendimentos </w:t>
      </w:r>
      <w:bookmarkStart w:id="22" w:name="_Hlk66954186"/>
      <w:r w:rsidR="000C0963" w:rsidRPr="000939B8">
        <w:t>Imobiliários</w:t>
      </w:r>
      <w:r w:rsidR="00801ED0" w:rsidRPr="000939B8">
        <w:t xml:space="preserve">, o que representará </w:t>
      </w:r>
      <w:bookmarkStart w:id="23" w:name="_Hlk67570715"/>
      <w:r w:rsidR="00033B6A" w:rsidRPr="004553A9">
        <w:t>1,25% (um inteiro e vinte e cinco décimos por cento)  </w:t>
      </w:r>
      <w:r w:rsidR="00033B6A" w:rsidRPr="00737D9B" w:rsidDel="00737D9B">
        <w:t xml:space="preserve"> </w:t>
      </w:r>
      <w:bookmarkEnd w:id="23"/>
      <w:r w:rsidR="00801ED0" w:rsidRPr="000939B8">
        <w:t>dos recursos</w:t>
      </w:r>
      <w:r w:rsidR="00801ED0">
        <w:t xml:space="preserve"> líquidos obtidos por meio da Emissão, conforme indicados na Tabela 4 do Anexo I (“</w:t>
      </w:r>
      <w:r w:rsidR="00801ED0" w:rsidRPr="00C14A4A">
        <w:rPr>
          <w:u w:val="single"/>
        </w:rPr>
        <w:t>Custos e Despesas Futuros</w:t>
      </w:r>
      <w:bookmarkEnd w:id="16"/>
      <w:r w:rsidR="00801ED0">
        <w:t>”)</w:t>
      </w:r>
      <w:bookmarkEnd w:id="22"/>
      <w:r w:rsidR="00A15AEF" w:rsidRPr="003B4FDD">
        <w:t>.</w:t>
      </w:r>
      <w:r w:rsidR="004F11BB">
        <w:t xml:space="preserve"> </w:t>
      </w:r>
    </w:p>
    <w:p w14:paraId="0BB87303" w14:textId="1FE9B4CF" w:rsidR="00AF6AF1" w:rsidRDefault="00AF6AF1" w:rsidP="0050059E">
      <w:pPr>
        <w:spacing w:after="0" w:line="320" w:lineRule="exact"/>
      </w:pPr>
    </w:p>
    <w:p w14:paraId="1018A76C" w14:textId="7745FE66" w:rsidR="00AF6AF1" w:rsidRPr="00C801CF" w:rsidRDefault="00AF6AF1" w:rsidP="0050059E">
      <w:pPr>
        <w:pStyle w:val="Ttulo3"/>
      </w:pPr>
      <w:bookmarkStart w:id="24" w:name="_Hlk66954214"/>
      <w:r>
        <w:t>Em caso de resgate antecipado ou vencimento antecipado das Debêntures, será considerad</w:t>
      </w:r>
      <w:r w:rsidR="00204195">
        <w:t>a</w:t>
      </w:r>
      <w:r>
        <w:t xml:space="preserve"> para a Destinação dos Recursos a data de vencimento original</w:t>
      </w:r>
      <w:bookmarkEnd w:id="24"/>
      <w:r>
        <w:t>.</w:t>
      </w:r>
    </w:p>
    <w:p w14:paraId="0F62A449" w14:textId="77777777" w:rsidR="00163723" w:rsidRPr="003B4FDD" w:rsidRDefault="00163723" w:rsidP="0050059E">
      <w:pPr>
        <w:autoSpaceDE w:val="0"/>
        <w:autoSpaceDN w:val="0"/>
        <w:adjustRightInd w:val="0"/>
        <w:spacing w:after="0" w:line="320" w:lineRule="exact"/>
        <w:rPr>
          <w:rFonts w:ascii="Verdana" w:hAnsi="Verdana"/>
          <w:sz w:val="20"/>
        </w:rPr>
      </w:pPr>
    </w:p>
    <w:bookmarkEnd w:id="17"/>
    <w:bookmarkEnd w:id="18"/>
    <w:p w14:paraId="564532C0" w14:textId="73ADD7C3" w:rsidR="009069EA" w:rsidRDefault="00256AE9" w:rsidP="0050059E">
      <w:pPr>
        <w:pStyle w:val="Ttulo2"/>
        <w:ind w:left="0" w:firstLine="0"/>
      </w:pPr>
      <w:r w:rsidRPr="005C0D29">
        <w:t xml:space="preserve">O </w:t>
      </w:r>
      <w:r w:rsidR="0037286E" w:rsidRPr="005C0D29">
        <w:t>percentual destinad</w:t>
      </w:r>
      <w:r w:rsidR="0037286E" w:rsidRPr="003A3405">
        <w:t xml:space="preserve">o a cada Empreendimento Imobiliário, conforme estabelecido no </w:t>
      </w:r>
      <w:r w:rsidR="0037286E" w:rsidRPr="005C0D29">
        <w:rPr>
          <w:u w:val="single"/>
        </w:rPr>
        <w:t>Anexo I</w:t>
      </w:r>
      <w:r w:rsidR="0037286E" w:rsidRPr="005C0D29">
        <w:t xml:space="preserve"> a esta Escritura de Emissão, </w:t>
      </w:r>
      <w:r w:rsidR="0037286E" w:rsidRPr="005C471D">
        <w:t>poderá ser alterado a qualquer tempo</w:t>
      </w:r>
      <w:r w:rsidR="0037286E">
        <w:t xml:space="preserve">, </w:t>
      </w:r>
      <w:r w:rsidR="0037286E" w:rsidRPr="005C471D">
        <w:t xml:space="preserve">caso o cronograma </w:t>
      </w:r>
      <w:r w:rsidR="0037286E" w:rsidRPr="005C0D29">
        <w:t xml:space="preserve">de obras ou a necessidade de caixa de cada Empreendimento Imobiliário seja alterado após a integralização das </w:t>
      </w:r>
      <w:r w:rsidR="0037286E" w:rsidRPr="005C471D">
        <w:t xml:space="preserve">Debêntures, </w:t>
      </w:r>
      <w:r w:rsidR="0037286E">
        <w:t xml:space="preserve">sendo certo que </w:t>
      </w:r>
      <w:r w:rsidR="0037286E" w:rsidRPr="005C471D">
        <w:t xml:space="preserve">a totalidade dos recursos </w:t>
      </w:r>
      <w:r w:rsidR="0037286E">
        <w:t>líquidos obtidos com a emissão das Debêntures continuarão sendo destinados</w:t>
      </w:r>
      <w:r w:rsidR="0037286E" w:rsidRPr="005C471D">
        <w:t xml:space="preserve"> nos Empreendimentos Imobiliários</w:t>
      </w:r>
      <w:r w:rsidR="0037286E">
        <w:t>. N</w:t>
      </w:r>
      <w:r w:rsidR="0037286E" w:rsidRPr="005C471D">
        <w:t>este caso</w:t>
      </w:r>
      <w:r w:rsidR="0037286E" w:rsidRPr="005C0D29">
        <w:t>, esta Escritura de Emissão e o Termo de Securitização deverão ser aditados, de forma a prever o novo percentual para cada Empreendimento Imobiliário. Referidas alterações poderão ser realizadas, nos termos aqui previstos, sem a necessidade de aprovação por meio de assembleia geral de acionistas da Companhia, de Assembleia Geral de Debenturistas (conforme abaixo definida), ou de assembleia geral de Titulares de CRI (“</w:t>
      </w:r>
      <w:r w:rsidR="0037286E" w:rsidRPr="005C0D29">
        <w:rPr>
          <w:u w:val="single"/>
        </w:rPr>
        <w:t>Assembleia Geral de Titulares de CRI</w:t>
      </w:r>
      <w:r w:rsidR="00072491" w:rsidRPr="005C0D29">
        <w:t>”)</w:t>
      </w:r>
      <w:r w:rsidR="009069EA" w:rsidRPr="005C0D29">
        <w:t>.</w:t>
      </w:r>
    </w:p>
    <w:p w14:paraId="6A51C990" w14:textId="569E26E3" w:rsidR="004F3309" w:rsidRDefault="004F3309" w:rsidP="00C36E21">
      <w:pPr>
        <w:autoSpaceDE w:val="0"/>
        <w:autoSpaceDN w:val="0"/>
        <w:adjustRightInd w:val="0"/>
        <w:spacing w:after="0" w:line="320" w:lineRule="exact"/>
        <w:rPr>
          <w:rFonts w:ascii="Verdana" w:eastAsia="Calibri" w:hAnsi="Verdana"/>
          <w:sz w:val="20"/>
        </w:rPr>
      </w:pPr>
    </w:p>
    <w:p w14:paraId="66AF6363" w14:textId="24E94240" w:rsidR="004F3309" w:rsidRDefault="004F3309" w:rsidP="004F3309">
      <w:pPr>
        <w:pStyle w:val="Ttulo2"/>
        <w:ind w:left="0" w:firstLine="0"/>
      </w:pPr>
      <w:bookmarkStart w:id="25" w:name="_Hlk66954308"/>
      <w:r>
        <w:lastRenderedPageBreak/>
        <w:t xml:space="preserve">Sem prejuízo da cláusula 4.2. acima, a Companhia também poderá solicitar a </w:t>
      </w:r>
      <w:r>
        <w:rPr>
          <w:rFonts w:eastAsia="Arial Unicode MS" w:cs="Tahoma"/>
        </w:rPr>
        <w:t>inclusão de novos Empreendimentos Imobiliários n</w:t>
      </w:r>
      <w:r w:rsidRPr="00BC5875">
        <w:rPr>
          <w:rFonts w:eastAsia="Arial Unicode MS" w:cs="Tahoma"/>
        </w:rPr>
        <w:t>a rela</w:t>
      </w:r>
      <w:r w:rsidRPr="00FC579D">
        <w:rPr>
          <w:rFonts w:eastAsia="Arial Unicode MS" w:cs="Tahoma"/>
        </w:rPr>
        <w:t xml:space="preserve">ção </w:t>
      </w:r>
      <w:r>
        <w:rPr>
          <w:rFonts w:eastAsia="Arial Unicode MS" w:cs="Tahoma"/>
        </w:rPr>
        <w:t>indicada na tabela 1 do Anexo I, a qual se dará mediante prévia aprovação dos Titulares de CRI e será objeto de aditamento à presente Escritura de Emissão e ao Termo de Securitização. E</w:t>
      </w:r>
      <w:r w:rsidRPr="00BC5875">
        <w:rPr>
          <w:rFonts w:eastAsia="Arial Unicode MS" w:cs="Tahoma"/>
        </w:rPr>
        <w:t xml:space="preserve">ventuais novos Empreendimentos </w:t>
      </w:r>
      <w:r>
        <w:rPr>
          <w:rFonts w:eastAsia="Arial Unicode MS" w:cs="Tahoma"/>
        </w:rPr>
        <w:t xml:space="preserve">Imobiliários a serem incluídos no referido anexo </w:t>
      </w:r>
      <w:r w:rsidRPr="00BC5875">
        <w:rPr>
          <w:rFonts w:eastAsia="Arial Unicode MS" w:cs="Tahoma"/>
        </w:rPr>
        <w:t>deverão respeitar os seguintes critérios mínimos, sendo certo que a Securitizadora será responsável por verific</w:t>
      </w:r>
      <w:r>
        <w:rPr>
          <w:rFonts w:eastAsia="Arial Unicode MS" w:cs="Tahoma"/>
        </w:rPr>
        <w:t>á</w:t>
      </w:r>
      <w:r w:rsidRPr="00BC5875">
        <w:rPr>
          <w:rFonts w:eastAsia="Arial Unicode MS" w:cs="Tahoma"/>
        </w:rPr>
        <w:t xml:space="preserve">-los: (i) devem ser de propriedade da </w:t>
      </w:r>
      <w:r>
        <w:rPr>
          <w:rFonts w:eastAsia="Arial Unicode MS" w:cs="Tahoma"/>
        </w:rPr>
        <w:t xml:space="preserve">Companhia </w:t>
      </w:r>
      <w:r w:rsidRPr="00BC5875">
        <w:rPr>
          <w:rFonts w:eastAsia="Arial Unicode MS" w:cs="Tahoma"/>
        </w:rPr>
        <w:t xml:space="preserve">e/ou de </w:t>
      </w:r>
      <w:r>
        <w:rPr>
          <w:rFonts w:eastAsia="Arial Unicode MS" w:cs="Tahoma"/>
        </w:rPr>
        <w:t xml:space="preserve">algum de seus Veículos Investidos </w:t>
      </w:r>
      <w:r w:rsidRPr="00BC5875">
        <w:rPr>
          <w:rFonts w:eastAsia="Arial Unicode MS" w:cs="Tahoma"/>
        </w:rPr>
        <w:t>e (</w:t>
      </w:r>
      <w:proofErr w:type="spellStart"/>
      <w:r w:rsidRPr="00BC5875">
        <w:rPr>
          <w:rFonts w:eastAsia="Arial Unicode MS" w:cs="Tahoma"/>
        </w:rPr>
        <w:t>ii</w:t>
      </w:r>
      <w:proofErr w:type="spellEnd"/>
      <w:r w:rsidRPr="00BC5875">
        <w:rPr>
          <w:rFonts w:eastAsia="Arial Unicode MS" w:cs="Tahoma"/>
        </w:rPr>
        <w:t xml:space="preserve">) </w:t>
      </w:r>
      <w:r>
        <w:rPr>
          <w:rFonts w:eastAsia="Arial Unicode MS" w:cs="Tahoma"/>
        </w:rPr>
        <w:t>deverá ser convocada assembleia geral de Titulares de CRI, nos termos das cláusulas seguintes</w:t>
      </w:r>
      <w:r>
        <w:t>; (</w:t>
      </w:r>
      <w:proofErr w:type="spellStart"/>
      <w:r>
        <w:t>iii</w:t>
      </w:r>
      <w:proofErr w:type="spellEnd"/>
      <w:r>
        <w:t xml:space="preserve">) </w:t>
      </w:r>
      <w:r w:rsidRPr="00BC5875">
        <w:rPr>
          <w:rFonts w:eastAsia="Arial Unicode MS" w:cs="Tahoma"/>
        </w:rPr>
        <w:t xml:space="preserve">as respectivas matrículas devem ser apresentadas à </w:t>
      </w:r>
      <w:r>
        <w:rPr>
          <w:rFonts w:eastAsia="Arial Unicode MS" w:cs="Tahoma"/>
        </w:rPr>
        <w:t>Securitizadora</w:t>
      </w:r>
      <w:r w:rsidRPr="00BC5875">
        <w:rPr>
          <w:rFonts w:eastAsia="Arial Unicode MS" w:cs="Tahoma"/>
        </w:rPr>
        <w:t xml:space="preserve"> e ao Agente Fiduciário para implementação da inclusão no referido anexo</w:t>
      </w:r>
      <w:r>
        <w:rPr>
          <w:rFonts w:eastAsia="Arial Unicode MS" w:cs="Tahoma"/>
        </w:rPr>
        <w:t>; e (</w:t>
      </w:r>
      <w:proofErr w:type="spellStart"/>
      <w:r>
        <w:rPr>
          <w:rFonts w:eastAsia="Arial Unicode MS" w:cs="Tahoma"/>
        </w:rPr>
        <w:t>iv</w:t>
      </w:r>
      <w:proofErr w:type="spellEnd"/>
      <w:r>
        <w:rPr>
          <w:rFonts w:eastAsia="Arial Unicode MS" w:cs="Tahoma"/>
        </w:rPr>
        <w:t xml:space="preserve">) </w:t>
      </w:r>
      <w:r>
        <w:t>a tabela 3 do Anexo I seja devidamente atualizada para prever o novo percentual a ser destinado a cada Empreendimento Imobiliário</w:t>
      </w:r>
      <w:bookmarkEnd w:id="25"/>
      <w:r>
        <w:t>.</w:t>
      </w:r>
    </w:p>
    <w:p w14:paraId="456BE290" w14:textId="77777777" w:rsidR="00C36E21" w:rsidRPr="005B23A7" w:rsidRDefault="00C36E21" w:rsidP="00C14A4A"/>
    <w:p w14:paraId="29841FE1" w14:textId="0C40D2A5" w:rsidR="004F3309" w:rsidRDefault="004F3309" w:rsidP="00C14A4A">
      <w:pPr>
        <w:pStyle w:val="Ttulo3"/>
      </w:pPr>
      <w:bookmarkStart w:id="26" w:name="_Hlk61256677"/>
      <w:r>
        <w:t xml:space="preserve">Em caso de solicitação da Companhia para atualização da relação dos Empreendimentos Imobiliários nos termos da cláusula 4.3 acima, </w:t>
      </w:r>
      <w:r w:rsidRPr="00DE43F5">
        <w:t xml:space="preserve">a </w:t>
      </w:r>
      <w:r>
        <w:t xml:space="preserve">Securitizadora </w:t>
      </w:r>
      <w:r w:rsidRPr="00DE43F5">
        <w:t>deverá convocar, no prazo de até 2 (dois) Dias Úteis contado</w:t>
      </w:r>
      <w:r w:rsidR="00204195">
        <w:t>s</w:t>
      </w:r>
      <w:r w:rsidRPr="00DE43F5">
        <w:t xml:space="preserve"> </w:t>
      </w:r>
      <w:r>
        <w:t>do recebimento da referida solicitação</w:t>
      </w:r>
      <w:r w:rsidRPr="00DE43F5">
        <w:t xml:space="preserve">, </w:t>
      </w:r>
      <w:r w:rsidR="00204195">
        <w:t xml:space="preserve">a </w:t>
      </w:r>
      <w:r w:rsidRPr="00DE43F5">
        <w:t xml:space="preserve">assembleia geral dos Titulares dos CRI, a ser realizada nos prazos e demais condições descritas no Termo de Securitização, para </w:t>
      </w:r>
      <w:r>
        <w:t>deliberar sobre a aprovação da nova relação de Empreendimentos Imobiliários e a celebração de aditamento à presente Escritura de Emissão e ao Termo de Securitização</w:t>
      </w:r>
      <w:bookmarkEnd w:id="26"/>
      <w:r>
        <w:t>.</w:t>
      </w:r>
    </w:p>
    <w:p w14:paraId="4CC7CCEF" w14:textId="77777777" w:rsidR="004F3309" w:rsidRPr="006A0B39" w:rsidRDefault="004F3309" w:rsidP="004F3309"/>
    <w:p w14:paraId="280DD0A1" w14:textId="533D89C9" w:rsidR="004F3309" w:rsidRDefault="004F3309" w:rsidP="00C14A4A">
      <w:pPr>
        <w:pStyle w:val="Ttulo3"/>
        <w:rPr>
          <w:rFonts w:eastAsia="Arial Unicode MS" w:cs="Tahoma"/>
        </w:rPr>
      </w:pPr>
      <w:bookmarkStart w:id="27" w:name="_Hlk66954451"/>
      <w:r>
        <w:rPr>
          <w:rFonts w:eastAsia="Arial Unicode MS" w:cs="Tahoma"/>
        </w:rPr>
        <w:t xml:space="preserve">Para deliberação em </w:t>
      </w:r>
      <w:r w:rsidRPr="00F62020">
        <w:t>assembleia</w:t>
      </w:r>
      <w:r w:rsidRPr="00791BA7">
        <w:rPr>
          <w:rFonts w:eastAsia="Arial Unicode MS" w:cs="Tahoma"/>
        </w:rPr>
        <w:t xml:space="preserve"> geral dos Titulares dos CRI</w:t>
      </w:r>
      <w:r>
        <w:rPr>
          <w:rFonts w:eastAsia="Arial Unicode MS" w:cs="Tahoma"/>
        </w:rPr>
        <w:t>,</w:t>
      </w:r>
      <w:r w:rsidRPr="00791BA7">
        <w:rPr>
          <w:rFonts w:eastAsia="Arial Unicode MS" w:cs="Tahoma"/>
        </w:rPr>
        <w:t xml:space="preserve"> </w:t>
      </w:r>
      <w:r>
        <w:rPr>
          <w:rFonts w:eastAsia="Arial Unicode MS" w:cs="Tahoma"/>
        </w:rPr>
        <w:t xml:space="preserve">conforme </w:t>
      </w:r>
      <w:r w:rsidRPr="00791BA7">
        <w:rPr>
          <w:rFonts w:eastAsia="Arial Unicode MS" w:cs="Tahoma"/>
        </w:rPr>
        <w:t xml:space="preserve">prevista na cláusula </w:t>
      </w:r>
      <w:r w:rsidRPr="00520C06">
        <w:rPr>
          <w:rFonts w:eastAsia="Arial Unicode MS" w:cs="Tahoma"/>
        </w:rPr>
        <w:t>4.3.1</w:t>
      </w:r>
      <w:r w:rsidRPr="00791BA7">
        <w:rPr>
          <w:rFonts w:eastAsia="Arial Unicode MS" w:cs="Tahoma"/>
        </w:rPr>
        <w:t xml:space="preserve"> acima, </w:t>
      </w:r>
      <w:r>
        <w:rPr>
          <w:rFonts w:eastAsia="Arial Unicode MS" w:cs="Tahoma"/>
        </w:rPr>
        <w:t xml:space="preserve">serão considerados os procedimentos previstos na cláusula 12 do Termo de Securitização, respeitado o quórum de aprovação, em qualquer convocação, </w:t>
      </w:r>
      <w:r w:rsidRPr="005C471D">
        <w:t>por 50% (cinquenta por cento) mais um dos CRI em Circulação presentes</w:t>
      </w:r>
      <w:r w:rsidR="00204195">
        <w:t>,</w:t>
      </w:r>
      <w:r w:rsidRPr="005D78F0">
        <w:t xml:space="preserve"> </w:t>
      </w:r>
      <w:r w:rsidR="006F0FD2">
        <w:t>considerando</w:t>
      </w:r>
      <w:r w:rsidR="00204195">
        <w:t>,</w:t>
      </w:r>
      <w:r w:rsidR="006F0FD2">
        <w:t xml:space="preserve"> em conjunto</w:t>
      </w:r>
      <w:r w:rsidR="00204195">
        <w:t>,</w:t>
      </w:r>
      <w:r w:rsidR="006F0FD2">
        <w:t xml:space="preserve"> ambas as séries</w:t>
      </w:r>
      <w:r>
        <w:t xml:space="preserve">. As decisões adotadas em assembleia geral dos Titulares dos CRI, conforme aqui previsto, deverão </w:t>
      </w:r>
      <w:r w:rsidRPr="00791BA7">
        <w:rPr>
          <w:rFonts w:eastAsia="Arial Unicode MS" w:cs="Tahoma"/>
        </w:rPr>
        <w:t xml:space="preserve">orientar a </w:t>
      </w:r>
      <w:r>
        <w:rPr>
          <w:rFonts w:eastAsia="Arial Unicode MS" w:cs="Tahoma"/>
        </w:rPr>
        <w:t>Securitizadora</w:t>
      </w:r>
      <w:r w:rsidRPr="00791BA7">
        <w:rPr>
          <w:rFonts w:eastAsia="Arial Unicode MS" w:cs="Tahoma"/>
        </w:rPr>
        <w:t xml:space="preserve"> para que esta </w:t>
      </w:r>
      <w:r>
        <w:rPr>
          <w:rFonts w:eastAsia="Arial Unicode MS" w:cs="Tahoma"/>
        </w:rPr>
        <w:t>aprove a atualização da relação dos Empreendimentos e celebre os aditamentos à presente Escritura de Emissão e ao Termo de Securitização</w:t>
      </w:r>
      <w:r w:rsidRPr="00791BA7">
        <w:rPr>
          <w:rFonts w:eastAsia="Arial Unicode MS" w:cs="Tahoma"/>
        </w:rPr>
        <w:t xml:space="preserve">, sendo certo que tal decisão terá caráter irrevogável e irretratável e será vinculante à </w:t>
      </w:r>
      <w:r>
        <w:rPr>
          <w:rFonts w:eastAsia="Arial Unicode MS" w:cs="Tahoma"/>
        </w:rPr>
        <w:t>Securitizadora</w:t>
      </w:r>
      <w:bookmarkEnd w:id="27"/>
      <w:r w:rsidRPr="000C6C43">
        <w:rPr>
          <w:rFonts w:eastAsia="Arial Unicode MS" w:cs="Tahoma"/>
        </w:rPr>
        <w:t>.</w:t>
      </w:r>
    </w:p>
    <w:p w14:paraId="7FB63DF0" w14:textId="77777777" w:rsidR="004F3309" w:rsidRPr="003B4FDD" w:rsidRDefault="004F3309" w:rsidP="0050059E">
      <w:pPr>
        <w:pStyle w:val="PargrafodaLista"/>
        <w:spacing w:after="0" w:line="320" w:lineRule="exact"/>
        <w:ind w:left="0"/>
        <w:rPr>
          <w:rFonts w:ascii="Verdana" w:hAnsi="Verdana"/>
          <w:sz w:val="20"/>
        </w:rPr>
      </w:pPr>
    </w:p>
    <w:p w14:paraId="44455AD6" w14:textId="409A2E02" w:rsidR="003A3620" w:rsidRPr="003B4FDD" w:rsidRDefault="003A3620" w:rsidP="0050059E">
      <w:pPr>
        <w:pStyle w:val="Ttulo2"/>
        <w:ind w:left="0" w:firstLine="0"/>
      </w:pPr>
      <w:r w:rsidRPr="003B4FDD">
        <w:t xml:space="preserve">A </w:t>
      </w:r>
      <w:r w:rsidR="00131475" w:rsidRPr="003B4FDD">
        <w:t xml:space="preserve">Companhia estima, nesta data, que a </w:t>
      </w:r>
      <w:bookmarkStart w:id="28" w:name="_Hlk66954548"/>
      <w:r w:rsidR="00131475" w:rsidRPr="003B4FDD">
        <w:t xml:space="preserve">Destinação de </w:t>
      </w:r>
      <w:r w:rsidR="00801ED0" w:rsidRPr="003B4FDD">
        <w:t xml:space="preserve">Recursos </w:t>
      </w:r>
      <w:r w:rsidR="00801ED0">
        <w:t xml:space="preserve">de </w:t>
      </w:r>
      <w:r w:rsidR="00801ED0" w:rsidRPr="009A3527">
        <w:rPr>
          <w:color w:val="000000"/>
        </w:rPr>
        <w:t>Custos e Despesas Futuros</w:t>
      </w:r>
      <w:r w:rsidR="00801ED0" w:rsidRPr="003B4FDD">
        <w:t xml:space="preserve"> </w:t>
      </w:r>
      <w:r w:rsidR="00131475" w:rsidRPr="003B4FDD">
        <w:t xml:space="preserve">ocorrerá conforme cronograma estabelecido, de forma indicativa e não vinculante, na Tabela </w:t>
      </w:r>
      <w:r w:rsidR="00801ED0">
        <w:t>4</w:t>
      </w:r>
      <w:r w:rsidR="00131475" w:rsidRPr="003B4FDD">
        <w:t xml:space="preserve"> </w:t>
      </w:r>
      <w:bookmarkEnd w:id="28"/>
      <w:r w:rsidR="00131475" w:rsidRPr="003B4FDD">
        <w:t xml:space="preserve">do Anexo I desta Escritura de Emissão </w:t>
      </w:r>
      <w:r w:rsidRPr="003B4FDD">
        <w:t>(“</w:t>
      </w:r>
      <w:r w:rsidRPr="003B4FDD">
        <w:rPr>
          <w:u w:val="single"/>
        </w:rPr>
        <w:t>Cronograma Indicativo</w:t>
      </w:r>
      <w:r w:rsidRPr="003B4FDD">
        <w:t xml:space="preserve">”), sendo que, caso necessário, considerando a dinâmica comercial do setor no qual atua, a Companhia poderá destinar os recursos provenientes da integralização </w:t>
      </w:r>
      <w:r w:rsidR="003A3405">
        <w:t xml:space="preserve">das Debêntures </w:t>
      </w:r>
      <w:r w:rsidRPr="003A3405">
        <w:t>e</w:t>
      </w:r>
      <w:r w:rsidRPr="003B4FDD">
        <w:t xml:space="preserve">m datas diversas das previstas no Cronograma Indicativo, observada as obrigações desta de </w:t>
      </w:r>
      <w:r w:rsidRPr="003F5402">
        <w:t>realizar a integral Destinação de Recursos até a Data de Vencimento ou até que a Com</w:t>
      </w:r>
      <w:r w:rsidRPr="003B4FDD">
        <w:t xml:space="preserve">panhia comprove a aplicação </w:t>
      </w:r>
      <w:r w:rsidRPr="003B4FDD">
        <w:lastRenderedPageBreak/>
        <w:t>da totalidade dos recursos obtidos com a Emissão, o que ocorrer primeiro</w:t>
      </w:r>
      <w:r w:rsidR="003F5402">
        <w:t xml:space="preserve">, </w:t>
      </w:r>
      <w:r w:rsidR="00482346">
        <w:t>observado o disposto na Cláusula 4.9 abaixo</w:t>
      </w:r>
      <w:r w:rsidRPr="003B4FDD">
        <w:t>. Por se tratar de cronograma tentativo e indicativo, se, por qualquer motivo, ocorrer qualquer atraso ou antecipação do Cronograma Indicativo, (i) não será necessário notificar o Agente Fiduciário dos CRI, tampouco será necessário aditar esta Escritura de Emissão ou quaisquer outros documentos da Emissão e o Termo de Securitização, e (</w:t>
      </w:r>
      <w:proofErr w:type="spellStart"/>
      <w:r w:rsidRPr="003B4FDD">
        <w:t>ii</w:t>
      </w:r>
      <w:proofErr w:type="spellEnd"/>
      <w:r w:rsidRPr="003B4FDD">
        <w:t>) não será configurada qualquer hipótese de vencimento antecipado desta Escritura de Emissão, desde que a Companhia realize a integral Destinação de Recursos até a Data de Vencimento.</w:t>
      </w:r>
      <w:r w:rsidR="00B90BB0" w:rsidRPr="00B90BB0">
        <w:t xml:space="preserve"> </w:t>
      </w:r>
    </w:p>
    <w:p w14:paraId="37B8CC5D" w14:textId="77777777" w:rsidR="009069EA" w:rsidRPr="003B4FDD" w:rsidRDefault="009069EA" w:rsidP="0050059E">
      <w:pPr>
        <w:tabs>
          <w:tab w:val="left" w:pos="284"/>
        </w:tabs>
        <w:spacing w:after="0" w:line="320" w:lineRule="exact"/>
        <w:rPr>
          <w:rFonts w:ascii="Verdana" w:hAnsi="Verdana"/>
          <w:sz w:val="20"/>
        </w:rPr>
      </w:pPr>
    </w:p>
    <w:p w14:paraId="4784D2BE" w14:textId="5E922C9B" w:rsidR="00C270B8" w:rsidRPr="00952306" w:rsidRDefault="00B129BB" w:rsidP="0050059E">
      <w:pPr>
        <w:pStyle w:val="Ttulo2"/>
        <w:ind w:left="0" w:firstLine="0"/>
      </w:pPr>
      <w:r w:rsidRPr="003F5402">
        <w:t>Tendo em vista a obrigação do Agente Fiduciário dos CRI de verificar, ao longo do prazo dos CRI, o efetivo direcionamento de todo o montante obtido por meio da Oferta, a</w:t>
      </w:r>
      <w:r w:rsidR="00C270B8" w:rsidRPr="003F5402">
        <w:t xml:space="preserve"> </w:t>
      </w:r>
      <w:r w:rsidR="00131475" w:rsidRPr="003F5402">
        <w:t>Companhia deverá prestar contas à Debenturista e ao Agente Fiduciário dos CRI</w:t>
      </w:r>
      <w:r w:rsidR="00131475" w:rsidRPr="003F5402" w:rsidDel="00767E9B">
        <w:t xml:space="preserve"> </w:t>
      </w:r>
      <w:r w:rsidR="00131475" w:rsidRPr="003F5402">
        <w:t xml:space="preserve">acerca da destinação de recursos e seu </w:t>
      </w:r>
      <w:r w:rsidR="00131475" w:rsidRPr="003F5402">
        <w:rPr>
          <w:i/>
          <w:iCs/>
        </w:rPr>
        <w:t>status</w:t>
      </w:r>
      <w:r w:rsidR="00131475" w:rsidRPr="003F5402">
        <w:t xml:space="preserve">, por meio do envio de relatório na forma do </w:t>
      </w:r>
      <w:r w:rsidR="00131475" w:rsidRPr="003F5402">
        <w:rPr>
          <w:u w:val="single"/>
        </w:rPr>
        <w:t>Anexo II</w:t>
      </w:r>
      <w:r w:rsidR="00131475" w:rsidRPr="003F5402">
        <w:t xml:space="preserve"> a esta Escritura de Emissão (“</w:t>
      </w:r>
      <w:r w:rsidR="00131475" w:rsidRPr="003F5402">
        <w:rPr>
          <w:u w:val="single"/>
        </w:rPr>
        <w:t>Relatório de Acompanhamento</w:t>
      </w:r>
      <w:r w:rsidR="00131475" w:rsidRPr="003F5402">
        <w:t>”), informando o valor total dos recursos obtidos pela Companhia em razão do recebimento dos recursos líquidos das Debêntures efetivamente destinado</w:t>
      </w:r>
      <w:r w:rsidRPr="003F5402">
        <w:t>s</w:t>
      </w:r>
      <w:r w:rsidR="00131475" w:rsidRPr="003F5402">
        <w:t xml:space="preserve"> pela Companhia para os Empreendimentos Imobiliários</w:t>
      </w:r>
      <w:r w:rsidR="005A71B5">
        <w:t xml:space="preserve"> e para os pagamentos a título de reembolso </w:t>
      </w:r>
      <w:r w:rsidR="005A71B5" w:rsidRPr="00BA3EA8">
        <w:t xml:space="preserve">de despesas incorridas pela </w:t>
      </w:r>
      <w:r w:rsidR="005A71B5">
        <w:t>Companhia em relação aos Empreendimentos Imobiliários</w:t>
      </w:r>
      <w:r w:rsidR="00131475" w:rsidRPr="003F5402">
        <w:t xml:space="preserve">, acompanhado </w:t>
      </w:r>
      <w:r w:rsidR="00952306">
        <w:t xml:space="preserve">das pertinentes </w:t>
      </w:r>
      <w:r w:rsidR="00482346" w:rsidRPr="00482346">
        <w:t>notas fiscais, faturas e/ou comprovantes de pagamento</w:t>
      </w:r>
      <w:r w:rsidR="00307AD3" w:rsidRPr="00952306">
        <w:t xml:space="preserve"> dos gastos realizados durante o respectivo semestre</w:t>
      </w:r>
      <w:r w:rsidR="00307AD3" w:rsidRPr="003F5402">
        <w:t xml:space="preserve">, </w:t>
      </w:r>
      <w:r w:rsidR="00131475" w:rsidRPr="003F5402">
        <w:t xml:space="preserve">bem como </w:t>
      </w:r>
      <w:r w:rsidR="00A6048E">
        <w:t>d</w:t>
      </w:r>
      <w:r w:rsidR="00131475" w:rsidRPr="003F5402">
        <w:rPr>
          <w:rFonts w:cs="Tahoma"/>
        </w:rPr>
        <w:t xml:space="preserve">os </w:t>
      </w:r>
      <w:r w:rsidR="00131475" w:rsidRPr="003F5402">
        <w:rPr>
          <w:rFonts w:cs="Tahoma"/>
          <w:bCs/>
        </w:rPr>
        <w:t xml:space="preserve">atos societários que comprovem a participação acionária da Companhia junto </w:t>
      </w:r>
      <w:r w:rsidRPr="003F5402">
        <w:rPr>
          <w:rFonts w:cs="Tahoma"/>
          <w:bCs/>
        </w:rPr>
        <w:t>aos</w:t>
      </w:r>
      <w:r w:rsidR="00131475" w:rsidRPr="003F5402">
        <w:rPr>
          <w:rFonts w:cs="Tahoma"/>
          <w:bCs/>
        </w:rPr>
        <w:t xml:space="preserve"> </w:t>
      </w:r>
      <w:r w:rsidR="00131475" w:rsidRPr="003F5402">
        <w:rPr>
          <w:rFonts w:cs="Tahoma"/>
        </w:rPr>
        <w:t>s</w:t>
      </w:r>
      <w:r w:rsidR="00060ACB" w:rsidRPr="003F5402">
        <w:rPr>
          <w:rFonts w:cs="Tahoma"/>
        </w:rPr>
        <w:t xml:space="preserve">eus </w:t>
      </w:r>
      <w:bookmarkStart w:id="29" w:name="_Hlk66954567"/>
      <w:r w:rsidR="00DE2D94">
        <w:rPr>
          <w:rFonts w:cs="Tahoma"/>
        </w:rPr>
        <w:t xml:space="preserve">respectivos </w:t>
      </w:r>
      <w:bookmarkEnd w:id="29"/>
      <w:r w:rsidR="00060ACB" w:rsidRPr="003F5402">
        <w:rPr>
          <w:rFonts w:cs="Tahoma"/>
        </w:rPr>
        <w:t>Veículos Investidos</w:t>
      </w:r>
      <w:r w:rsidR="00131475" w:rsidRPr="003F5402">
        <w:t xml:space="preserve"> (“</w:t>
      </w:r>
      <w:r w:rsidR="00131475" w:rsidRPr="003F5402">
        <w:rPr>
          <w:u w:val="single"/>
        </w:rPr>
        <w:t>Documentos Comprobatórios</w:t>
      </w:r>
      <w:r w:rsidR="00131475" w:rsidRPr="003F5402">
        <w:t>”) na seguinte periodicidade:</w:t>
      </w:r>
      <w:r w:rsidR="0012379F">
        <w:t xml:space="preserve"> </w:t>
      </w:r>
      <w:bookmarkStart w:id="30" w:name="_Hlk66196702"/>
      <w:r w:rsidR="00801ED0">
        <w:t xml:space="preserve">(a) anteriormente à celebração do Termo de Securitização, todas as notas fiscais relacionadas aos pagamentos </w:t>
      </w:r>
      <w:r w:rsidR="0012379F">
        <w:t>a título de reembolso de despesas;</w:t>
      </w:r>
      <w:r w:rsidR="00131475" w:rsidRPr="003F5402">
        <w:t xml:space="preserve"> (</w:t>
      </w:r>
      <w:r w:rsidR="0012379F">
        <w:t>b</w:t>
      </w:r>
      <w:r w:rsidR="00131475" w:rsidRPr="003F5402">
        <w:t xml:space="preserve">) </w:t>
      </w:r>
      <w:bookmarkEnd w:id="30"/>
      <w:r w:rsidR="00131475" w:rsidRPr="003F5402">
        <w:t xml:space="preserve">a cada 6 (seis) meses a contar </w:t>
      </w:r>
      <w:r w:rsidR="001A4F7A" w:rsidRPr="003F5402">
        <w:t>da Data de Emissão</w:t>
      </w:r>
      <w:r w:rsidR="00131475" w:rsidRPr="003F5402">
        <w:t xml:space="preserve"> até a Data de Vencimento dos CRI ou até que se comprove a aplicação da totalidade dos recursos captados por meio da presente Emissão, o que ocorrer primeiro; e (</w:t>
      </w:r>
      <w:r w:rsidR="0012379F">
        <w:t>c</w:t>
      </w:r>
      <w:r w:rsidR="00131475" w:rsidRPr="003F5402">
        <w:t xml:space="preserve">) sempre que razoavelmente solicitado por escrito por Autoridade (conforme abaixo definido), pela Securitizadora ou pelo Agente Fiduciário dos CRI, para fins de atendimento das Obrigações Legais (conforme abaixo definido) e exigências de órgãos reguladores e fiscalizadores, em até 10 (dez) Dias Úteis </w:t>
      </w:r>
      <w:r w:rsidR="00131475" w:rsidRPr="00952306">
        <w:t>contados do recebimento da solicitação, ou em prazo menor, se assim solicitado por qualquer Autoridade ou determinado pelas Obrigações Legais</w:t>
      </w:r>
      <w:r w:rsidR="00B61221" w:rsidRPr="00952306">
        <w:t>.</w:t>
      </w:r>
      <w:r w:rsidR="000C0963">
        <w:t xml:space="preserve"> </w:t>
      </w:r>
    </w:p>
    <w:p w14:paraId="4D959D63" w14:textId="77777777" w:rsidR="00B61221" w:rsidRPr="006E0B2D" w:rsidRDefault="00B61221" w:rsidP="0050059E">
      <w:pPr>
        <w:tabs>
          <w:tab w:val="left" w:pos="993"/>
        </w:tabs>
        <w:spacing w:after="0" w:line="320" w:lineRule="exact"/>
        <w:ind w:firstLine="284"/>
        <w:rPr>
          <w:rFonts w:ascii="Verdana" w:hAnsi="Verdana"/>
          <w:sz w:val="20"/>
        </w:rPr>
      </w:pPr>
    </w:p>
    <w:p w14:paraId="7FC3BB0C" w14:textId="7D86B9B6" w:rsidR="00B61221" w:rsidRPr="0074014B" w:rsidRDefault="00B61221" w:rsidP="0050059E">
      <w:pPr>
        <w:pStyle w:val="Ttulo3"/>
      </w:pPr>
      <w:r w:rsidRPr="0074014B">
        <w:t>Compreende-se por “</w:t>
      </w:r>
      <w:r w:rsidRPr="00C17618">
        <w:rPr>
          <w:u w:val="single"/>
        </w:rPr>
        <w:t>Autoridade</w:t>
      </w:r>
      <w:r w:rsidRPr="0074014B">
        <w:t>”: qualquer pessoa natural, pessoa jurídica (de direito público ou privado) (“</w:t>
      </w:r>
      <w:r w:rsidRPr="00C17618">
        <w:rPr>
          <w:u w:val="single"/>
        </w:rPr>
        <w:t>Pessoa</w:t>
      </w:r>
      <w:r w:rsidRPr="0074014B">
        <w:t>”), entidade ou órgão:</w:t>
      </w:r>
    </w:p>
    <w:p w14:paraId="12EBC4A2" w14:textId="77777777" w:rsidR="00B61221" w:rsidRPr="006E0B2D" w:rsidRDefault="00B61221" w:rsidP="0050059E">
      <w:pPr>
        <w:tabs>
          <w:tab w:val="left" w:pos="993"/>
        </w:tabs>
        <w:spacing w:after="0" w:line="320" w:lineRule="exact"/>
        <w:ind w:firstLine="284"/>
        <w:rPr>
          <w:rFonts w:ascii="Verdana" w:hAnsi="Verdana"/>
          <w:sz w:val="20"/>
        </w:rPr>
      </w:pPr>
    </w:p>
    <w:p w14:paraId="79E32555" w14:textId="647379CE" w:rsidR="00B61221" w:rsidRPr="006E0B2D" w:rsidRDefault="00B61221" w:rsidP="0050059E">
      <w:pPr>
        <w:pStyle w:val="PargrafodaLista"/>
        <w:numPr>
          <w:ilvl w:val="0"/>
          <w:numId w:val="81"/>
        </w:numPr>
        <w:tabs>
          <w:tab w:val="left" w:pos="993"/>
        </w:tabs>
        <w:spacing w:after="0" w:line="320" w:lineRule="exact"/>
        <w:rPr>
          <w:rFonts w:ascii="Verdana" w:hAnsi="Verdana"/>
          <w:sz w:val="20"/>
        </w:rPr>
      </w:pPr>
      <w:r w:rsidRPr="006E0B2D">
        <w:rPr>
          <w:rFonts w:ascii="Verdana" w:hAnsi="Verdana"/>
          <w:sz w:val="20"/>
        </w:rPr>
        <w:t xml:space="preserve">vinculada(o), direta ou indiretamente, no Brasil e/ou no exterior, ao </w:t>
      </w:r>
      <w:r w:rsidR="00A23986" w:rsidRPr="006E0B2D">
        <w:rPr>
          <w:rFonts w:ascii="Verdana" w:hAnsi="Verdana"/>
          <w:sz w:val="20"/>
        </w:rPr>
        <w:t>p</w:t>
      </w:r>
      <w:r w:rsidRPr="006E0B2D">
        <w:rPr>
          <w:rFonts w:ascii="Verdana" w:hAnsi="Verdana"/>
          <w:sz w:val="20"/>
        </w:rPr>
        <w:t xml:space="preserve">oder </w:t>
      </w:r>
      <w:r w:rsidR="00A23986" w:rsidRPr="006E0B2D">
        <w:rPr>
          <w:rFonts w:ascii="Verdana" w:hAnsi="Verdana"/>
          <w:sz w:val="20"/>
        </w:rPr>
        <w:t>p</w:t>
      </w:r>
      <w:r w:rsidRPr="006E0B2D">
        <w:rPr>
          <w:rFonts w:ascii="Verdana" w:hAnsi="Verdana"/>
          <w:sz w:val="20"/>
        </w:rPr>
        <w:t xml:space="preserve">úblico, incluindo, sem limitação, entes representantes dos </w:t>
      </w:r>
      <w:r w:rsidR="00A23986" w:rsidRPr="006E0B2D">
        <w:rPr>
          <w:rFonts w:ascii="Verdana" w:hAnsi="Verdana"/>
          <w:sz w:val="20"/>
        </w:rPr>
        <w:t>p</w:t>
      </w:r>
      <w:r w:rsidRPr="006E0B2D">
        <w:rPr>
          <w:rFonts w:ascii="Verdana" w:hAnsi="Verdana"/>
          <w:sz w:val="20"/>
        </w:rPr>
        <w:t xml:space="preserve">oderes </w:t>
      </w:r>
      <w:r w:rsidR="00A23986" w:rsidRPr="006E0B2D">
        <w:rPr>
          <w:rFonts w:ascii="Verdana" w:hAnsi="Verdana"/>
          <w:sz w:val="20"/>
        </w:rPr>
        <w:t>j</w:t>
      </w:r>
      <w:r w:rsidRPr="006E0B2D">
        <w:rPr>
          <w:rFonts w:ascii="Verdana" w:hAnsi="Verdana"/>
          <w:sz w:val="20"/>
        </w:rPr>
        <w:t xml:space="preserve">udiciário, </w:t>
      </w:r>
      <w:r w:rsidR="00A23986" w:rsidRPr="006E0B2D">
        <w:rPr>
          <w:rFonts w:ascii="Verdana" w:hAnsi="Verdana"/>
          <w:sz w:val="20"/>
        </w:rPr>
        <w:t>l</w:t>
      </w:r>
      <w:r w:rsidRPr="006E0B2D">
        <w:rPr>
          <w:rFonts w:ascii="Verdana" w:hAnsi="Verdana"/>
          <w:sz w:val="20"/>
        </w:rPr>
        <w:t xml:space="preserve">egislativo e/ou </w:t>
      </w:r>
      <w:r w:rsidR="00A23986" w:rsidRPr="006E0B2D">
        <w:rPr>
          <w:rFonts w:ascii="Verdana" w:hAnsi="Verdana"/>
          <w:sz w:val="20"/>
        </w:rPr>
        <w:t>e</w:t>
      </w:r>
      <w:r w:rsidRPr="006E0B2D">
        <w:rPr>
          <w:rFonts w:ascii="Verdana" w:hAnsi="Verdana"/>
          <w:sz w:val="20"/>
        </w:rPr>
        <w:t>xecutivo, entidades da administração pública direta ou indireta, autarquias e outras Pessoas de direito público; e/ou</w:t>
      </w:r>
    </w:p>
    <w:p w14:paraId="1A1C2DB6" w14:textId="77777777" w:rsidR="00B61221" w:rsidRPr="006E0B2D" w:rsidRDefault="00B61221" w:rsidP="0050059E">
      <w:pPr>
        <w:tabs>
          <w:tab w:val="left" w:pos="993"/>
        </w:tabs>
        <w:spacing w:after="0" w:line="320" w:lineRule="exact"/>
        <w:ind w:firstLine="284"/>
        <w:rPr>
          <w:rFonts w:ascii="Verdana" w:hAnsi="Verdana"/>
          <w:sz w:val="20"/>
        </w:rPr>
      </w:pPr>
    </w:p>
    <w:p w14:paraId="46124E19" w14:textId="77777777" w:rsidR="00B61221" w:rsidRPr="006E0B2D" w:rsidRDefault="00B61221" w:rsidP="0050059E">
      <w:pPr>
        <w:pStyle w:val="PargrafodaLista"/>
        <w:numPr>
          <w:ilvl w:val="0"/>
          <w:numId w:val="81"/>
        </w:numPr>
        <w:tabs>
          <w:tab w:val="left" w:pos="993"/>
        </w:tabs>
        <w:spacing w:after="0" w:line="320" w:lineRule="exact"/>
        <w:rPr>
          <w:rFonts w:ascii="Verdana" w:hAnsi="Verdana"/>
          <w:sz w:val="20"/>
        </w:rPr>
      </w:pPr>
      <w:r w:rsidRPr="006E0B2D">
        <w:rPr>
          <w:rFonts w:ascii="Verdana" w:hAnsi="Verdana"/>
          <w:sz w:val="20"/>
        </w:rPr>
        <w:t xml:space="preserve">que administre ou esteja vinculada(o) a mercados regulamentados de valores mobiliários, entidades autorreguladoras e outras Pessoas com </w:t>
      </w:r>
      <w:r w:rsidRPr="006E0B2D">
        <w:rPr>
          <w:rFonts w:ascii="Verdana" w:hAnsi="Verdana"/>
          <w:sz w:val="20"/>
        </w:rPr>
        <w:lastRenderedPageBreak/>
        <w:t>poder normativo, fiscalizador e/ou punitivo, no Brasil e/ou no exterior, entre outros.</w:t>
      </w:r>
    </w:p>
    <w:p w14:paraId="474AEAA6" w14:textId="77777777" w:rsidR="00B61221" w:rsidRPr="006E0B2D" w:rsidRDefault="00B61221" w:rsidP="0050059E">
      <w:pPr>
        <w:tabs>
          <w:tab w:val="left" w:pos="993"/>
        </w:tabs>
        <w:spacing w:after="0" w:line="320" w:lineRule="exact"/>
        <w:ind w:firstLine="284"/>
        <w:rPr>
          <w:rFonts w:ascii="Verdana" w:hAnsi="Verdana"/>
          <w:sz w:val="20"/>
        </w:rPr>
      </w:pPr>
    </w:p>
    <w:p w14:paraId="2018CCC8" w14:textId="6BBCB151" w:rsidR="00B61221" w:rsidRPr="003B4FDD" w:rsidRDefault="00B61221" w:rsidP="0050059E">
      <w:pPr>
        <w:pStyle w:val="Ttulo3"/>
      </w:pPr>
      <w:r w:rsidRPr="006E0B2D">
        <w:t>Compreende-se por “</w:t>
      </w:r>
      <w:r w:rsidRPr="006E0B2D">
        <w:rPr>
          <w:u w:val="single"/>
        </w:rPr>
        <w:t>Obrigações Legais</w:t>
      </w:r>
      <w:r w:rsidRPr="006E0B2D">
        <w:t>”: qualquer lei, decreto, medida provisória</w:t>
      </w:r>
      <w:r w:rsidRPr="003B4FDD">
        <w:t>,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3ACA6CA0" w14:textId="77777777" w:rsidR="0037286E" w:rsidRPr="003B4FDD" w:rsidRDefault="0037286E" w:rsidP="00853E68">
      <w:pPr>
        <w:tabs>
          <w:tab w:val="left" w:pos="993"/>
        </w:tabs>
        <w:spacing w:after="0" w:line="320" w:lineRule="exact"/>
        <w:rPr>
          <w:rFonts w:ascii="Verdana" w:hAnsi="Verdana"/>
          <w:sz w:val="20"/>
        </w:rPr>
      </w:pPr>
    </w:p>
    <w:p w14:paraId="16D66FB2" w14:textId="1EE8B4BB" w:rsidR="009862F0" w:rsidRPr="003B4FDD" w:rsidRDefault="009862F0" w:rsidP="0050059E">
      <w:pPr>
        <w:pStyle w:val="Ttulo3"/>
      </w:pPr>
      <w:r w:rsidRPr="003B4FDD">
        <w:t xml:space="preserve">Na </w:t>
      </w:r>
      <w:r w:rsidR="00595120" w:rsidRPr="003B4FDD">
        <w:t xml:space="preserve">hipótese de o Agente Fiduciário dos CRI e/ou a Securitizadora vir(em) a ser legal e validamente exigido(s) por Autoridade competente a comprovar(em) a destinação dos recursos obtidos pela Companhia com a emissão das Debêntures, a Companhia deverá obrigatoriamente enviar ao Agente Fiduciário dos CRI e à Securitizadora, no prazo de até 10 (dez) Dias Úteis contados da data de recebimento da respectiva solicitação ou em prazo inferior caso seja necessário para atender solicitações de qualquer Autoridade competente, os documentos e informações necessários, tais como as notas fiscais, incluindo </w:t>
      </w:r>
      <w:r w:rsidR="00595120" w:rsidRPr="003B4FDD">
        <w:rPr>
          <w:rFonts w:cs="Tahoma"/>
        </w:rPr>
        <w:t xml:space="preserve">cópia dos contratos, notas fiscais acompanhadas de seus arquivos no formato “XML” de autenticação das notas fiscais, comprovando os pagamentos, </w:t>
      </w:r>
      <w:r w:rsidR="00595120" w:rsidRPr="003B4FDD">
        <w:t>documentos de natureza contábil, entre outros, para a comprovação da destinação dos recursos desembolsados e já utilizados</w:t>
      </w:r>
      <w:r w:rsidRPr="003B4FDD">
        <w:t>.</w:t>
      </w:r>
    </w:p>
    <w:p w14:paraId="184CA786" w14:textId="77777777" w:rsidR="009069EA" w:rsidRPr="003B4FDD" w:rsidRDefault="009069EA" w:rsidP="0050059E">
      <w:pPr>
        <w:tabs>
          <w:tab w:val="left" w:pos="993"/>
        </w:tabs>
        <w:spacing w:after="0" w:line="320" w:lineRule="exact"/>
        <w:rPr>
          <w:rFonts w:ascii="Verdana" w:hAnsi="Verdana"/>
          <w:sz w:val="20"/>
        </w:rPr>
      </w:pPr>
    </w:p>
    <w:p w14:paraId="4FC37A20" w14:textId="2BD54B40" w:rsidR="009069EA" w:rsidRPr="003B4FDD" w:rsidRDefault="009069EA" w:rsidP="0050059E">
      <w:pPr>
        <w:pStyle w:val="Ttulo2"/>
        <w:ind w:left="0" w:firstLine="0"/>
      </w:pPr>
      <w:r w:rsidRPr="003B4FDD">
        <w:t xml:space="preserve">Exclusivamente mediante o recebimento do </w:t>
      </w:r>
      <w:r w:rsidR="00737C1C" w:rsidRPr="003B4FDD">
        <w:t>Relatório de Acompanhamento</w:t>
      </w:r>
      <w:r w:rsidRPr="003B4FDD">
        <w:t xml:space="preserve">, o Agente Fiduciário </w:t>
      </w:r>
      <w:r w:rsidR="00BD2F68" w:rsidRPr="003B4FDD">
        <w:t xml:space="preserve">dos CRI </w:t>
      </w:r>
      <w:r w:rsidRPr="003B4FDD">
        <w:t xml:space="preserve">será responsável por verificar, com base no </w:t>
      </w:r>
      <w:r w:rsidR="00737C1C" w:rsidRPr="003B4FDD">
        <w:t>Relatório de Acompanhamento</w:t>
      </w:r>
      <w:r w:rsidRPr="003B4FDD">
        <w:t xml:space="preserve">, o cumprimento da destinação dos recursos assumida pela </w:t>
      </w:r>
      <w:r w:rsidR="00DB7E84" w:rsidRPr="003B4FDD">
        <w:t>Companhia</w:t>
      </w:r>
      <w:r w:rsidRPr="003B4FDD">
        <w:t xml:space="preserve">, </w:t>
      </w:r>
      <w:r w:rsidR="00F57133" w:rsidRPr="003B4FDD">
        <w:t xml:space="preserve">devendo, para tanto, envidar seus melhores esforços para obter, junto à Companhia, os documentos necessários à verificação da destinação dos recursos ao Empreendimentos Imobiliários, </w:t>
      </w:r>
      <w:r w:rsidRPr="003B4FDD">
        <w:t xml:space="preserve">sendo que referida obrigação se extinguirá quando da comprovação, pela </w:t>
      </w:r>
      <w:r w:rsidR="00256FB5" w:rsidRPr="003B4FDD">
        <w:t>Companhia</w:t>
      </w:r>
      <w:r w:rsidRPr="003B4FDD">
        <w:t xml:space="preserve">, da utilização da totalidade dos recursos obtidos com a emissão das Debêntures, conforme destinação dos recursos prevista </w:t>
      </w:r>
      <w:r w:rsidR="00256FB5" w:rsidRPr="003B4FDD">
        <w:t>nesta</w:t>
      </w:r>
      <w:r w:rsidR="00805D71" w:rsidRPr="003B4FDD">
        <w:t xml:space="preserve"> Escritura de Emissão</w:t>
      </w:r>
      <w:r w:rsidRPr="003B4FDD">
        <w:t>.</w:t>
      </w:r>
    </w:p>
    <w:p w14:paraId="30B4B290" w14:textId="77777777" w:rsidR="00AD1B47" w:rsidRPr="003B4FDD" w:rsidRDefault="00AD1B47" w:rsidP="0050059E">
      <w:pPr>
        <w:autoSpaceDE w:val="0"/>
        <w:autoSpaceDN w:val="0"/>
        <w:adjustRightInd w:val="0"/>
        <w:spacing w:after="0" w:line="320" w:lineRule="exact"/>
        <w:rPr>
          <w:rFonts w:ascii="Verdana" w:hAnsi="Verdana"/>
          <w:sz w:val="20"/>
        </w:rPr>
      </w:pPr>
    </w:p>
    <w:p w14:paraId="5348D30C" w14:textId="02772B0D" w:rsidR="00AD1B47" w:rsidRPr="003B4FDD" w:rsidRDefault="00AD1B47" w:rsidP="0050059E">
      <w:pPr>
        <w:pStyle w:val="Ttulo2"/>
        <w:ind w:left="0" w:firstLine="0"/>
      </w:pPr>
      <w:r w:rsidRPr="003B4FDD">
        <w:t xml:space="preserve">A </w:t>
      </w:r>
      <w:r w:rsidR="00131475" w:rsidRPr="003B4FDD">
        <w:t>Companhia será a responsável pela custódia e guarda dos Documentos Comprobatórios e quaisquer outros documentos que comprovem a utilização dos recursos líquidos obtidos pela Companhia em razão do recebimento dos recursos líquidos no âmbito desta Escritura de Emissão</w:t>
      </w:r>
      <w:r w:rsidRPr="003B4FDD">
        <w:t>.</w:t>
      </w:r>
    </w:p>
    <w:p w14:paraId="322CEDB1" w14:textId="77777777" w:rsidR="00AD1B47" w:rsidRPr="003B4FDD" w:rsidRDefault="00AD1B47" w:rsidP="0050059E">
      <w:pPr>
        <w:pStyle w:val="PargrafodaLista"/>
        <w:spacing w:after="0" w:line="320" w:lineRule="exact"/>
        <w:ind w:left="0"/>
        <w:rPr>
          <w:rFonts w:ascii="Verdana" w:hAnsi="Verdana"/>
          <w:sz w:val="20"/>
        </w:rPr>
      </w:pPr>
    </w:p>
    <w:p w14:paraId="249CE5E9" w14:textId="47A3A0D7" w:rsidR="00AD1B47" w:rsidRPr="003B4FDD" w:rsidRDefault="00AD1B47" w:rsidP="0050059E">
      <w:pPr>
        <w:pStyle w:val="Ttulo2"/>
        <w:ind w:left="0" w:firstLine="0"/>
      </w:pPr>
      <w:r w:rsidRPr="003B4FDD">
        <w:t xml:space="preserve">A </w:t>
      </w:r>
      <w:r w:rsidR="00705C79" w:rsidRPr="003B4FDD">
        <w:t xml:space="preserve">Securitizadora e o Agente Fiduciário dos CRI não realizarão diretamente o acompanhamento físico das obras dos Empreendimentos Imobiliários, estando tal fiscalização restrita ao envio, pela Companhia à Securitizadora, com cópia ao Agente Fiduciário dos CRI, dos Documentos Comprobatórios. </w:t>
      </w:r>
      <w:r w:rsidR="00705C79" w:rsidRPr="00482346">
        <w:t xml:space="preserve">Adicionalmente, caso entenda </w:t>
      </w:r>
      <w:r w:rsidR="00705C79" w:rsidRPr="00482346">
        <w:lastRenderedPageBreak/>
        <w:t>necessário, o Agente Fiduciário dos CRI poderá contratar terceiro especializado para avaliar ou reavaliar os Documentos Comprobatórios</w:t>
      </w:r>
      <w:r w:rsidR="00705C79" w:rsidRPr="00C17618">
        <w:t xml:space="preserve">, </w:t>
      </w:r>
      <w:bookmarkStart w:id="31" w:name="_Hlk66954628"/>
      <w:r w:rsidR="00705C79" w:rsidRPr="00C17618">
        <w:t>às expensas</w:t>
      </w:r>
      <w:r w:rsidR="00705C79">
        <w:t xml:space="preserve"> da Companhia</w:t>
      </w:r>
      <w:bookmarkEnd w:id="31"/>
      <w:r w:rsidRPr="00482346">
        <w:t>.</w:t>
      </w:r>
      <w:r w:rsidR="00482346">
        <w:t xml:space="preserve"> </w:t>
      </w:r>
    </w:p>
    <w:p w14:paraId="13A6DE3E" w14:textId="77777777" w:rsidR="009069EA" w:rsidRPr="003B4FDD" w:rsidRDefault="009069EA" w:rsidP="0050059E">
      <w:pPr>
        <w:tabs>
          <w:tab w:val="left" w:pos="284"/>
        </w:tabs>
        <w:spacing w:after="0" w:line="320" w:lineRule="exact"/>
        <w:rPr>
          <w:rFonts w:ascii="Verdana" w:hAnsi="Verdana"/>
          <w:sz w:val="20"/>
        </w:rPr>
      </w:pPr>
    </w:p>
    <w:p w14:paraId="03A8A7AD" w14:textId="0B804E67" w:rsidR="009069EA" w:rsidRPr="003B4FDD" w:rsidRDefault="00AD1B47" w:rsidP="0050059E">
      <w:pPr>
        <w:pStyle w:val="Ttulo2"/>
        <w:ind w:left="0" w:firstLine="0"/>
      </w:pPr>
      <w:r w:rsidRPr="003B4FDD">
        <w:rPr>
          <w:rFonts w:eastAsia="Calibri"/>
        </w:rPr>
        <w:t xml:space="preserve">Caberá </w:t>
      </w:r>
      <w:r w:rsidR="005923E8">
        <w:rPr>
          <w:rFonts w:eastAsia="Calibri"/>
        </w:rPr>
        <w:t>à</w:t>
      </w:r>
      <w:r w:rsidRPr="003B4FDD">
        <w:rPr>
          <w:rFonts w:eastAsia="Calibri"/>
        </w:rPr>
        <w:t xml:space="preserve"> Companhia a verificação e análise da veracidade dos documentos que eventualmente sejam encaminhados atestando, inclusive, que estes não foram objeto de fraude ou adulteração, não cabendo ao Agente Fiduciário dos CRI a responsabilidade por verificar a suficiência, validade, qualidade, veracidade ou completude das informações técnicas e financeiras dos eventuais documentos enviados pela </w:t>
      </w:r>
      <w:r w:rsidRPr="003B4FDD">
        <w:t>Companhia</w:t>
      </w:r>
      <w:r w:rsidRPr="003B4FDD">
        <w:rPr>
          <w:rFonts w:eastAsia="Calibri"/>
        </w:rPr>
        <w:t xml:space="preserve">, tais como </w:t>
      </w:r>
      <w:bookmarkStart w:id="32" w:name="_Hlk65089008"/>
      <w:r w:rsidRPr="003B4FDD">
        <w:rPr>
          <w:rFonts w:eastAsia="Calibri"/>
        </w:rPr>
        <w:t>notas fiscais, faturas e/ou comprovantes de pagamento</w:t>
      </w:r>
      <w:bookmarkEnd w:id="32"/>
      <w:r w:rsidRPr="003B4FDD">
        <w:rPr>
          <w:rFonts w:eastAsia="Calibri"/>
        </w:rPr>
        <w:t xml:space="preserve"> e/ou demonstrativos contábeis da </w:t>
      </w:r>
      <w:r w:rsidRPr="003B4FDD">
        <w:t>Companhia</w:t>
      </w:r>
      <w:r w:rsidRPr="003B4FDD">
        <w:rPr>
          <w:rFonts w:eastAsia="Calibri"/>
        </w:rPr>
        <w:t xml:space="preserve">, objeto da destinação dos recursos, ou ainda qualquer outro documento que lhe seja enviado com o fim de complementar, esclarecer, retificar ou ratificar as informações do mencionado no </w:t>
      </w:r>
      <w:r w:rsidRPr="003B4FDD">
        <w:t>Relatório de Acompanhamento</w:t>
      </w:r>
      <w:r w:rsidR="009069EA" w:rsidRPr="003B4FDD">
        <w:rPr>
          <w:rFonts w:eastAsia="Calibri"/>
        </w:rPr>
        <w:t>.</w:t>
      </w:r>
    </w:p>
    <w:p w14:paraId="78353F55" w14:textId="77777777" w:rsidR="0076612C" w:rsidRPr="00BA3EA8" w:rsidRDefault="0076612C" w:rsidP="0050059E">
      <w:pPr>
        <w:pStyle w:val="PargrafodaLista"/>
        <w:spacing w:after="0" w:line="320" w:lineRule="exact"/>
        <w:ind w:left="0"/>
        <w:rPr>
          <w:rFonts w:ascii="Verdana" w:eastAsia="Calibri" w:hAnsi="Verdana"/>
          <w:sz w:val="20"/>
        </w:rPr>
      </w:pPr>
    </w:p>
    <w:p w14:paraId="1FFA0C32" w14:textId="31B12D36" w:rsidR="00DE5FFE" w:rsidRPr="00DE5FFE" w:rsidRDefault="001208C5" w:rsidP="0050059E">
      <w:pPr>
        <w:pStyle w:val="Ttulo2"/>
        <w:ind w:left="0" w:firstLine="0"/>
        <w:rPr>
          <w:rFonts w:eastAsia="Calibri"/>
        </w:rPr>
      </w:pPr>
      <w:r>
        <w:rPr>
          <w:rFonts w:eastAsia="Calibri"/>
        </w:rPr>
        <w:t>Observado o disposto na cláusula acima, e</w:t>
      </w:r>
      <w:r w:rsidR="00DE5FFE" w:rsidRPr="00BA3EA8">
        <w:rPr>
          <w:rFonts w:eastAsia="Calibri"/>
        </w:rPr>
        <w:t xml:space="preserve">m </w:t>
      </w:r>
      <w:r w:rsidR="00DE2D94" w:rsidRPr="00BA3EA8">
        <w:rPr>
          <w:rFonts w:eastAsia="Calibri"/>
        </w:rPr>
        <w:t xml:space="preserve">caso </w:t>
      </w:r>
      <w:r w:rsidR="00DE2D94" w:rsidRPr="0014280E">
        <w:rPr>
          <w:rFonts w:eastAsia="Calibri"/>
        </w:rPr>
        <w:t>de vencimento antecipado das Debêntures ou nos casos</w:t>
      </w:r>
      <w:r w:rsidR="00DE2D94" w:rsidRPr="00BA3EA8">
        <w:rPr>
          <w:rFonts w:eastAsia="Calibri"/>
        </w:rPr>
        <w:t xml:space="preserve"> de resgate antecipado total das Debêntures, a Companhia permanecerá obrigada a: (i) aplicar os recursos</w:t>
      </w:r>
      <w:r w:rsidR="00DE2D94" w:rsidRPr="00E44496">
        <w:rPr>
          <w:rFonts w:eastAsia="Calibri"/>
        </w:rPr>
        <w:t xml:space="preserve"> </w:t>
      </w:r>
      <w:r w:rsidR="00DE2D94">
        <w:rPr>
          <w:rFonts w:eastAsia="Calibri"/>
        </w:rPr>
        <w:t xml:space="preserve">efetivamente </w:t>
      </w:r>
      <w:r w:rsidR="00DE2D94" w:rsidRPr="00BA3EA8">
        <w:rPr>
          <w:rFonts w:eastAsia="Calibri"/>
        </w:rPr>
        <w:t>captados por meio da Emissão, até a Data de Vencimento dos CRI</w:t>
      </w:r>
      <w:r w:rsidR="00DE2D94">
        <w:rPr>
          <w:rFonts w:eastAsia="Calibri"/>
        </w:rPr>
        <w:t xml:space="preserve"> </w:t>
      </w:r>
      <w:bookmarkStart w:id="33" w:name="_Hlk66954683"/>
      <w:r w:rsidR="00DE2D94">
        <w:rPr>
          <w:rFonts w:eastAsia="Calibri"/>
        </w:rPr>
        <w:t>originalmente</w:t>
      </w:r>
      <w:r w:rsidR="00DE2D94" w:rsidRPr="00BA3EA8">
        <w:rPr>
          <w:rFonts w:eastAsia="Calibri"/>
        </w:rPr>
        <w:t xml:space="preserve"> </w:t>
      </w:r>
      <w:bookmarkEnd w:id="33"/>
      <w:r w:rsidR="00DE2D94" w:rsidRPr="00BA3EA8">
        <w:rPr>
          <w:rFonts w:eastAsia="Calibri"/>
        </w:rPr>
        <w:t>ou até que se comprove a aplicação da totalidade dos</w:t>
      </w:r>
      <w:r w:rsidR="00DE2D94">
        <w:rPr>
          <w:rFonts w:eastAsia="Calibri"/>
        </w:rPr>
        <w:t xml:space="preserve"> </w:t>
      </w:r>
      <w:r w:rsidR="00DE2D94" w:rsidRPr="00BA3EA8">
        <w:rPr>
          <w:rFonts w:eastAsia="Calibri"/>
        </w:rPr>
        <w:t xml:space="preserve">recursos </w:t>
      </w:r>
      <w:r w:rsidR="00DE2D94">
        <w:rPr>
          <w:rFonts w:eastAsia="Calibri"/>
        </w:rPr>
        <w:t xml:space="preserve">efetivamente </w:t>
      </w:r>
      <w:r w:rsidR="00DE2D94" w:rsidRPr="00BA3EA8">
        <w:rPr>
          <w:rFonts w:eastAsia="Calibri"/>
        </w:rPr>
        <w:t>captados por meio da Emissão, o que ocorrer primeiro, exclusivamente nos termos do capítulo de destinação dos recursos dessa Escritura de Emissão; e (</w:t>
      </w:r>
      <w:proofErr w:type="spellStart"/>
      <w:r w:rsidR="00DE2D94" w:rsidRPr="00BA3EA8">
        <w:rPr>
          <w:rFonts w:eastAsia="Calibri"/>
        </w:rPr>
        <w:t>ii</w:t>
      </w:r>
      <w:proofErr w:type="spellEnd"/>
      <w:r w:rsidR="00DE2D94" w:rsidRPr="00BA3EA8">
        <w:rPr>
          <w:rFonts w:eastAsia="Calibri"/>
        </w:rPr>
        <w:t xml:space="preserve">) prestar contas ao Agente Fiduciário dos CRI acerca da destinação de recursos e seu status, nos termos da Cláusula </w:t>
      </w:r>
      <w:r w:rsidR="00DE2D94">
        <w:rPr>
          <w:rFonts w:eastAsia="Calibri"/>
        </w:rPr>
        <w:t>4.3</w:t>
      </w:r>
      <w:r w:rsidR="00DE2D94" w:rsidRPr="00BA3EA8">
        <w:rPr>
          <w:rFonts w:eastAsia="Calibri"/>
        </w:rPr>
        <w:t xml:space="preserve"> e seguintes dessa Escritura de Emissão</w:t>
      </w:r>
      <w:r w:rsidR="00DE5FFE" w:rsidRPr="00BA3EA8">
        <w:rPr>
          <w:rFonts w:eastAsia="Calibri"/>
        </w:rPr>
        <w:t>.</w:t>
      </w:r>
    </w:p>
    <w:p w14:paraId="56B2A3BE" w14:textId="77777777" w:rsidR="00DE5FFE" w:rsidRDefault="00DE5FFE" w:rsidP="0050059E">
      <w:pPr>
        <w:pStyle w:val="PargrafodaLista"/>
        <w:spacing w:after="0" w:line="320" w:lineRule="exact"/>
        <w:ind w:left="0"/>
        <w:rPr>
          <w:rFonts w:ascii="Verdana" w:eastAsia="Calibri" w:hAnsi="Verdana"/>
          <w:sz w:val="20"/>
        </w:rPr>
      </w:pPr>
    </w:p>
    <w:p w14:paraId="2DCB9585" w14:textId="485FE353" w:rsidR="0076612C" w:rsidRPr="003B4FDD" w:rsidRDefault="0076612C" w:rsidP="0050059E">
      <w:pPr>
        <w:pStyle w:val="Ttulo2"/>
        <w:ind w:left="0" w:firstLine="0"/>
      </w:pPr>
      <w:r w:rsidRPr="003B4FDD">
        <w:rPr>
          <w:rFonts w:eastAsia="Calibri"/>
        </w:rPr>
        <w:t>A Companhia compromete-se, em caráter irrevogável e irretratável, a aplicar os recursos obtidos por meio da presente Emissão exclusivamente nos termos desta Cláusula</w:t>
      </w:r>
      <w:r w:rsidR="00C23BC3">
        <w:rPr>
          <w:rFonts w:eastAsia="Calibri"/>
        </w:rPr>
        <w:t xml:space="preserve"> Quarta</w:t>
      </w:r>
      <w:r w:rsidR="000602AD" w:rsidRPr="00BA3EA8">
        <w:rPr>
          <w:rFonts w:eastAsia="Calibri"/>
        </w:rPr>
        <w:t>, considerando inclusive os recursos destinados para reembolso de despesas</w:t>
      </w:r>
      <w:r w:rsidR="00DE5FFE">
        <w:rPr>
          <w:rFonts w:eastAsia="Calibri"/>
        </w:rPr>
        <w:t xml:space="preserve"> nos termos dessa Escritura de Emissão</w:t>
      </w:r>
      <w:r w:rsidRPr="003B4FDD">
        <w:rPr>
          <w:rFonts w:eastAsia="Calibri"/>
        </w:rPr>
        <w:t xml:space="preserve">, sendo certo que referida obrigação permanecerá em vigor, </w:t>
      </w:r>
      <w:r w:rsidR="009862F0" w:rsidRPr="003B4FDD">
        <w:rPr>
          <w:rFonts w:eastAsia="Calibri"/>
        </w:rPr>
        <w:t>nos termos da Cláusula 4.3.5 acima</w:t>
      </w:r>
      <w:r w:rsidRPr="003B4FDD">
        <w:rPr>
          <w:rFonts w:eastAsia="Calibri"/>
        </w:rPr>
        <w:t xml:space="preserve">, ainda que ocorram quaisquer das hipóteses de </w:t>
      </w:r>
      <w:r w:rsidRPr="000602AD">
        <w:rPr>
          <w:rFonts w:eastAsia="Calibri"/>
        </w:rPr>
        <w:t>vencimento antecipado ou</w:t>
      </w:r>
      <w:r w:rsidRPr="003B4FDD">
        <w:rPr>
          <w:rFonts w:eastAsia="Calibri"/>
        </w:rPr>
        <w:t xml:space="preserve"> resgate antecipado</w:t>
      </w:r>
      <w:r w:rsidR="009862F0" w:rsidRPr="003B4FDD">
        <w:rPr>
          <w:rFonts w:eastAsia="Calibri"/>
        </w:rPr>
        <w:t xml:space="preserve"> total</w:t>
      </w:r>
      <w:r w:rsidRPr="003B4FDD">
        <w:rPr>
          <w:rFonts w:eastAsia="Calibri"/>
        </w:rPr>
        <w:t xml:space="preserve"> das </w:t>
      </w:r>
      <w:r w:rsidR="000C0963" w:rsidRPr="003B4FDD">
        <w:rPr>
          <w:rFonts w:eastAsia="Calibri"/>
        </w:rPr>
        <w:t>Debêntures</w:t>
      </w:r>
      <w:r w:rsidR="000C0963">
        <w:rPr>
          <w:rFonts w:eastAsia="Calibri"/>
        </w:rPr>
        <w:t xml:space="preserve"> e no limite dos recursos efetivamente </w:t>
      </w:r>
      <w:r w:rsidR="000C0963" w:rsidRPr="00BA3EA8">
        <w:rPr>
          <w:rFonts w:eastAsia="Calibri"/>
        </w:rPr>
        <w:t>captados</w:t>
      </w:r>
      <w:r w:rsidRPr="003B4FDD">
        <w:rPr>
          <w:rFonts w:eastAsia="Calibri"/>
        </w:rPr>
        <w:t>.</w:t>
      </w:r>
    </w:p>
    <w:p w14:paraId="7633C9AF" w14:textId="77777777" w:rsidR="009862F0" w:rsidRPr="003B4FDD" w:rsidRDefault="009862F0" w:rsidP="0050059E">
      <w:pPr>
        <w:pStyle w:val="PargrafodaLista"/>
        <w:spacing w:after="0" w:line="320" w:lineRule="exact"/>
        <w:ind w:left="0"/>
        <w:rPr>
          <w:rFonts w:ascii="Verdana" w:hAnsi="Verdana"/>
          <w:sz w:val="20"/>
        </w:rPr>
      </w:pPr>
    </w:p>
    <w:p w14:paraId="3BCD2B85" w14:textId="40F294F6" w:rsidR="009862F0" w:rsidRPr="003B4FDD" w:rsidRDefault="009862F0" w:rsidP="0050059E">
      <w:pPr>
        <w:pStyle w:val="Ttulo2"/>
        <w:ind w:left="0" w:firstLine="0"/>
        <w:rPr>
          <w:rFonts w:eastAsia="Calibri"/>
        </w:rPr>
      </w:pPr>
      <w:r w:rsidRPr="003B4FDD">
        <w:rPr>
          <w:rFonts w:eastAsia="Calibri"/>
        </w:rPr>
        <w:t xml:space="preserve">Os dados orçamentários dos Empreendimentos Imobiliários evidenciando os recursos já despendidos </w:t>
      </w:r>
      <w:r w:rsidR="0089397C" w:rsidRPr="003B4FDD">
        <w:rPr>
          <w:rFonts w:eastAsia="Calibri"/>
        </w:rPr>
        <w:t xml:space="preserve">constam do </w:t>
      </w:r>
      <w:r w:rsidR="0089397C" w:rsidRPr="003B4FDD">
        <w:rPr>
          <w:rFonts w:eastAsia="Calibri"/>
          <w:u w:val="single"/>
        </w:rPr>
        <w:t>Anexo I</w:t>
      </w:r>
      <w:r w:rsidR="0089397C" w:rsidRPr="003B4FDD">
        <w:rPr>
          <w:rFonts w:eastAsia="Calibri"/>
        </w:rPr>
        <w:t xml:space="preserve"> a esta Escritura de Emissão, </w:t>
      </w:r>
      <w:r w:rsidRPr="003B4FDD">
        <w:rPr>
          <w:rFonts w:eastAsia="Calibri"/>
        </w:rPr>
        <w:t>de modo a demonstrar a capacidade de alocação de todo o montante a ser captado com a presente Emissão.</w:t>
      </w:r>
      <w:r w:rsidR="00055771" w:rsidRPr="003B4FDD">
        <w:rPr>
          <w:rFonts w:eastAsia="Calibri"/>
        </w:rPr>
        <w:t xml:space="preserve"> </w:t>
      </w:r>
      <w:r w:rsidR="00055771" w:rsidRPr="0014280E">
        <w:rPr>
          <w:rFonts w:eastAsia="Calibri"/>
        </w:rPr>
        <w:t xml:space="preserve">Adicionalmente, a Companhia declara que os Empreendimentos Imobiliários não receberam, até a presente data, quaisquer recursos oriundos de </w:t>
      </w:r>
      <w:r w:rsidR="00321EA4" w:rsidRPr="0014280E">
        <w:rPr>
          <w:rFonts w:eastAsia="Calibri"/>
        </w:rPr>
        <w:t xml:space="preserve">qualquer </w:t>
      </w:r>
      <w:r w:rsidR="00055771" w:rsidRPr="0014280E">
        <w:rPr>
          <w:rFonts w:eastAsia="Calibri"/>
        </w:rPr>
        <w:t>captação por meio de certificados de recebíveis imobiliários lastreados em debêntures ou outros títulos de dívida de emissão da Companhia.</w:t>
      </w:r>
      <w:r w:rsidR="00E105FE">
        <w:rPr>
          <w:rFonts w:eastAsia="Calibri"/>
        </w:rPr>
        <w:t xml:space="preserve"> </w:t>
      </w:r>
    </w:p>
    <w:p w14:paraId="1EDC6C28" w14:textId="77777777" w:rsidR="00AD1B47" w:rsidRPr="003B4FDD" w:rsidRDefault="00AD1B47" w:rsidP="0050059E">
      <w:pPr>
        <w:pStyle w:val="PargrafodaLista"/>
        <w:spacing w:after="0" w:line="320" w:lineRule="exact"/>
        <w:ind w:left="0"/>
        <w:rPr>
          <w:rFonts w:ascii="Verdana" w:eastAsia="Calibri" w:hAnsi="Verdana"/>
          <w:sz w:val="20"/>
        </w:rPr>
      </w:pPr>
    </w:p>
    <w:p w14:paraId="26DD9CFD" w14:textId="57B3436F" w:rsidR="00AD1B47" w:rsidRPr="003B4FDD" w:rsidRDefault="00AD1B47" w:rsidP="0050059E">
      <w:pPr>
        <w:pStyle w:val="Ttulo2"/>
        <w:ind w:left="0" w:firstLine="0"/>
        <w:rPr>
          <w:rFonts w:eastAsia="Calibri"/>
        </w:rPr>
      </w:pPr>
      <w:r w:rsidRPr="003B4FDD">
        <w:rPr>
          <w:rFonts w:eastAsia="Calibri"/>
        </w:rPr>
        <w:t xml:space="preserve">A </w:t>
      </w:r>
      <w:r w:rsidR="00380681" w:rsidRPr="003B4FDD">
        <w:rPr>
          <w:rFonts w:eastAsia="Calibri"/>
        </w:rPr>
        <w:t>Companhia obriga-se</w:t>
      </w:r>
      <w:r w:rsidR="00380681">
        <w:rPr>
          <w:rFonts w:eastAsia="Calibri"/>
        </w:rPr>
        <w:t>,</w:t>
      </w:r>
      <w:r w:rsidR="00380681" w:rsidRPr="003B4FDD">
        <w:rPr>
          <w:rFonts w:eastAsia="Calibri"/>
        </w:rPr>
        <w:t xml:space="preserve"> em caráter irrevogável e irretratável, a indenizar a Securitizadora e/ou o Agente Fiduciário dos CRI por todos e quaisquer prejuízos, danos, perdas, custos e/ou despesas (incluindo custas judiciais e honorários </w:t>
      </w:r>
      <w:bookmarkStart w:id="34" w:name="_Hlk67388582"/>
      <w:r w:rsidR="00380681" w:rsidRPr="003B4FDD">
        <w:rPr>
          <w:rFonts w:eastAsia="Calibri"/>
        </w:rPr>
        <w:lastRenderedPageBreak/>
        <w:t>advocatícios</w:t>
      </w:r>
      <w:r w:rsidR="00380681">
        <w:rPr>
          <w:rFonts w:eastAsia="Calibri"/>
        </w:rPr>
        <w:t xml:space="preserve"> razoáveis</w:t>
      </w:r>
      <w:bookmarkEnd w:id="34"/>
      <w:r w:rsidR="00380681" w:rsidRPr="003B4FDD">
        <w:rPr>
          <w:rFonts w:eastAsia="Calibri"/>
        </w:rPr>
        <w:t xml:space="preserve">) que estes vierem a, comprovadamente, </w:t>
      </w:r>
      <w:bookmarkStart w:id="35" w:name="_Hlk67388590"/>
      <w:r w:rsidR="00380681" w:rsidRPr="003B4FDD">
        <w:rPr>
          <w:rFonts w:eastAsia="Calibri"/>
        </w:rPr>
        <w:t xml:space="preserve">incorrer </w:t>
      </w:r>
      <w:r w:rsidR="00380681">
        <w:rPr>
          <w:rFonts w:eastAsia="Calibri"/>
        </w:rPr>
        <w:t xml:space="preserve">exclusivamente </w:t>
      </w:r>
      <w:bookmarkEnd w:id="35"/>
      <w:r w:rsidR="00380681" w:rsidRPr="003B4FDD">
        <w:rPr>
          <w:rFonts w:eastAsia="Calibri"/>
        </w:rPr>
        <w:t xml:space="preserve">em decorrência da utilização dos recursos oriundos desta Escritura de Emissão de forma </w:t>
      </w:r>
      <w:bookmarkStart w:id="36" w:name="_Hlk67388599"/>
      <w:r w:rsidR="00380681" w:rsidRPr="003B4FDD">
        <w:rPr>
          <w:rFonts w:eastAsia="Calibri"/>
        </w:rPr>
        <w:t xml:space="preserve">diversa </w:t>
      </w:r>
      <w:r w:rsidR="00380681">
        <w:rPr>
          <w:rFonts w:eastAsia="Calibri"/>
        </w:rPr>
        <w:t>à</w:t>
      </w:r>
      <w:r w:rsidR="00380681" w:rsidRPr="003B4FDD">
        <w:rPr>
          <w:rFonts w:eastAsia="Calibri"/>
        </w:rPr>
        <w:t xml:space="preserve"> estabelecida </w:t>
      </w:r>
      <w:bookmarkEnd w:id="36"/>
      <w:r w:rsidR="00380681" w:rsidRPr="003B4FDD">
        <w:rPr>
          <w:rFonts w:eastAsia="Calibri"/>
        </w:rPr>
        <w:t>nesta Escritura de Emissão, exceto em caso de comprovada fraude, dolo, culpa ou má-fé da Securitizadora ou do Agente Fiduciário dos CRI</w:t>
      </w:r>
      <w:r w:rsidR="00131475" w:rsidRPr="003B4FDD">
        <w:rPr>
          <w:rFonts w:eastAsia="Calibri"/>
        </w:rPr>
        <w:t>.</w:t>
      </w:r>
    </w:p>
    <w:p w14:paraId="66A0F280" w14:textId="77777777" w:rsidR="0037286E" w:rsidRPr="00B90BB0" w:rsidRDefault="0037286E" w:rsidP="0037286E">
      <w:pPr>
        <w:rPr>
          <w:rFonts w:eastAsia="Calibri"/>
        </w:rPr>
      </w:pPr>
    </w:p>
    <w:p w14:paraId="562233F6" w14:textId="77777777" w:rsidR="00973E47" w:rsidRPr="0050059E" w:rsidRDefault="00973E47" w:rsidP="0050059E">
      <w:pPr>
        <w:pStyle w:val="Ttulo1"/>
        <w:spacing w:after="0" w:line="320" w:lineRule="exact"/>
      </w:pPr>
      <w:r w:rsidRPr="0050059E">
        <w:t xml:space="preserve">Características da </w:t>
      </w:r>
      <w:r w:rsidR="00B74235" w:rsidRPr="0050059E">
        <w:t>Emissão</w:t>
      </w:r>
      <w:r w:rsidR="008651A3" w:rsidRPr="0050059E">
        <w:t xml:space="preserve"> e das Debêntures</w:t>
      </w:r>
    </w:p>
    <w:p w14:paraId="79303D27" w14:textId="77777777" w:rsidR="00C67B22" w:rsidRPr="0050059E" w:rsidRDefault="00C67B22" w:rsidP="0050059E">
      <w:pPr>
        <w:pStyle w:val="PargrafodaLista"/>
        <w:keepNext/>
        <w:spacing w:after="0" w:line="320" w:lineRule="exact"/>
        <w:ind w:left="709"/>
        <w:rPr>
          <w:rFonts w:ascii="Verdana" w:hAnsi="Verdana"/>
          <w:smallCaps/>
          <w:sz w:val="20"/>
          <w:u w:val="single"/>
        </w:rPr>
      </w:pPr>
    </w:p>
    <w:p w14:paraId="4AA70ABC" w14:textId="6FCBDE54" w:rsidR="00B74235" w:rsidRPr="0050059E" w:rsidRDefault="00EF42F8" w:rsidP="0050059E">
      <w:pPr>
        <w:pStyle w:val="Ttulo2"/>
        <w:ind w:left="0" w:firstLine="0"/>
      </w:pPr>
      <w:r w:rsidRPr="0050059E">
        <w:rPr>
          <w:u w:val="single"/>
        </w:rPr>
        <w:t>Debenturista</w:t>
      </w:r>
      <w:r w:rsidR="00B74235" w:rsidRPr="0050059E">
        <w:t>. As Debêntures serão subscritas pel</w:t>
      </w:r>
      <w:r w:rsidRPr="0050059E">
        <w:t>o Debenturista</w:t>
      </w:r>
      <w:r w:rsidR="00B74235" w:rsidRPr="0050059E">
        <w:t xml:space="preserve">, sendo </w:t>
      </w:r>
      <w:r w:rsidRPr="0050059E">
        <w:t>o Debenturista</w:t>
      </w:r>
      <w:r w:rsidR="00B74235" w:rsidRPr="0050059E">
        <w:t xml:space="preserve"> ou qualquer pessoa que</w:t>
      </w:r>
      <w:r w:rsidR="00666F93" w:rsidRPr="0050059E">
        <w:t xml:space="preserve"> venha a ser</w:t>
      </w:r>
      <w:r w:rsidR="00B74235" w:rsidRPr="0050059E">
        <w:t xml:space="preserve"> titular das Debêntures a qualquer tempo doravante denominado “</w:t>
      </w:r>
      <w:r w:rsidR="00B74235" w:rsidRPr="0050059E">
        <w:rPr>
          <w:u w:val="single"/>
        </w:rPr>
        <w:t>Debenturista</w:t>
      </w:r>
      <w:r w:rsidR="00B74235" w:rsidRPr="0050059E">
        <w:t>”.</w:t>
      </w:r>
    </w:p>
    <w:p w14:paraId="0553BB06" w14:textId="77777777" w:rsidR="00C67B22" w:rsidRPr="0050059E" w:rsidRDefault="00C67B22" w:rsidP="0050059E">
      <w:pPr>
        <w:spacing w:after="0" w:line="320" w:lineRule="exact"/>
        <w:rPr>
          <w:rFonts w:ascii="Verdana" w:hAnsi="Verdana"/>
          <w:sz w:val="20"/>
        </w:rPr>
      </w:pPr>
    </w:p>
    <w:p w14:paraId="783A77CB" w14:textId="4EC0159C" w:rsidR="00973E47" w:rsidRDefault="00973E47" w:rsidP="0050059E">
      <w:pPr>
        <w:pStyle w:val="Ttulo2"/>
        <w:ind w:left="0" w:firstLine="0"/>
      </w:pPr>
      <w:r w:rsidRPr="0050059E">
        <w:rPr>
          <w:u w:val="single"/>
        </w:rPr>
        <w:t>Colocação</w:t>
      </w:r>
      <w:r w:rsidR="00662B77" w:rsidRPr="0050059E">
        <w:rPr>
          <w:u w:val="single"/>
        </w:rPr>
        <w:t xml:space="preserve"> e </w:t>
      </w:r>
      <w:r w:rsidR="009142F1" w:rsidRPr="0050059E">
        <w:rPr>
          <w:u w:val="single"/>
        </w:rPr>
        <w:t>n</w:t>
      </w:r>
      <w:r w:rsidR="00662B77" w:rsidRPr="0050059E">
        <w:rPr>
          <w:u w:val="single"/>
        </w:rPr>
        <w:t>egociação</w:t>
      </w:r>
      <w:r w:rsidRPr="0050059E">
        <w:t xml:space="preserve">. As Debêntures </w:t>
      </w:r>
      <w:r w:rsidR="00662B77" w:rsidRPr="0050059E">
        <w:t>serão objeto de colocação privada junto ao Debenturista, sem que haja (i) intermediação de instituições integrantes do sistema de distribuição de valores mobiliários; e/ou (</w:t>
      </w:r>
      <w:proofErr w:type="spellStart"/>
      <w:r w:rsidR="00662B77" w:rsidRPr="0050059E">
        <w:t>ii</w:t>
      </w:r>
      <w:proofErr w:type="spellEnd"/>
      <w:r w:rsidR="00662B77" w:rsidRPr="0050059E">
        <w:t>) realização de qualquer esforço de venda perante investidores indeterminados</w:t>
      </w:r>
      <w:r w:rsidRPr="0050059E">
        <w:t>.</w:t>
      </w:r>
      <w:r w:rsidR="00AF56D5" w:rsidRPr="0050059E">
        <w:t xml:space="preserve"> </w:t>
      </w:r>
    </w:p>
    <w:p w14:paraId="3A09DDFC" w14:textId="5514B403" w:rsidR="008823DD" w:rsidRPr="00A13E4B" w:rsidRDefault="008823DD" w:rsidP="008823DD">
      <w:pPr>
        <w:rPr>
          <w:rFonts w:ascii="Verdana" w:hAnsi="Verdana"/>
          <w:sz w:val="20"/>
        </w:rPr>
      </w:pPr>
    </w:p>
    <w:p w14:paraId="3B72441F" w14:textId="3D8F5852" w:rsidR="008823DD" w:rsidRPr="00B90BB0" w:rsidRDefault="00C24C0C" w:rsidP="00A13E4B">
      <w:pPr>
        <w:pStyle w:val="Ttulo3"/>
      </w:pPr>
      <w:bookmarkStart w:id="37" w:name="_Hlk66950639"/>
      <w:r w:rsidRPr="00CC0131">
        <w:t>Não será admitida distribuição parcial das Debêntures, sendo certo que, se não houver demanda para o Valor Total da Emissão, a Oferta será cancelada</w:t>
      </w:r>
      <w:bookmarkEnd w:id="37"/>
      <w:r>
        <w:t>.</w:t>
      </w:r>
    </w:p>
    <w:p w14:paraId="7612A3CC" w14:textId="4E9FA7CE" w:rsidR="00C67B22" w:rsidRPr="008823DD" w:rsidRDefault="00C67B22" w:rsidP="00C24C0C">
      <w:pPr>
        <w:tabs>
          <w:tab w:val="left" w:pos="2085"/>
        </w:tabs>
        <w:spacing w:after="0" w:line="320" w:lineRule="exact"/>
        <w:rPr>
          <w:rFonts w:ascii="Verdana" w:hAnsi="Verdana"/>
          <w:sz w:val="20"/>
        </w:rPr>
      </w:pPr>
    </w:p>
    <w:p w14:paraId="4422CF75" w14:textId="2ACCC327" w:rsidR="00973E47" w:rsidRPr="0050059E" w:rsidRDefault="00973E47" w:rsidP="0050059E">
      <w:pPr>
        <w:pStyle w:val="Ttulo2"/>
        <w:ind w:left="0" w:firstLine="0"/>
      </w:pPr>
      <w:r w:rsidRPr="008823DD">
        <w:rPr>
          <w:u w:val="single"/>
        </w:rPr>
        <w:t xml:space="preserve">Prazo de </w:t>
      </w:r>
      <w:r w:rsidR="009142F1" w:rsidRPr="008823DD">
        <w:rPr>
          <w:u w:val="single"/>
        </w:rPr>
        <w:t>s</w:t>
      </w:r>
      <w:r w:rsidRPr="008823DD">
        <w:rPr>
          <w:u w:val="single"/>
        </w:rPr>
        <w:t>ubscrição</w:t>
      </w:r>
      <w:r w:rsidRPr="008823DD">
        <w:t>. Respeitado</w:t>
      </w:r>
      <w:r w:rsidRPr="0050059E">
        <w:t xml:space="preserve"> o atendimento dos requisitos a que se refere a Cláusula</w:t>
      </w:r>
      <w:r w:rsidR="00A30B8A" w:rsidRPr="0050059E">
        <w:t xml:space="preserve"> 2 acima</w:t>
      </w:r>
      <w:r w:rsidRPr="0050059E">
        <w:t>, as Debêntures</w:t>
      </w:r>
      <w:r w:rsidR="00660DF7" w:rsidRPr="0050059E">
        <w:t xml:space="preserve"> </w:t>
      </w:r>
      <w:r w:rsidR="00662B77" w:rsidRPr="0050059E">
        <w:t xml:space="preserve">serão </w:t>
      </w:r>
      <w:r w:rsidR="00660DF7" w:rsidRPr="0050059E">
        <w:t xml:space="preserve">subscritas </w:t>
      </w:r>
      <w:bookmarkStart w:id="38" w:name="_Hlk3800877"/>
      <w:r w:rsidR="00666F93" w:rsidRPr="0050059E">
        <w:t>a qualquer momento até o início da Oferta</w:t>
      </w:r>
      <w:bookmarkEnd w:id="38"/>
      <w:r w:rsidR="0050537E" w:rsidRPr="0050059E">
        <w:t xml:space="preserve"> </w:t>
      </w:r>
      <w:r w:rsidR="00660DF7" w:rsidRPr="0050059E">
        <w:t>(</w:t>
      </w:r>
      <w:r w:rsidR="005A077A" w:rsidRPr="0050059E">
        <w:t>“</w:t>
      </w:r>
      <w:r w:rsidR="00660DF7" w:rsidRPr="0050059E">
        <w:rPr>
          <w:u w:val="single"/>
        </w:rPr>
        <w:t>Data de Subscrição</w:t>
      </w:r>
      <w:r w:rsidR="005A077A" w:rsidRPr="0050059E">
        <w:t>”</w:t>
      </w:r>
      <w:r w:rsidR="00660DF7" w:rsidRPr="0050059E">
        <w:t>)</w:t>
      </w:r>
      <w:r w:rsidRPr="0050059E">
        <w:t>.</w:t>
      </w:r>
      <w:r w:rsidR="0064659C" w:rsidRPr="0050059E">
        <w:t xml:space="preserve"> </w:t>
      </w:r>
    </w:p>
    <w:p w14:paraId="067D8935" w14:textId="77777777" w:rsidR="00C67B22" w:rsidRPr="0050059E" w:rsidRDefault="00C67B22" w:rsidP="0050059E">
      <w:pPr>
        <w:spacing w:after="0" w:line="320" w:lineRule="exact"/>
        <w:rPr>
          <w:rFonts w:ascii="Verdana" w:hAnsi="Verdana"/>
          <w:sz w:val="20"/>
        </w:rPr>
      </w:pPr>
    </w:p>
    <w:p w14:paraId="19057798" w14:textId="643B3976" w:rsidR="00662B77" w:rsidRDefault="00662B77" w:rsidP="0050059E">
      <w:pPr>
        <w:pStyle w:val="Ttulo2"/>
        <w:ind w:left="0" w:firstLine="0"/>
      </w:pPr>
      <w:bookmarkStart w:id="39" w:name="_Ref312315490"/>
      <w:r w:rsidRPr="0050059E">
        <w:rPr>
          <w:u w:val="single"/>
        </w:rPr>
        <w:t xml:space="preserve">Preço de </w:t>
      </w:r>
      <w:r w:rsidR="00730B7E" w:rsidRPr="0050059E">
        <w:rPr>
          <w:u w:val="single"/>
        </w:rPr>
        <w:t>I</w:t>
      </w:r>
      <w:r w:rsidR="0064659C" w:rsidRPr="0050059E">
        <w:rPr>
          <w:u w:val="single"/>
        </w:rPr>
        <w:t>ntegralização</w:t>
      </w:r>
      <w:r w:rsidRPr="0050059E">
        <w:t xml:space="preserve">. </w:t>
      </w:r>
      <w:r w:rsidR="0037286E" w:rsidRPr="0050059E">
        <w:t>Mediante a satisfação ou renúncia pelo Coordenador Líder das condições precedentes previstas no Contrato de Distribuição, as Debêntures serão integralizadas (i) na primeira data de integralização dos CRI, pelo seu Valor Nominal Unitário</w:t>
      </w:r>
      <w:r w:rsidR="0037286E">
        <w:t xml:space="preserve"> Atualizado</w:t>
      </w:r>
      <w:r w:rsidR="0037286E" w:rsidRPr="0050059E">
        <w:t xml:space="preserve"> (conforme definido abaixo</w:t>
      </w:r>
      <w:r w:rsidR="0037286E" w:rsidRPr="0054337B">
        <w:t xml:space="preserve">) acrescido da Remuneração, calculada </w:t>
      </w:r>
      <w:r w:rsidR="0037286E" w:rsidRPr="0054337B">
        <w:rPr>
          <w:i/>
          <w:iCs/>
        </w:rPr>
        <w:t xml:space="preserve">pro rata </w:t>
      </w:r>
      <w:proofErr w:type="spellStart"/>
      <w:r w:rsidR="0037286E" w:rsidRPr="0054337B">
        <w:rPr>
          <w:i/>
          <w:iCs/>
        </w:rPr>
        <w:t>temporis</w:t>
      </w:r>
      <w:proofErr w:type="spellEnd"/>
      <w:r w:rsidR="0037286E" w:rsidRPr="0054337B">
        <w:t>, desde a Data de Emissão até a data de sua efetiva integralização</w:t>
      </w:r>
      <w:r w:rsidR="0037286E">
        <w:t xml:space="preserve">, </w:t>
      </w:r>
      <w:r w:rsidR="0037286E" w:rsidRPr="002721DB">
        <w:t>podendo o preço de integralização ser acrescido de ágio ou deságio</w:t>
      </w:r>
      <w:r w:rsidR="0037286E" w:rsidRPr="0054337B">
        <w:t>; e (</w:t>
      </w:r>
      <w:proofErr w:type="spellStart"/>
      <w:r w:rsidR="0037286E" w:rsidRPr="0054337B">
        <w:t>ii</w:t>
      </w:r>
      <w:proofErr w:type="spellEnd"/>
      <w:r w:rsidR="0037286E" w:rsidRPr="0054337B">
        <w:t>) para as demais integralizações, pelo Valor Nominal Unitário Atualizado, acrescido da Remuneração das Debêntures, ca</w:t>
      </w:r>
      <w:r w:rsidR="0037286E" w:rsidRPr="0050059E">
        <w:t xml:space="preserve">lculada </w:t>
      </w:r>
      <w:r w:rsidR="0037286E" w:rsidRPr="0050059E">
        <w:rPr>
          <w:i/>
        </w:rPr>
        <w:t xml:space="preserve">pro rata </w:t>
      </w:r>
      <w:proofErr w:type="spellStart"/>
      <w:r w:rsidR="0037286E" w:rsidRPr="0050059E">
        <w:rPr>
          <w:i/>
        </w:rPr>
        <w:t>temporis</w:t>
      </w:r>
      <w:proofErr w:type="spellEnd"/>
      <w:r w:rsidR="0037286E" w:rsidRPr="0050059E">
        <w:t xml:space="preserve">, desde a </w:t>
      </w:r>
      <w:r w:rsidR="0037286E">
        <w:t>Data de Emissão</w:t>
      </w:r>
      <w:r w:rsidR="0037286E" w:rsidRPr="0050059E">
        <w:t xml:space="preserve"> até a data de sua efetiva integralização</w:t>
      </w:r>
      <w:r w:rsidR="0037286E">
        <w:t xml:space="preserve">, </w:t>
      </w:r>
      <w:r w:rsidR="0037286E" w:rsidRPr="00C32F9B">
        <w:t>podendo o preço de integralização ser acrescido de ágio ou deságio</w:t>
      </w:r>
      <w:r w:rsidR="0037286E" w:rsidRPr="0050059E">
        <w:t xml:space="preserve"> (“</w:t>
      </w:r>
      <w:r w:rsidR="0037286E" w:rsidRPr="0050059E">
        <w:rPr>
          <w:u w:val="single"/>
        </w:rPr>
        <w:t>Preço de Integralização</w:t>
      </w:r>
      <w:r w:rsidR="0037286E" w:rsidRPr="0050059E">
        <w:t>”)</w:t>
      </w:r>
      <w:r w:rsidRPr="0050059E">
        <w:t>.</w:t>
      </w:r>
    </w:p>
    <w:p w14:paraId="2CD28BFE" w14:textId="24515688" w:rsidR="002721DB" w:rsidRDefault="002721DB" w:rsidP="002721DB"/>
    <w:p w14:paraId="5F716F47" w14:textId="7BD12FC1" w:rsidR="002721DB" w:rsidRPr="002721DB" w:rsidRDefault="002721DB" w:rsidP="002721DB">
      <w:pPr>
        <w:pStyle w:val="Ttulo3"/>
      </w:pPr>
      <w:r>
        <w:rPr>
          <w:rFonts w:cs="Tahoma"/>
        </w:rPr>
        <w:t>Observado o disposto na cláusula acima, o</w:t>
      </w:r>
      <w:r w:rsidRPr="00A8608B">
        <w:rPr>
          <w:rFonts w:cs="Tahoma"/>
        </w:rPr>
        <w:t xml:space="preserve"> Valor Nominal Unitário </w:t>
      </w:r>
      <w:r>
        <w:rPr>
          <w:rFonts w:cs="Tahoma"/>
        </w:rPr>
        <w:t xml:space="preserve">Atualizado </w:t>
      </w:r>
      <w:r w:rsidRPr="00A8608B">
        <w:rPr>
          <w:rFonts w:cs="Tahoma"/>
        </w:rPr>
        <w:t>poderá ser acrescido de ágio ou deságio desde que aplicado de forma igualitária à totalidade dos CRI em cada data de integralização</w:t>
      </w:r>
      <w:r>
        <w:rPr>
          <w:rFonts w:cs="Tahoma"/>
        </w:rPr>
        <w:t>.</w:t>
      </w:r>
    </w:p>
    <w:p w14:paraId="5F82A08F" w14:textId="77777777" w:rsidR="00E3711F" w:rsidRPr="0050059E" w:rsidRDefault="00E3711F" w:rsidP="0050059E">
      <w:pPr>
        <w:pStyle w:val="PargrafodaLista"/>
        <w:spacing w:after="0" w:line="320" w:lineRule="exact"/>
        <w:ind w:left="0"/>
        <w:rPr>
          <w:rFonts w:ascii="Verdana" w:hAnsi="Verdana"/>
          <w:sz w:val="20"/>
        </w:rPr>
      </w:pPr>
    </w:p>
    <w:p w14:paraId="228C562A" w14:textId="66C73151" w:rsidR="003757CA" w:rsidRPr="0050059E" w:rsidRDefault="003757CA" w:rsidP="0050059E">
      <w:pPr>
        <w:pStyle w:val="Ttulo2"/>
        <w:ind w:left="0" w:firstLine="0"/>
      </w:pPr>
      <w:r w:rsidRPr="0050059E">
        <w:t>O cumprimento pela Securitizadora de todos os deveres e obrigações assumidos nos termos desta Escritura de Emissão está condicionado ao atendimento integral</w:t>
      </w:r>
      <w:r w:rsidR="00354BD2" w:rsidRPr="0050059E">
        <w:t xml:space="preserve">, ou </w:t>
      </w:r>
      <w:r w:rsidR="0055602A" w:rsidRPr="0050059E">
        <w:t>renúncia</w:t>
      </w:r>
      <w:r w:rsidR="00354BD2" w:rsidRPr="0050059E">
        <w:t xml:space="preserve"> expressa </w:t>
      </w:r>
      <w:r w:rsidR="0055602A" w:rsidRPr="0050059E">
        <w:t>pela Securitizadora</w:t>
      </w:r>
      <w:r w:rsidR="00354BD2" w:rsidRPr="0050059E">
        <w:t>,</w:t>
      </w:r>
      <w:r w:rsidRPr="0050059E">
        <w:t xml:space="preserve"> das seguintes condições </w:t>
      </w:r>
      <w:r w:rsidRPr="0050059E">
        <w:lastRenderedPageBreak/>
        <w:t xml:space="preserve">precedentes (condições suspensivas nos termos do artigo 125 do Código de Processo Civil Brasileiro), até a </w:t>
      </w:r>
      <w:r w:rsidR="008823DD">
        <w:t xml:space="preserve">primeira </w:t>
      </w:r>
      <w:r w:rsidRPr="0050059E">
        <w:t>Data de Integralização (“</w:t>
      </w:r>
      <w:r w:rsidRPr="0050059E">
        <w:rPr>
          <w:u w:val="single"/>
        </w:rPr>
        <w:t>Condições Precedentes</w:t>
      </w:r>
      <w:r w:rsidRPr="0050059E">
        <w:t>”):</w:t>
      </w:r>
    </w:p>
    <w:p w14:paraId="7CD255D5" w14:textId="1948ADFA" w:rsidR="003757CA" w:rsidRPr="0050059E" w:rsidRDefault="003757CA" w:rsidP="0050059E">
      <w:pPr>
        <w:tabs>
          <w:tab w:val="left" w:pos="709"/>
        </w:tabs>
        <w:spacing w:after="0" w:line="320" w:lineRule="exact"/>
        <w:ind w:left="2833" w:hanging="709"/>
        <w:rPr>
          <w:rFonts w:ascii="Verdana" w:hAnsi="Verdana"/>
          <w:sz w:val="20"/>
          <w:lang w:val="pt-PT"/>
        </w:rPr>
      </w:pPr>
    </w:p>
    <w:p w14:paraId="74DAA7BD" w14:textId="5AD2A93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0059E">
        <w:rPr>
          <w:rFonts w:ascii="Verdana" w:hAnsi="Verdana"/>
          <w:sz w:val="20"/>
          <w:lang w:val="pt-PT"/>
        </w:rPr>
        <w:t>perfeita formalização dos Documentos da Operação bem como a verificação dos poderes dos signatários;</w:t>
      </w:r>
    </w:p>
    <w:p w14:paraId="0361F0AE" w14:textId="77777777" w:rsidR="003757CA" w:rsidRPr="0050059E" w:rsidRDefault="003757CA" w:rsidP="0050059E">
      <w:pPr>
        <w:pStyle w:val="PargrafodaLista"/>
        <w:spacing w:after="0" w:line="320" w:lineRule="exact"/>
        <w:ind w:left="993" w:hanging="3"/>
        <w:rPr>
          <w:rFonts w:ascii="Verdana" w:hAnsi="Verdana"/>
          <w:sz w:val="20"/>
          <w:lang w:val="pt-PT"/>
        </w:rPr>
      </w:pPr>
    </w:p>
    <w:p w14:paraId="5F5AEFCB" w14:textId="7F7AF9FB" w:rsidR="003757CA" w:rsidRPr="0050059E" w:rsidRDefault="00876D78"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Pr>
          <w:rFonts w:ascii="Verdana" w:hAnsi="Verdana"/>
          <w:sz w:val="20"/>
          <w:lang w:val="pt-PT"/>
        </w:rPr>
        <w:t>prenotação</w:t>
      </w:r>
      <w:r w:rsidR="00CB5ED4">
        <w:rPr>
          <w:rFonts w:ascii="Verdana" w:hAnsi="Verdana"/>
          <w:sz w:val="20"/>
          <w:lang w:val="pt-PT"/>
        </w:rPr>
        <w:t xml:space="preserve"> </w:t>
      </w:r>
      <w:r w:rsidR="003757CA" w:rsidRPr="0050059E">
        <w:rPr>
          <w:rFonts w:ascii="Verdana" w:hAnsi="Verdana"/>
          <w:sz w:val="20"/>
          <w:lang w:val="pt-PT"/>
        </w:rPr>
        <w:t>do Contrato de Alienação Fiducária junto ao cartório de registro de títulos e documentos competente</w:t>
      </w:r>
      <w:r w:rsidR="00F14F5D">
        <w:rPr>
          <w:rFonts w:ascii="Verdana" w:hAnsi="Verdana"/>
          <w:sz w:val="20"/>
          <w:lang w:val="pt-PT"/>
        </w:rPr>
        <w:t>, observado o disposto na cláusula 2.6.1 desta Escritura de Emissão</w:t>
      </w:r>
      <w:r w:rsidR="003757CA" w:rsidRPr="0050059E">
        <w:rPr>
          <w:rFonts w:ascii="Verdana" w:hAnsi="Verdana"/>
          <w:sz w:val="20"/>
          <w:lang w:val="pt-PT"/>
        </w:rPr>
        <w:t>;</w:t>
      </w:r>
      <w:r w:rsidR="00DE2D94">
        <w:rPr>
          <w:rFonts w:ascii="Verdana" w:hAnsi="Verdana"/>
          <w:sz w:val="20"/>
          <w:lang w:val="pt-PT"/>
        </w:rPr>
        <w:t xml:space="preserve"> </w:t>
      </w:r>
    </w:p>
    <w:p w14:paraId="16174A73" w14:textId="77777777" w:rsidR="002C3BF5" w:rsidRPr="0050059E" w:rsidRDefault="002C3BF5" w:rsidP="0050059E">
      <w:pPr>
        <w:pStyle w:val="PargrafodaLista"/>
        <w:spacing w:after="0" w:line="320" w:lineRule="exact"/>
        <w:rPr>
          <w:rFonts w:ascii="Verdana" w:hAnsi="Verdana"/>
          <w:sz w:val="20"/>
          <w:lang w:val="pt-PT"/>
        </w:rPr>
      </w:pPr>
    </w:p>
    <w:p w14:paraId="57774823" w14:textId="19758C8F" w:rsidR="002C3BF5" w:rsidRPr="0050059E" w:rsidRDefault="002C3BF5"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0059E">
        <w:rPr>
          <w:rFonts w:ascii="Verdana" w:hAnsi="Verdana"/>
          <w:sz w:val="20"/>
          <w:lang w:val="pt-PT"/>
        </w:rPr>
        <w:t>registro do gravame de Alienação Fiduciária dos CRI Garantia via módulo de gravames B3, por meio da vinculação dos CRI Garantia para conta de titularidade da Securitizadora, em custodiante a ser definido em comum acordo entre Companhia e Securitizadora;</w:t>
      </w:r>
    </w:p>
    <w:p w14:paraId="2750BA63" w14:textId="77777777" w:rsidR="003757CA" w:rsidRPr="0050059E" w:rsidRDefault="003757CA" w:rsidP="0050059E">
      <w:pPr>
        <w:tabs>
          <w:tab w:val="left" w:pos="709"/>
        </w:tabs>
        <w:spacing w:after="0" w:line="320" w:lineRule="exact"/>
        <w:ind w:left="993" w:right="46" w:hanging="3"/>
        <w:rPr>
          <w:rFonts w:ascii="Verdana" w:hAnsi="Verdana"/>
          <w:sz w:val="20"/>
        </w:rPr>
      </w:pPr>
    </w:p>
    <w:p w14:paraId="5F0B1E70"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fornecimento, em tempo hábil pela Companhia, de todos os documentos e informações corretos, completos, suficientes, verdadeiros, precisos, consistentes e necessários para atender às normas aplicáveis à Oferta, bem como para conclusão do procedimento de </w:t>
      </w:r>
      <w:proofErr w:type="spellStart"/>
      <w:r w:rsidRPr="0050059E">
        <w:rPr>
          <w:rFonts w:ascii="Verdana" w:hAnsi="Verdana"/>
          <w:i/>
          <w:sz w:val="20"/>
        </w:rPr>
        <w:t>Due</w:t>
      </w:r>
      <w:proofErr w:type="spellEnd"/>
      <w:r w:rsidRPr="0050059E">
        <w:rPr>
          <w:rFonts w:ascii="Verdana" w:hAnsi="Verdana"/>
          <w:i/>
          <w:sz w:val="20"/>
        </w:rPr>
        <w:t xml:space="preserve"> </w:t>
      </w:r>
      <w:proofErr w:type="spellStart"/>
      <w:r w:rsidRPr="0050059E">
        <w:rPr>
          <w:rFonts w:ascii="Verdana" w:hAnsi="Verdana"/>
          <w:i/>
          <w:sz w:val="20"/>
        </w:rPr>
        <w:t>Diligence</w:t>
      </w:r>
      <w:proofErr w:type="spellEnd"/>
      <w:r w:rsidRPr="0050059E">
        <w:rPr>
          <w:rFonts w:ascii="Verdana" w:hAnsi="Verdana"/>
          <w:sz w:val="20"/>
        </w:rPr>
        <w:t>;</w:t>
      </w:r>
    </w:p>
    <w:p w14:paraId="489B8A8D"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121F113A" w14:textId="78EA91BD"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conclusão da </w:t>
      </w:r>
      <w:proofErr w:type="spellStart"/>
      <w:r w:rsidR="00380681" w:rsidRPr="0050059E">
        <w:rPr>
          <w:rFonts w:ascii="Verdana" w:hAnsi="Verdana"/>
          <w:i/>
          <w:sz w:val="20"/>
        </w:rPr>
        <w:t>due</w:t>
      </w:r>
      <w:proofErr w:type="spellEnd"/>
      <w:r w:rsidR="00380681" w:rsidRPr="0050059E">
        <w:rPr>
          <w:rFonts w:ascii="Verdana" w:hAnsi="Verdana"/>
          <w:i/>
          <w:sz w:val="20"/>
        </w:rPr>
        <w:t xml:space="preserve"> </w:t>
      </w:r>
      <w:proofErr w:type="spellStart"/>
      <w:r w:rsidR="00380681" w:rsidRPr="0050059E">
        <w:rPr>
          <w:rFonts w:ascii="Verdana" w:hAnsi="Verdana"/>
          <w:i/>
          <w:sz w:val="20"/>
        </w:rPr>
        <w:t>diligence</w:t>
      </w:r>
      <w:proofErr w:type="spellEnd"/>
      <w:r w:rsidR="00380681" w:rsidRPr="0050059E">
        <w:rPr>
          <w:rFonts w:ascii="Verdana" w:hAnsi="Verdana"/>
          <w:sz w:val="20"/>
        </w:rPr>
        <w:t xml:space="preserve"> jurídica e recebimento de cópia simples da </w:t>
      </w:r>
      <w:r w:rsidR="00380681" w:rsidRPr="0050059E">
        <w:rPr>
          <w:rFonts w:ascii="Verdana" w:hAnsi="Verdana"/>
          <w:i/>
          <w:iCs/>
          <w:sz w:val="20"/>
        </w:rPr>
        <w:t xml:space="preserve">legal </w:t>
      </w:r>
      <w:proofErr w:type="spellStart"/>
      <w:r w:rsidR="00380681" w:rsidRPr="0050059E">
        <w:rPr>
          <w:rFonts w:ascii="Verdana" w:hAnsi="Verdana"/>
          <w:i/>
          <w:iCs/>
          <w:sz w:val="20"/>
        </w:rPr>
        <w:t>opinion</w:t>
      </w:r>
      <w:proofErr w:type="spellEnd"/>
      <w:r w:rsidR="00380681" w:rsidRPr="0050059E">
        <w:rPr>
          <w:rFonts w:ascii="Verdana" w:hAnsi="Verdana"/>
          <w:sz w:val="20"/>
        </w:rPr>
        <w:t xml:space="preserve"> pelo Coordenador Líder e pela Securitizadora</w:t>
      </w:r>
      <w:r w:rsidR="00380681">
        <w:rPr>
          <w:rFonts w:ascii="Verdana" w:hAnsi="Verdana"/>
          <w:sz w:val="20"/>
        </w:rPr>
        <w:t xml:space="preserve"> (com cópia para a Companhia)</w:t>
      </w:r>
      <w:r w:rsidR="00380681" w:rsidRPr="0050059E">
        <w:rPr>
          <w:rFonts w:ascii="Verdana" w:hAnsi="Verdana"/>
          <w:sz w:val="20"/>
        </w:rPr>
        <w:t>, em termos satisfatórios</w:t>
      </w:r>
      <w:r w:rsidRPr="0050059E">
        <w:rPr>
          <w:rFonts w:ascii="Verdana" w:hAnsi="Verdana"/>
          <w:sz w:val="20"/>
        </w:rPr>
        <w:t>;</w:t>
      </w:r>
    </w:p>
    <w:p w14:paraId="4CE494EB" w14:textId="77777777" w:rsidR="003757CA" w:rsidRPr="0050059E" w:rsidRDefault="003757CA" w:rsidP="0050059E">
      <w:pPr>
        <w:pStyle w:val="PargrafodaLista"/>
        <w:tabs>
          <w:tab w:val="left" w:pos="709"/>
          <w:tab w:val="left" w:pos="1701"/>
        </w:tabs>
        <w:spacing w:after="0" w:line="320" w:lineRule="exact"/>
        <w:ind w:left="993" w:right="22" w:hanging="3"/>
        <w:rPr>
          <w:rFonts w:ascii="Verdana" w:hAnsi="Verdana"/>
          <w:sz w:val="20"/>
        </w:rPr>
      </w:pPr>
    </w:p>
    <w:p w14:paraId="7831D3B5" w14:textId="78DDFF0E" w:rsidR="003757CA" w:rsidRPr="0050059E" w:rsidRDefault="006503FC"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Pr>
          <w:rFonts w:ascii="Verdana" w:hAnsi="Verdana"/>
          <w:sz w:val="20"/>
        </w:rPr>
        <w:t xml:space="preserve">exceto se de outra forma disposto nesta Escritura de Emissão, </w:t>
      </w:r>
      <w:r w:rsidR="003757CA" w:rsidRPr="0050059E">
        <w:rPr>
          <w:rFonts w:ascii="Verdana" w:hAnsi="Verdana"/>
          <w:sz w:val="20"/>
        </w:rPr>
        <w:t xml:space="preserve">obtenção </w:t>
      </w:r>
      <w:r w:rsidR="00DE2D94" w:rsidRPr="0050059E">
        <w:rPr>
          <w:rFonts w:ascii="Verdana" w:hAnsi="Verdana"/>
          <w:sz w:val="20"/>
        </w:rPr>
        <w:t>pela Companhia, suas afiliadas e pelas demais partes envolvidas, de todas e quaisquer aprovações, averbações, protocolizações, registros e/ou demais formalidades necessárias para a realização, efetivação, boa ordem, transparência, formalização, precificação, liquidação, conclusão e validade da Oferta e dos demais documentos da Oferta</w:t>
      </w:r>
      <w:r w:rsidR="00DE2D94">
        <w:rPr>
          <w:rFonts w:ascii="Verdana" w:hAnsi="Verdana"/>
          <w:sz w:val="20"/>
        </w:rPr>
        <w:t>, conforme aplicáveis,</w:t>
      </w:r>
      <w:r w:rsidR="00DE2D94" w:rsidRPr="0050059E">
        <w:rPr>
          <w:rFonts w:ascii="Verdana" w:hAnsi="Verdana"/>
          <w:sz w:val="20"/>
        </w:rPr>
        <w:t xml:space="preserve"> junto a: (i) órgãos governamentais e não governamentais, entidades de classe, oficiais de registro, juntas comerciais e/ou agências reguladoras do seu setor de atuação; (</w:t>
      </w:r>
      <w:proofErr w:type="spellStart"/>
      <w:r w:rsidR="00DE2D94" w:rsidRPr="0050059E">
        <w:rPr>
          <w:rFonts w:ascii="Verdana" w:hAnsi="Verdana"/>
          <w:sz w:val="20"/>
        </w:rPr>
        <w:t>ii</w:t>
      </w:r>
      <w:proofErr w:type="spellEnd"/>
      <w:r w:rsidR="00DE2D94" w:rsidRPr="0050059E">
        <w:rPr>
          <w:rFonts w:ascii="Verdana" w:hAnsi="Verdana"/>
          <w:sz w:val="20"/>
        </w:rPr>
        <w:t>) quaisquer terceiros, inclusive credores, instituições financeiras e o Banco Nacional de Desenvolvimento Econômico e Social – BNDES, se aplicável; e (</w:t>
      </w:r>
      <w:proofErr w:type="spellStart"/>
      <w:r w:rsidR="00DE2D94" w:rsidRPr="0050059E">
        <w:rPr>
          <w:rFonts w:ascii="Verdana" w:hAnsi="Verdana"/>
          <w:sz w:val="20"/>
        </w:rPr>
        <w:t>iii</w:t>
      </w:r>
      <w:proofErr w:type="spellEnd"/>
      <w:r w:rsidR="00DE2D94" w:rsidRPr="0050059E">
        <w:rPr>
          <w:rFonts w:ascii="Verdana" w:hAnsi="Verdana"/>
          <w:sz w:val="20"/>
        </w:rPr>
        <w:t>) órgão dirigente competente da Companhia</w:t>
      </w:r>
      <w:r w:rsidR="003757CA" w:rsidRPr="0050059E">
        <w:rPr>
          <w:rFonts w:ascii="Verdana" w:hAnsi="Verdana"/>
          <w:sz w:val="20"/>
        </w:rPr>
        <w:t>;</w:t>
      </w:r>
    </w:p>
    <w:p w14:paraId="2A93CCE1"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03278C9D" w14:textId="733FF52D"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não ocorrência de alteração adversa nas condições econômicas, financeiras, reputacionais ou operacionais da Companhia, que altere a razoabilidade econômica da Oferta e/ou tornem inviável ou desaconselhável o cumprimento das obrigações aqui previstas com relação à Oferta; </w:t>
      </w:r>
    </w:p>
    <w:p w14:paraId="62202A27" w14:textId="77777777" w:rsidR="0037286E" w:rsidRPr="00DA523F" w:rsidRDefault="0037286E" w:rsidP="0037286E">
      <w:pPr>
        <w:pStyle w:val="PargrafodaLista"/>
        <w:tabs>
          <w:tab w:val="left" w:pos="709"/>
        </w:tabs>
        <w:spacing w:after="0" w:line="320" w:lineRule="exact"/>
        <w:ind w:left="993" w:hanging="3"/>
        <w:rPr>
          <w:rFonts w:ascii="Verdana" w:hAnsi="Verdana"/>
          <w:sz w:val="20"/>
        </w:rPr>
      </w:pPr>
    </w:p>
    <w:p w14:paraId="260FDE8B" w14:textId="0D80F68E"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lastRenderedPageBreak/>
        <w:t>não ocorrência de (i) liquidação, dissolução ou decretação de falência da Companhia</w:t>
      </w:r>
      <w:r w:rsidR="000C0963" w:rsidRPr="0050059E">
        <w:rPr>
          <w:rFonts w:ascii="Verdana" w:hAnsi="Verdana"/>
          <w:sz w:val="20"/>
        </w:rPr>
        <w:t xml:space="preserve"> ou de seus Veículos Investidos</w:t>
      </w:r>
      <w:r w:rsidRPr="0050059E">
        <w:rPr>
          <w:rFonts w:ascii="Verdana" w:hAnsi="Verdana"/>
          <w:sz w:val="20"/>
        </w:rPr>
        <w:t>; (</w:t>
      </w:r>
      <w:proofErr w:type="spellStart"/>
      <w:r w:rsidRPr="0050059E">
        <w:rPr>
          <w:rFonts w:ascii="Verdana" w:hAnsi="Verdana"/>
          <w:sz w:val="20"/>
        </w:rPr>
        <w:t>ii</w:t>
      </w:r>
      <w:proofErr w:type="spellEnd"/>
      <w:r w:rsidRPr="0050059E">
        <w:rPr>
          <w:rFonts w:ascii="Verdana" w:hAnsi="Verdana"/>
          <w:sz w:val="20"/>
        </w:rPr>
        <w:t>) pedido de autofalência da Companhia</w:t>
      </w:r>
      <w:r w:rsidR="000C0963" w:rsidRPr="0050059E">
        <w:rPr>
          <w:rFonts w:ascii="Verdana" w:hAnsi="Verdana"/>
          <w:sz w:val="20"/>
        </w:rPr>
        <w:t xml:space="preserve"> ou de seus Veículos Investidos</w:t>
      </w:r>
      <w:r w:rsidRPr="0050059E">
        <w:rPr>
          <w:rFonts w:ascii="Verdana" w:hAnsi="Verdana"/>
          <w:sz w:val="20"/>
        </w:rPr>
        <w:t>; (</w:t>
      </w:r>
      <w:proofErr w:type="spellStart"/>
      <w:r w:rsidRPr="0050059E">
        <w:rPr>
          <w:rFonts w:ascii="Verdana" w:hAnsi="Verdana"/>
          <w:sz w:val="20"/>
        </w:rPr>
        <w:t>iii</w:t>
      </w:r>
      <w:proofErr w:type="spellEnd"/>
      <w:r w:rsidRPr="0050059E">
        <w:rPr>
          <w:rFonts w:ascii="Verdana" w:hAnsi="Verdana"/>
          <w:sz w:val="20"/>
        </w:rPr>
        <w:t xml:space="preserve">) pedido de falência formulado por terceiros em face da Companhia </w:t>
      </w:r>
      <w:r w:rsidR="000C0963" w:rsidRPr="0050059E">
        <w:rPr>
          <w:rFonts w:ascii="Verdana" w:hAnsi="Verdana"/>
          <w:sz w:val="20"/>
        </w:rPr>
        <w:t xml:space="preserve">ou de seus Veículos Investidos </w:t>
      </w:r>
      <w:r w:rsidRPr="0050059E">
        <w:rPr>
          <w:rFonts w:ascii="Verdana" w:hAnsi="Verdana"/>
          <w:sz w:val="20"/>
        </w:rPr>
        <w:t>não devidamente elidido antes da data da realização da Oferta; (</w:t>
      </w:r>
      <w:proofErr w:type="spellStart"/>
      <w:r w:rsidRPr="0050059E">
        <w:rPr>
          <w:rFonts w:ascii="Verdana" w:hAnsi="Verdana"/>
          <w:sz w:val="20"/>
        </w:rPr>
        <w:t>iv</w:t>
      </w:r>
      <w:proofErr w:type="spellEnd"/>
      <w:r w:rsidRPr="0050059E">
        <w:rPr>
          <w:rFonts w:ascii="Verdana" w:hAnsi="Verdana"/>
          <w:sz w:val="20"/>
        </w:rPr>
        <w:t>) propositura, pela Companhia</w:t>
      </w:r>
      <w:r w:rsidR="000C0963" w:rsidRPr="0050059E">
        <w:rPr>
          <w:rFonts w:ascii="Verdana" w:hAnsi="Verdana"/>
          <w:sz w:val="20"/>
        </w:rPr>
        <w:t xml:space="preserve"> ou de seus Veículos Investidos</w:t>
      </w:r>
      <w:r w:rsidRPr="0050059E">
        <w:rPr>
          <w:rFonts w:ascii="Verdana" w:hAnsi="Verdana"/>
          <w:sz w:val="20"/>
        </w:rPr>
        <w:t xml:space="preserve">, de plano de recuperação extrajudicial a qualquer credor ou classe de credores, independentemente de ter sido requerida ou obtida homologação judicial do referido plano; ou (v) ingresso pela Companhia </w:t>
      </w:r>
      <w:r w:rsidR="000C0963" w:rsidRPr="0050059E">
        <w:rPr>
          <w:rFonts w:ascii="Verdana" w:hAnsi="Verdana"/>
          <w:sz w:val="20"/>
        </w:rPr>
        <w:t xml:space="preserve">ou de seus Veículos Investidos </w:t>
      </w:r>
      <w:r w:rsidRPr="0050059E">
        <w:rPr>
          <w:rFonts w:ascii="Verdana" w:hAnsi="Verdana"/>
          <w:sz w:val="20"/>
        </w:rPr>
        <w:t>em juízo com requerimento de recuperação judicial;</w:t>
      </w:r>
    </w:p>
    <w:p w14:paraId="49D9347E"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2CBF8FE1"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cumprimento pela Companhia de todas as obrigações aplicáveis previstas na Instrução CVM 476 e, conforme aplicável, na Instrução da CVM nº 400, de 29 de dezembro de 2003, conforme alterada (“</w:t>
      </w:r>
      <w:r w:rsidRPr="0050059E">
        <w:rPr>
          <w:rFonts w:ascii="Verdana" w:hAnsi="Verdana"/>
          <w:sz w:val="20"/>
          <w:u w:val="single"/>
        </w:rPr>
        <w:t>Instrução CVM 400</w:t>
      </w:r>
      <w:r w:rsidRPr="0050059E">
        <w:rPr>
          <w:rFonts w:ascii="Verdana" w:hAnsi="Verdana"/>
          <w:sz w:val="20"/>
        </w:rPr>
        <w:t>”), incluindo, sem limitação, observar as regras de período de silêncio relativas à não manifestação na mídia sobre a Oferta;</w:t>
      </w:r>
    </w:p>
    <w:p w14:paraId="4BFF76DD"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227FEB1B" w14:textId="038FE0BF"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cumprimento, </w:t>
      </w:r>
      <w:r w:rsidR="007C70CF" w:rsidRPr="0050059E">
        <w:rPr>
          <w:rFonts w:ascii="Verdana" w:hAnsi="Verdana"/>
          <w:sz w:val="20"/>
        </w:rPr>
        <w:t>pela Companhia, de todas as suas obrigações previstas nesta Escritura de Emissão, incluindo os requisitos da Emissão previstos na Cláusula Segunda, e nos demais documentos dela decorrentes, exigíveis até a data de encerramento da Oferta, conforme aplicáveis</w:t>
      </w:r>
      <w:r w:rsidRPr="0050059E">
        <w:rPr>
          <w:rFonts w:ascii="Verdana" w:hAnsi="Verdana"/>
          <w:sz w:val="20"/>
        </w:rPr>
        <w:t>;</w:t>
      </w:r>
    </w:p>
    <w:p w14:paraId="206B3716"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4C2D1D62" w14:textId="707B7720"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recolhimento, pela Companhia, de todos </w:t>
      </w:r>
      <w:r w:rsidR="00801ED0">
        <w:rPr>
          <w:rFonts w:ascii="Verdana" w:hAnsi="Verdana"/>
          <w:sz w:val="20"/>
        </w:rPr>
        <w:t xml:space="preserve">os </w:t>
      </w:r>
      <w:r w:rsidRPr="0050059E">
        <w:rPr>
          <w:rFonts w:ascii="Verdana" w:hAnsi="Verdana"/>
          <w:sz w:val="20"/>
        </w:rPr>
        <w:t>tributos, taxas e emolumentos necessários à realização da Oferta, inclusive aqueles cobrados pela B3;</w:t>
      </w:r>
    </w:p>
    <w:p w14:paraId="79CD22FF"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4DC48E24" w14:textId="0A630723"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inexistência de </w:t>
      </w:r>
      <w:r w:rsidR="0037286E" w:rsidRPr="006A4913">
        <w:rPr>
          <w:rFonts w:ascii="Verdana" w:hAnsi="Verdana"/>
          <w:sz w:val="20"/>
        </w:rPr>
        <w:t xml:space="preserve">violação ou indício de violação de qualquer dispositivo de normas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w:t>
      </w:r>
      <w:r w:rsidR="0037286E" w:rsidRPr="006A4913">
        <w:rPr>
          <w:rFonts w:ascii="Verdana" w:hAnsi="Verdana"/>
          <w:i/>
          <w:iCs/>
          <w:sz w:val="20"/>
        </w:rPr>
        <w:t xml:space="preserve">U.S. </w:t>
      </w:r>
      <w:proofErr w:type="spellStart"/>
      <w:r w:rsidR="0037286E" w:rsidRPr="006A4913">
        <w:rPr>
          <w:rFonts w:ascii="Verdana" w:hAnsi="Verdana"/>
          <w:i/>
          <w:iCs/>
          <w:sz w:val="20"/>
        </w:rPr>
        <w:t>Foreign</w:t>
      </w:r>
      <w:proofErr w:type="spellEnd"/>
      <w:r w:rsidR="0037286E" w:rsidRPr="006A4913">
        <w:rPr>
          <w:rFonts w:ascii="Verdana" w:hAnsi="Verdana"/>
          <w:i/>
          <w:iCs/>
          <w:sz w:val="20"/>
        </w:rPr>
        <w:t xml:space="preserve"> </w:t>
      </w:r>
      <w:proofErr w:type="spellStart"/>
      <w:r w:rsidR="0037286E" w:rsidRPr="006A4913">
        <w:rPr>
          <w:rFonts w:ascii="Verdana" w:hAnsi="Verdana"/>
          <w:i/>
          <w:iCs/>
          <w:sz w:val="20"/>
        </w:rPr>
        <w:t>Corrupt</w:t>
      </w:r>
      <w:proofErr w:type="spellEnd"/>
      <w:r w:rsidR="0037286E" w:rsidRPr="006A4913">
        <w:rPr>
          <w:rFonts w:ascii="Verdana" w:hAnsi="Verdana"/>
          <w:i/>
          <w:iCs/>
          <w:sz w:val="20"/>
        </w:rPr>
        <w:t xml:space="preserve"> </w:t>
      </w:r>
      <w:proofErr w:type="spellStart"/>
      <w:r w:rsidR="0037286E" w:rsidRPr="006A4913">
        <w:rPr>
          <w:rFonts w:ascii="Verdana" w:hAnsi="Verdana"/>
          <w:i/>
          <w:iCs/>
          <w:sz w:val="20"/>
        </w:rPr>
        <w:t>Practices</w:t>
      </w:r>
      <w:proofErr w:type="spellEnd"/>
      <w:r w:rsidR="0037286E" w:rsidRPr="006A4913">
        <w:rPr>
          <w:rFonts w:ascii="Verdana" w:hAnsi="Verdana"/>
          <w:i/>
          <w:iCs/>
          <w:sz w:val="20"/>
        </w:rPr>
        <w:t xml:space="preserve"> </w:t>
      </w:r>
      <w:proofErr w:type="spellStart"/>
      <w:r w:rsidR="0037286E" w:rsidRPr="006A4913">
        <w:rPr>
          <w:rFonts w:ascii="Verdana" w:hAnsi="Verdana"/>
          <w:i/>
          <w:iCs/>
          <w:sz w:val="20"/>
        </w:rPr>
        <w:t>Act</w:t>
      </w:r>
      <w:proofErr w:type="spellEnd"/>
      <w:r w:rsidR="0037286E" w:rsidRPr="006A4913">
        <w:rPr>
          <w:rFonts w:ascii="Verdana" w:hAnsi="Verdana"/>
          <w:i/>
          <w:iCs/>
          <w:sz w:val="20"/>
        </w:rPr>
        <w:t xml:space="preserve"> </w:t>
      </w:r>
      <w:proofErr w:type="spellStart"/>
      <w:r w:rsidR="0037286E" w:rsidRPr="006A4913">
        <w:rPr>
          <w:rFonts w:ascii="Verdana" w:hAnsi="Verdana"/>
          <w:i/>
          <w:iCs/>
          <w:sz w:val="20"/>
        </w:rPr>
        <w:t>of</w:t>
      </w:r>
      <w:proofErr w:type="spellEnd"/>
      <w:r w:rsidR="0037286E" w:rsidRPr="006A4913">
        <w:rPr>
          <w:rFonts w:ascii="Verdana" w:hAnsi="Verdana"/>
          <w:i/>
          <w:iCs/>
          <w:sz w:val="20"/>
        </w:rPr>
        <w:t xml:space="preserve"> 1977</w:t>
      </w:r>
      <w:r w:rsidR="0037286E" w:rsidRPr="006A4913">
        <w:rPr>
          <w:rFonts w:ascii="Verdana" w:hAnsi="Verdana"/>
          <w:sz w:val="20"/>
        </w:rPr>
        <w:t xml:space="preserve"> e do </w:t>
      </w:r>
      <w:r w:rsidR="0037286E" w:rsidRPr="006A4913">
        <w:rPr>
          <w:rFonts w:ascii="Verdana" w:hAnsi="Verdana"/>
          <w:i/>
          <w:iCs/>
          <w:sz w:val="20"/>
        </w:rPr>
        <w:t xml:space="preserve">UK </w:t>
      </w:r>
      <w:proofErr w:type="spellStart"/>
      <w:r w:rsidR="0037286E" w:rsidRPr="006A4913">
        <w:rPr>
          <w:rFonts w:ascii="Verdana" w:hAnsi="Verdana"/>
          <w:i/>
          <w:iCs/>
          <w:sz w:val="20"/>
        </w:rPr>
        <w:t>Bribery</w:t>
      </w:r>
      <w:proofErr w:type="spellEnd"/>
      <w:r w:rsidR="0037286E" w:rsidRPr="006A4913">
        <w:rPr>
          <w:rFonts w:ascii="Verdana" w:hAnsi="Verdana"/>
          <w:i/>
          <w:iCs/>
          <w:sz w:val="20"/>
        </w:rPr>
        <w:t xml:space="preserve"> </w:t>
      </w:r>
      <w:proofErr w:type="spellStart"/>
      <w:r w:rsidR="0037286E" w:rsidRPr="006A4913">
        <w:rPr>
          <w:rFonts w:ascii="Verdana" w:hAnsi="Verdana"/>
          <w:i/>
          <w:iCs/>
          <w:sz w:val="20"/>
        </w:rPr>
        <w:t>Act</w:t>
      </w:r>
      <w:proofErr w:type="spellEnd"/>
      <w:r w:rsidR="0037286E" w:rsidRPr="006A4913">
        <w:rPr>
          <w:rFonts w:ascii="Verdana" w:hAnsi="Verdana"/>
          <w:i/>
          <w:iCs/>
          <w:sz w:val="20"/>
        </w:rPr>
        <w:t xml:space="preserve"> </w:t>
      </w:r>
      <w:r w:rsidR="0037286E" w:rsidRPr="006A4913">
        <w:rPr>
          <w:rFonts w:ascii="Verdana" w:hAnsi="Verdana"/>
          <w:sz w:val="20"/>
        </w:rPr>
        <w:t>de 2010, se e conforme aplicável (“</w:t>
      </w:r>
      <w:r w:rsidR="0037286E" w:rsidRPr="006A4913">
        <w:rPr>
          <w:rFonts w:ascii="Verdana" w:hAnsi="Verdana"/>
          <w:sz w:val="20"/>
          <w:u w:val="single"/>
        </w:rPr>
        <w:t>Legislação Anticorrupção</w:t>
      </w:r>
      <w:r w:rsidR="0037286E" w:rsidRPr="006A4913">
        <w:rPr>
          <w:rFonts w:ascii="Verdana" w:hAnsi="Verdana"/>
          <w:sz w:val="20"/>
        </w:rPr>
        <w:t>”) pela Companhia ou por seus Veículos Investidos, pela Securitizadora e/ou por qualquer de seus respectivos administradores</w:t>
      </w:r>
      <w:r w:rsidR="0037286E" w:rsidRPr="00616CA8">
        <w:rPr>
          <w:rFonts w:ascii="Verdana" w:hAnsi="Verdana"/>
          <w:sz w:val="20"/>
        </w:rPr>
        <w:t xml:space="preserve"> no exercício de suas funções</w:t>
      </w:r>
      <w:r w:rsidR="0037286E" w:rsidRPr="006A4913">
        <w:rPr>
          <w:rFonts w:ascii="Verdana" w:hAnsi="Verdana"/>
          <w:sz w:val="20"/>
        </w:rPr>
        <w:t>, com exceção da denúncia mencionada na</w:t>
      </w:r>
      <w:r w:rsidR="0037286E" w:rsidRPr="0088271A">
        <w:rPr>
          <w:rFonts w:ascii="Verdana" w:hAnsi="Verdana"/>
          <w:sz w:val="20"/>
        </w:rPr>
        <w:t xml:space="preserve"> cláusula 9.1, XVIII dessa Escritura de Emissão de Debêntures</w:t>
      </w:r>
      <w:r w:rsidR="0037286E" w:rsidRPr="0050059E">
        <w:rPr>
          <w:rFonts w:ascii="Verdana" w:hAnsi="Verdana"/>
          <w:sz w:val="20"/>
        </w:rPr>
        <w:t>;</w:t>
      </w:r>
      <w:r w:rsidR="0037286E">
        <w:rPr>
          <w:rFonts w:ascii="Verdana" w:hAnsi="Verdana"/>
          <w:sz w:val="20"/>
        </w:rPr>
        <w:t xml:space="preserve"> </w:t>
      </w:r>
    </w:p>
    <w:p w14:paraId="088DDE83"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459DFC7D"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não terem ocorrido alterações na legislação e regulamentação em vigor, relativas aos CRI, que possam criar obstáculos ou aumentar os custos inerentes à realização da Oferta, incluindo normas tributárias que criem tributos ou aumentem alíquotas incidentes sobre os CRI aos </w:t>
      </w:r>
      <w:r w:rsidRPr="0050059E">
        <w:rPr>
          <w:rFonts w:ascii="Verdana" w:hAnsi="Verdana"/>
          <w:sz w:val="20"/>
        </w:rPr>
        <w:lastRenderedPageBreak/>
        <w:t>potenciais investidores;</w:t>
      </w:r>
    </w:p>
    <w:p w14:paraId="18155ECA" w14:textId="77777777" w:rsidR="003757CA" w:rsidRPr="0050059E" w:rsidRDefault="003757CA" w:rsidP="0050059E">
      <w:pPr>
        <w:pStyle w:val="PargrafodaLista"/>
        <w:spacing w:after="0" w:line="320" w:lineRule="exact"/>
        <w:ind w:left="993" w:hanging="3"/>
        <w:rPr>
          <w:rFonts w:ascii="Verdana" w:hAnsi="Verdana"/>
          <w:sz w:val="20"/>
        </w:rPr>
      </w:pPr>
    </w:p>
    <w:p w14:paraId="60E409BB" w14:textId="396D9D9F"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não esteja em curso ou seja verificada qualquer hipótese de vencimento antecipado prevista nesta Escritura</w:t>
      </w:r>
      <w:r w:rsidR="00A16D73" w:rsidRPr="0050059E">
        <w:rPr>
          <w:rFonts w:ascii="Verdana" w:hAnsi="Verdana"/>
          <w:sz w:val="20"/>
        </w:rPr>
        <w:t xml:space="preserve"> de Emissão</w:t>
      </w:r>
      <w:r w:rsidRPr="0050059E">
        <w:rPr>
          <w:rFonts w:ascii="Verdana" w:hAnsi="Verdana"/>
          <w:sz w:val="20"/>
        </w:rPr>
        <w:t>;</w:t>
      </w:r>
      <w:r w:rsidR="00E644FC" w:rsidRPr="0050059E">
        <w:rPr>
          <w:rFonts w:ascii="Verdana" w:hAnsi="Verdana"/>
          <w:sz w:val="20"/>
        </w:rPr>
        <w:t xml:space="preserve"> </w:t>
      </w:r>
      <w:r w:rsidRPr="0050059E">
        <w:rPr>
          <w:rFonts w:ascii="Verdana" w:hAnsi="Verdana"/>
          <w:sz w:val="20"/>
        </w:rPr>
        <w:t>e</w:t>
      </w:r>
    </w:p>
    <w:p w14:paraId="27562A8B"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2FAAE7A5"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instituição, pela Securitizadora, de regime fiduciário pleno com a constituição do patrimônio separado, que deverá destacar-se do patrimônio comum da Securitizadora, destinado exclusiva e especificamente à liquidação dos CRI, bem como ao pagamento dos respectivos custos de administração e obrigações fiscais.</w:t>
      </w:r>
    </w:p>
    <w:p w14:paraId="07A40DE2" w14:textId="43F8631E" w:rsidR="00136D65" w:rsidRPr="00136D65" w:rsidRDefault="00136D65" w:rsidP="00F14F5D">
      <w:pPr>
        <w:spacing w:after="0" w:line="320" w:lineRule="exact"/>
      </w:pPr>
    </w:p>
    <w:p w14:paraId="348B2579" w14:textId="2541F2D2" w:rsidR="00660DF7" w:rsidRDefault="00973E47" w:rsidP="0050059E">
      <w:pPr>
        <w:pStyle w:val="Ttulo2"/>
        <w:ind w:left="0" w:firstLine="0"/>
      </w:pPr>
      <w:r w:rsidRPr="0050059E">
        <w:rPr>
          <w:u w:val="single"/>
        </w:rPr>
        <w:t xml:space="preserve">Forma de </w:t>
      </w:r>
      <w:r w:rsidR="009142F1" w:rsidRPr="0050059E">
        <w:rPr>
          <w:u w:val="single"/>
        </w:rPr>
        <w:t>s</w:t>
      </w:r>
      <w:r w:rsidRPr="0050059E">
        <w:rPr>
          <w:u w:val="single"/>
        </w:rPr>
        <w:t xml:space="preserve">ubscrição e de </w:t>
      </w:r>
      <w:r w:rsidR="009142F1" w:rsidRPr="0050059E">
        <w:rPr>
          <w:u w:val="single"/>
        </w:rPr>
        <w:t>i</w:t>
      </w:r>
      <w:r w:rsidRPr="0050059E">
        <w:rPr>
          <w:u w:val="single"/>
        </w:rPr>
        <w:t>ntegralização</w:t>
      </w:r>
      <w:r w:rsidRPr="0050059E">
        <w:t xml:space="preserve">. </w:t>
      </w:r>
      <w:bookmarkEnd w:id="39"/>
      <w:r w:rsidRPr="0050059E">
        <w:t>A</w:t>
      </w:r>
      <w:r w:rsidR="00662B77" w:rsidRPr="0050059E">
        <w:t xml:space="preserve"> </w:t>
      </w:r>
      <w:r w:rsidRPr="0050059E">
        <w:t>s</w:t>
      </w:r>
      <w:r w:rsidR="00662B77" w:rsidRPr="0050059E">
        <w:t xml:space="preserve">ubscrição </w:t>
      </w:r>
      <w:r w:rsidR="00354BD2" w:rsidRPr="0050059E">
        <w:t xml:space="preserve">das Debêntures </w:t>
      </w:r>
      <w:r w:rsidR="00662B77" w:rsidRPr="0050059E">
        <w:t xml:space="preserve">será realizada por meio de assinatura de </w:t>
      </w:r>
      <w:r w:rsidR="00D568E8" w:rsidRPr="0050059E">
        <w:t xml:space="preserve">boletim de subscrição, </w:t>
      </w:r>
      <w:r w:rsidR="00B442FE" w:rsidRPr="0050059E">
        <w:t>conforme modelo constante no</w:t>
      </w:r>
      <w:r w:rsidR="00D568E8" w:rsidRPr="0050059E">
        <w:t xml:space="preserve"> </w:t>
      </w:r>
      <w:r w:rsidR="00D568E8" w:rsidRPr="0050059E">
        <w:rPr>
          <w:u w:val="single"/>
        </w:rPr>
        <w:t>Anexo I</w:t>
      </w:r>
      <w:r w:rsidR="0074641B" w:rsidRPr="0050059E">
        <w:rPr>
          <w:u w:val="single"/>
        </w:rPr>
        <w:t>II</w:t>
      </w:r>
      <w:r w:rsidR="00B442FE" w:rsidRPr="0050059E">
        <w:t xml:space="preserve"> da presente Escritura de Emissão</w:t>
      </w:r>
      <w:r w:rsidR="006F3B7C" w:rsidRPr="0050059E">
        <w:t xml:space="preserve"> (“</w:t>
      </w:r>
      <w:r w:rsidR="006F3B7C" w:rsidRPr="0050059E">
        <w:rPr>
          <w:u w:val="single"/>
        </w:rPr>
        <w:t>Boletim de Subscrição d</w:t>
      </w:r>
      <w:r w:rsidR="00B51DBA" w:rsidRPr="0050059E">
        <w:rPr>
          <w:u w:val="single"/>
        </w:rPr>
        <w:t>as Debêntures</w:t>
      </w:r>
      <w:r w:rsidR="006F3B7C" w:rsidRPr="0050059E">
        <w:t>”)</w:t>
      </w:r>
      <w:r w:rsidR="00D568E8" w:rsidRPr="0050059E">
        <w:t xml:space="preserve">. </w:t>
      </w:r>
      <w:r w:rsidR="00513A2E" w:rsidRPr="0050059E">
        <w:t>As Debêntures serão integralizadas à vista, em moeda corrente nacional, pelo Preço de Integralização, a qualquer tempo, durante o período da oferta dos CRI, conforme ocorra a integralização dos CRI (sendo cada data, uma “</w:t>
      </w:r>
      <w:r w:rsidR="00513A2E" w:rsidRPr="0050059E">
        <w:rPr>
          <w:u w:val="single"/>
        </w:rPr>
        <w:t>Data de Integralização</w:t>
      </w:r>
      <w:r w:rsidR="00513A2E" w:rsidRPr="0050059E">
        <w:t>”), observados os termos e condições do Termo de Securitização</w:t>
      </w:r>
      <w:r w:rsidR="002721DB">
        <w:t xml:space="preserve"> e o disposto na cláusula 5.4.1</w:t>
      </w:r>
      <w:r w:rsidR="00513A2E" w:rsidRPr="0050059E">
        <w:t xml:space="preserve">. </w:t>
      </w:r>
    </w:p>
    <w:p w14:paraId="0513DC39" w14:textId="23CCE127" w:rsidR="00136D65" w:rsidRDefault="00136D65" w:rsidP="00136D65"/>
    <w:p w14:paraId="05E654F0" w14:textId="1103A306" w:rsidR="00136D65" w:rsidRPr="00B90BB0" w:rsidRDefault="00136D65" w:rsidP="00C14A4A">
      <w:pPr>
        <w:pStyle w:val="Ttulo3"/>
      </w:pPr>
      <w:bookmarkStart w:id="40" w:name="_Hlk66979713"/>
      <w:r w:rsidRPr="0050059E">
        <w:t xml:space="preserve">Em até 5 (cinco) </w:t>
      </w:r>
      <w:r w:rsidR="005C7AB4">
        <w:t>D</w:t>
      </w:r>
      <w:r w:rsidR="005C7AB4" w:rsidRPr="0050059E">
        <w:t xml:space="preserve">ias </w:t>
      </w:r>
      <w:r w:rsidR="005C7AB4">
        <w:t xml:space="preserve">Úteis </w:t>
      </w:r>
      <w:r w:rsidRPr="0050059E">
        <w:t xml:space="preserve">contados da </w:t>
      </w:r>
      <w:r>
        <w:t xml:space="preserve">primeira </w:t>
      </w:r>
      <w:r w:rsidRPr="0050059E">
        <w:t xml:space="preserve">data de integralização dos CRI, a Securitizadora, na qualidade de </w:t>
      </w:r>
      <w:proofErr w:type="spellStart"/>
      <w:r w:rsidRPr="0050059E">
        <w:t>securitizadora</w:t>
      </w:r>
      <w:proofErr w:type="spellEnd"/>
      <w:r w:rsidRPr="0050059E">
        <w:t xml:space="preserve"> dos CRI Garantia, </w:t>
      </w:r>
      <w:bookmarkStart w:id="41" w:name="_Hlk67669593"/>
      <w:r w:rsidRPr="0050059E">
        <w:t xml:space="preserve">deverá convocar assembleia geral de titulares de </w:t>
      </w:r>
      <w:r w:rsidR="00030DD0" w:rsidRPr="00E105FE">
        <w:t xml:space="preserve">CRI Série </w:t>
      </w:r>
      <w:r w:rsidR="00030DD0">
        <w:t>123</w:t>
      </w:r>
      <w:r w:rsidRPr="0050059E">
        <w:t xml:space="preserve">, nos termos do Termo de Securitização </w:t>
      </w:r>
      <w:r w:rsidR="00030DD0" w:rsidRPr="00E105FE">
        <w:t xml:space="preserve">CRI Série </w:t>
      </w:r>
      <w:r w:rsidR="00030DD0">
        <w:t>123</w:t>
      </w:r>
      <w:r w:rsidRPr="0050059E">
        <w:t xml:space="preserve">, para deliberar a respeito </w:t>
      </w:r>
      <w:r>
        <w:t xml:space="preserve">da </w:t>
      </w:r>
      <w:r w:rsidRPr="0050059E">
        <w:t xml:space="preserve">(i) aprovação de inversão de quórum da referida série de positivo para negativo </w:t>
      </w:r>
      <w:r w:rsidR="00204195">
        <w:t>pelos</w:t>
      </w:r>
      <w:r w:rsidR="00204195" w:rsidRPr="0050059E">
        <w:t xml:space="preserve"> </w:t>
      </w:r>
      <w:r w:rsidRPr="0050059E">
        <w:t xml:space="preserve">aos atuais investidores do </w:t>
      </w:r>
      <w:r w:rsidR="00030DD0" w:rsidRPr="00E105FE">
        <w:t xml:space="preserve">CRI Série </w:t>
      </w:r>
      <w:r w:rsidR="00030DD0">
        <w:t>123</w:t>
      </w:r>
      <w:r w:rsidRPr="0050059E">
        <w:t>, e (</w:t>
      </w:r>
      <w:proofErr w:type="spellStart"/>
      <w:r w:rsidRPr="0050059E">
        <w:t>ii</w:t>
      </w:r>
      <w:proofErr w:type="spellEnd"/>
      <w:r w:rsidRPr="0050059E">
        <w:t xml:space="preserve">) aprovação de alteração de quórum de aprovação de maioria qualificada para maioria simples dos titulares de </w:t>
      </w:r>
      <w:r w:rsidR="00030DD0" w:rsidRPr="00E105FE">
        <w:t xml:space="preserve">CRI Série </w:t>
      </w:r>
      <w:r w:rsidR="00030DD0">
        <w:t xml:space="preserve">123 </w:t>
      </w:r>
      <w:r w:rsidRPr="0050059E">
        <w:t>presentes em assembleia (“</w:t>
      </w:r>
      <w:r w:rsidRPr="0050059E">
        <w:rPr>
          <w:u w:val="single"/>
        </w:rPr>
        <w:t xml:space="preserve">Assembleia </w:t>
      </w:r>
      <w:bookmarkEnd w:id="41"/>
      <w:r w:rsidRPr="0050059E">
        <w:rPr>
          <w:u w:val="single"/>
        </w:rPr>
        <w:t>CRI Série</w:t>
      </w:r>
      <w:r w:rsidR="00030DD0">
        <w:rPr>
          <w:u w:val="single"/>
        </w:rPr>
        <w:t xml:space="preserve"> 123</w:t>
      </w:r>
      <w:r w:rsidRPr="00C14A4A">
        <w:t>”).</w:t>
      </w:r>
      <w:bookmarkEnd w:id="40"/>
      <w:r w:rsidR="00B8756C">
        <w:t xml:space="preserve"> </w:t>
      </w:r>
      <w:r w:rsidR="0037286E">
        <w:t>A não instalação de assembleia ou não aprovação dos itens retro mencionadas em nada invalidará ou impactará os termos e condições da presente emissão e da Oferta.</w:t>
      </w:r>
    </w:p>
    <w:p w14:paraId="592959C4" w14:textId="77777777" w:rsidR="00C67B22" w:rsidRPr="0050059E" w:rsidRDefault="00C67B22" w:rsidP="0050059E">
      <w:pPr>
        <w:spacing w:after="0" w:line="320" w:lineRule="exact"/>
        <w:rPr>
          <w:rFonts w:ascii="Verdana" w:hAnsi="Verdana"/>
          <w:sz w:val="20"/>
        </w:rPr>
      </w:pPr>
    </w:p>
    <w:p w14:paraId="226597A3" w14:textId="563E69E5" w:rsidR="00973E47" w:rsidRPr="0050059E" w:rsidRDefault="00D568E8" w:rsidP="0050059E">
      <w:pPr>
        <w:pStyle w:val="Ttulo2"/>
        <w:ind w:left="0" w:firstLine="0"/>
      </w:pPr>
      <w:bookmarkStart w:id="42" w:name="_Ref264481789"/>
      <w:bookmarkStart w:id="43" w:name="_Ref310606049"/>
      <w:r w:rsidRPr="0050059E">
        <w:rPr>
          <w:u w:val="single"/>
        </w:rPr>
        <w:t>Securitização</w:t>
      </w:r>
      <w:r w:rsidR="00973E47" w:rsidRPr="0050059E">
        <w:t xml:space="preserve">. </w:t>
      </w:r>
      <w:bookmarkEnd w:id="42"/>
      <w:r w:rsidR="0037286E" w:rsidRPr="0050059E">
        <w:t>A Securitizadora, na qualidade de titular dos Créditos Imobiliários, emitirá 1 (uma) cédula de crédito imobiliário, sem garantia real imobiliária (“</w:t>
      </w:r>
      <w:r w:rsidR="0037286E" w:rsidRPr="0050059E">
        <w:rPr>
          <w:u w:val="single"/>
        </w:rPr>
        <w:t>CCI</w:t>
      </w:r>
      <w:r w:rsidR="0037286E" w:rsidRPr="0050059E">
        <w:t>”), para representar integralmente as Debêntures. A</w:t>
      </w:r>
      <w:r w:rsidR="0037286E">
        <w:t>s Debêntures, representadas pelas CCI</w:t>
      </w:r>
      <w:r w:rsidR="0037286E" w:rsidRPr="0050059E">
        <w:t xml:space="preserve">, </w:t>
      </w:r>
      <w:r w:rsidR="0037286E">
        <w:t>serão</w:t>
      </w:r>
      <w:r w:rsidR="0037286E" w:rsidRPr="0050059E">
        <w:t xml:space="preserve"> utilizada</w:t>
      </w:r>
      <w:r w:rsidR="0037286E">
        <w:t>s</w:t>
      </w:r>
      <w:r w:rsidR="0037286E" w:rsidRPr="0050059E">
        <w:t xml:space="preserve"> como lastro da emissão dos CRI, a serem colocados junto a Investidores, nos termos do Termo de Securitização, de modo que a CCI, representativa das Debêntures, ficará vinculada aos CRI e seu respectivo patrimônio separado (“</w:t>
      </w:r>
      <w:r w:rsidR="0037286E" w:rsidRPr="0050059E">
        <w:rPr>
          <w:u w:val="single"/>
        </w:rPr>
        <w:t>Patrimônio Separado</w:t>
      </w:r>
      <w:r w:rsidR="0037286E" w:rsidRPr="0050059E">
        <w:t xml:space="preserve">”). A Companhia obriga-se a tomar qualquer providência que lhe caiba, necessária à viabilização da referida Operação de Securitização, sendo certo, porém, que a menos que assim entendido pela </w:t>
      </w:r>
      <w:r w:rsidR="0037286E" w:rsidRPr="0050059E">
        <w:lastRenderedPageBreak/>
        <w:t>Securitizadora, a estruturação de referida Operação de Securitização independerá de qualquer aprovação ou autorização da Companhia nesse sentido</w:t>
      </w:r>
      <w:r w:rsidRPr="0050059E">
        <w:t>.</w:t>
      </w:r>
      <w:r w:rsidR="00973E47" w:rsidRPr="0050059E">
        <w:t xml:space="preserve"> </w:t>
      </w:r>
      <w:bookmarkEnd w:id="43"/>
    </w:p>
    <w:p w14:paraId="2E76FD1E" w14:textId="77777777" w:rsidR="00366AE5" w:rsidRPr="0050059E" w:rsidRDefault="00366AE5" w:rsidP="0050059E">
      <w:pPr>
        <w:spacing w:after="0" w:line="320" w:lineRule="exact"/>
        <w:rPr>
          <w:rFonts w:ascii="Verdana" w:hAnsi="Verdana"/>
          <w:sz w:val="20"/>
        </w:rPr>
      </w:pPr>
    </w:p>
    <w:p w14:paraId="25D92484" w14:textId="4E41F6EF" w:rsidR="00973E47" w:rsidRPr="0050059E" w:rsidRDefault="00973E47" w:rsidP="0050059E">
      <w:pPr>
        <w:pStyle w:val="Ttulo2"/>
        <w:ind w:left="0" w:firstLine="0"/>
      </w:pPr>
      <w:r w:rsidRPr="0050059E">
        <w:rPr>
          <w:u w:val="single"/>
        </w:rPr>
        <w:t>Número da Emissão</w:t>
      </w:r>
      <w:r w:rsidRPr="0050059E">
        <w:t xml:space="preserve">. </w:t>
      </w:r>
      <w:bookmarkStart w:id="44" w:name="_Ref130282607"/>
      <w:r w:rsidRPr="0050059E">
        <w:t xml:space="preserve">As Debêntures representam a </w:t>
      </w:r>
      <w:r w:rsidR="00A651AE" w:rsidRPr="0050059E">
        <w:t>7</w:t>
      </w:r>
      <w:r w:rsidR="00456986" w:rsidRPr="0050059E">
        <w:t xml:space="preserve">ª </w:t>
      </w:r>
      <w:r w:rsidR="00E6194C" w:rsidRPr="0050059E">
        <w:t>(</w:t>
      </w:r>
      <w:r w:rsidR="00A651AE" w:rsidRPr="0050059E">
        <w:t>sétima</w:t>
      </w:r>
      <w:r w:rsidR="00E6194C" w:rsidRPr="0050059E">
        <w:t>)</w:t>
      </w:r>
      <w:r w:rsidRPr="0050059E">
        <w:t xml:space="preserve"> emissão de debêntures da Companhia.</w:t>
      </w:r>
    </w:p>
    <w:p w14:paraId="165AB3C6" w14:textId="77777777" w:rsidR="00C67B22" w:rsidRPr="0050059E" w:rsidRDefault="00C67B22" w:rsidP="0050059E">
      <w:pPr>
        <w:spacing w:after="0" w:line="320" w:lineRule="exact"/>
        <w:rPr>
          <w:rFonts w:ascii="Verdana" w:hAnsi="Verdana"/>
          <w:sz w:val="20"/>
        </w:rPr>
      </w:pPr>
    </w:p>
    <w:p w14:paraId="30AF61E9" w14:textId="53475C78" w:rsidR="00973E47" w:rsidRPr="008823DD" w:rsidRDefault="00973E47" w:rsidP="0050059E">
      <w:pPr>
        <w:pStyle w:val="Ttulo2"/>
        <w:ind w:left="0" w:firstLine="0"/>
      </w:pPr>
      <w:r w:rsidRPr="0050059E">
        <w:rPr>
          <w:u w:val="single"/>
        </w:rPr>
        <w:t>Valor Total da Emissão</w:t>
      </w:r>
      <w:r w:rsidRPr="0050059E">
        <w:t>.</w:t>
      </w:r>
      <w:r w:rsidR="00B777C5" w:rsidRPr="0050059E">
        <w:t xml:space="preserve"> </w:t>
      </w:r>
      <w:r w:rsidR="003148E1" w:rsidRPr="0050059E">
        <w:t xml:space="preserve">O valor </w:t>
      </w:r>
      <w:r w:rsidR="003148E1" w:rsidRPr="008823DD">
        <w:t xml:space="preserve">total da Emissão </w:t>
      </w:r>
      <w:r w:rsidR="00651B6B" w:rsidRPr="008823DD">
        <w:t>será</w:t>
      </w:r>
      <w:r w:rsidR="003148E1" w:rsidRPr="008823DD">
        <w:t xml:space="preserve"> de</w:t>
      </w:r>
      <w:r w:rsidR="00651B6B" w:rsidRPr="008823DD">
        <w:t xml:space="preserve"> </w:t>
      </w:r>
      <w:bookmarkStart w:id="45" w:name="_Hlk63253338"/>
      <w:r w:rsidR="00591026" w:rsidRPr="008823DD">
        <w:t>R$</w:t>
      </w:r>
      <w:r w:rsidR="000F4D33" w:rsidRPr="008823DD">
        <w:t xml:space="preserve"> </w:t>
      </w:r>
      <w:r w:rsidR="005214C8" w:rsidRPr="00A92BB4">
        <w:t>85.713.000,00</w:t>
      </w:r>
      <w:r w:rsidR="005214C8" w:rsidRPr="009A1410" w:rsidDel="0017719F">
        <w:t xml:space="preserve"> </w:t>
      </w:r>
      <w:r w:rsidR="005214C8">
        <w:t>(oitenta e cinco milhões e setecentos e treze mil reais</w:t>
      </w:r>
      <w:r w:rsidR="00591026" w:rsidRPr="008823DD">
        <w:t>)</w:t>
      </w:r>
      <w:r w:rsidR="003148E1" w:rsidRPr="008823DD">
        <w:t>, na Data de Emissão</w:t>
      </w:r>
      <w:r w:rsidR="003D43A5" w:rsidRPr="008823DD">
        <w:t xml:space="preserve"> </w:t>
      </w:r>
      <w:bookmarkEnd w:id="45"/>
      <w:r w:rsidR="007E56D9" w:rsidRPr="008823DD">
        <w:t>(“</w:t>
      </w:r>
      <w:r w:rsidR="007E56D9" w:rsidRPr="008823DD">
        <w:rPr>
          <w:u w:val="single"/>
        </w:rPr>
        <w:t>Valor Total da Emissão</w:t>
      </w:r>
      <w:r w:rsidR="007E56D9" w:rsidRPr="008823DD">
        <w:t>”)</w:t>
      </w:r>
      <w:r w:rsidRPr="008823DD">
        <w:t>.</w:t>
      </w:r>
      <w:bookmarkEnd w:id="44"/>
    </w:p>
    <w:p w14:paraId="534BFD36" w14:textId="77777777" w:rsidR="00192177" w:rsidRPr="008823DD" w:rsidRDefault="00192177" w:rsidP="0050059E">
      <w:pPr>
        <w:spacing w:after="0" w:line="320" w:lineRule="exact"/>
        <w:rPr>
          <w:rFonts w:ascii="Verdana" w:hAnsi="Verdana"/>
          <w:sz w:val="20"/>
        </w:rPr>
      </w:pPr>
    </w:p>
    <w:p w14:paraId="253DEB18" w14:textId="0508F331" w:rsidR="00910EF6" w:rsidRPr="0050059E" w:rsidRDefault="00910EF6" w:rsidP="0050059E">
      <w:pPr>
        <w:pStyle w:val="Ttulo2"/>
        <w:ind w:left="0" w:firstLine="0"/>
      </w:pPr>
      <w:bookmarkStart w:id="46" w:name="_Ref264653613"/>
      <w:r w:rsidRPr="0050059E">
        <w:rPr>
          <w:u w:val="single"/>
        </w:rPr>
        <w:t>Quantidade</w:t>
      </w:r>
      <w:r w:rsidRPr="0050059E">
        <w:t xml:space="preserve">. </w:t>
      </w:r>
      <w:r w:rsidR="00651B6B" w:rsidRPr="0050059E">
        <w:t xml:space="preserve">Serão </w:t>
      </w:r>
      <w:r w:rsidRPr="0050059E">
        <w:t>emitidas</w:t>
      </w:r>
      <w:r w:rsidR="00EC7ABF" w:rsidRPr="0050059E">
        <w:t xml:space="preserve"> </w:t>
      </w:r>
      <w:r w:rsidR="005214C8">
        <w:rPr>
          <w:color w:val="000000"/>
        </w:rPr>
        <w:t>85.713</w:t>
      </w:r>
      <w:r w:rsidR="003C0514">
        <w:t xml:space="preserve"> (oitenta e </w:t>
      </w:r>
      <w:r w:rsidR="00B8756C">
        <w:t xml:space="preserve">cinco </w:t>
      </w:r>
      <w:r w:rsidR="003C0514">
        <w:t xml:space="preserve">mil, </w:t>
      </w:r>
      <w:r w:rsidR="005214C8">
        <w:t>setecentos e treze</w:t>
      </w:r>
      <w:r w:rsidR="00591026" w:rsidRPr="0050059E">
        <w:t xml:space="preserve">) </w:t>
      </w:r>
      <w:r w:rsidRPr="0050059E">
        <w:t>Debêntures</w:t>
      </w:r>
      <w:r w:rsidR="00027132" w:rsidRPr="0050059E">
        <w:t>, na Data de Emissão</w:t>
      </w:r>
      <w:r w:rsidR="00245965">
        <w:t>.</w:t>
      </w:r>
      <w:r w:rsidR="00C24C0C">
        <w:t xml:space="preserve"> </w:t>
      </w:r>
      <w:r w:rsidR="00C24C0C" w:rsidRPr="00CC0131">
        <w:t>Não será admitida distribuição parcial das Debêntures, sendo certo que, se não houver demanda para o Valor Total da Emissão, a Oferta será cancelada</w:t>
      </w:r>
    </w:p>
    <w:p w14:paraId="180570B0" w14:textId="77777777" w:rsidR="00981D2D" w:rsidRPr="0050059E" w:rsidRDefault="00981D2D" w:rsidP="0050059E">
      <w:pPr>
        <w:spacing w:after="0" w:line="320" w:lineRule="exact"/>
        <w:rPr>
          <w:rFonts w:ascii="Verdana" w:hAnsi="Verdana"/>
          <w:sz w:val="20"/>
        </w:rPr>
      </w:pPr>
    </w:p>
    <w:p w14:paraId="2B537F23" w14:textId="34CFBE7B" w:rsidR="00973E47" w:rsidRPr="0050059E" w:rsidRDefault="00973E47" w:rsidP="0050059E">
      <w:pPr>
        <w:pStyle w:val="Ttulo2"/>
        <w:ind w:left="0" w:firstLine="0"/>
      </w:pPr>
      <w:r w:rsidRPr="0050059E">
        <w:rPr>
          <w:u w:val="single"/>
        </w:rPr>
        <w:t>Valor Nominal Unitário</w:t>
      </w:r>
      <w:r w:rsidRPr="0050059E">
        <w:t>. As Debêntures terão valor nominal unitário de R$1.000,00 (mil reais), na Data de Emissão (</w:t>
      </w:r>
      <w:r w:rsidR="00ED777E" w:rsidRPr="0050059E">
        <w:t>“</w:t>
      </w:r>
      <w:r w:rsidRPr="0050059E">
        <w:rPr>
          <w:u w:val="single"/>
        </w:rPr>
        <w:t>Valor Nominal Unitário</w:t>
      </w:r>
      <w:r w:rsidR="00ED777E" w:rsidRPr="0050059E">
        <w:t>”</w:t>
      </w:r>
      <w:r w:rsidRPr="0050059E">
        <w:t>).</w:t>
      </w:r>
      <w:bookmarkEnd w:id="46"/>
      <w:r w:rsidR="0031086E" w:rsidRPr="0050059E">
        <w:t xml:space="preserve"> </w:t>
      </w:r>
    </w:p>
    <w:p w14:paraId="3D41248D" w14:textId="77777777" w:rsidR="00C67B22" w:rsidRPr="0050059E" w:rsidRDefault="00C67B22" w:rsidP="0050059E">
      <w:pPr>
        <w:spacing w:after="0" w:line="320" w:lineRule="exact"/>
        <w:rPr>
          <w:rFonts w:ascii="Verdana" w:hAnsi="Verdana"/>
          <w:sz w:val="20"/>
        </w:rPr>
      </w:pPr>
    </w:p>
    <w:p w14:paraId="07240FF7" w14:textId="23DFAB71" w:rsidR="00973E47" w:rsidRPr="0050059E" w:rsidRDefault="00973E47" w:rsidP="0050059E">
      <w:pPr>
        <w:pStyle w:val="Ttulo2"/>
        <w:ind w:left="0" w:firstLine="0"/>
      </w:pPr>
      <w:bookmarkStart w:id="47" w:name="_Ref137548372"/>
      <w:bookmarkStart w:id="48" w:name="_Ref168458019"/>
      <w:bookmarkStart w:id="49" w:name="_Ref191891571"/>
      <w:bookmarkStart w:id="50" w:name="_Ref130363099"/>
      <w:r w:rsidRPr="0050059E">
        <w:rPr>
          <w:u w:val="single"/>
        </w:rPr>
        <w:t>Séries</w:t>
      </w:r>
      <w:r w:rsidRPr="0050059E">
        <w:t xml:space="preserve">. </w:t>
      </w:r>
      <w:bookmarkEnd w:id="47"/>
      <w:r w:rsidRPr="0050059E">
        <w:t xml:space="preserve">A Emissão </w:t>
      </w:r>
      <w:r w:rsidR="00025C88" w:rsidRPr="0050059E">
        <w:t>será realizada em série única</w:t>
      </w:r>
      <w:r w:rsidRPr="0050059E">
        <w:t>.</w:t>
      </w:r>
      <w:bookmarkEnd w:id="48"/>
      <w:bookmarkEnd w:id="49"/>
    </w:p>
    <w:p w14:paraId="0D8528F0" w14:textId="77777777" w:rsidR="00C67B22" w:rsidRPr="0050059E" w:rsidRDefault="00C67B22" w:rsidP="0050059E">
      <w:pPr>
        <w:spacing w:after="0" w:line="320" w:lineRule="exact"/>
        <w:rPr>
          <w:rFonts w:ascii="Verdana" w:hAnsi="Verdana"/>
          <w:sz w:val="20"/>
        </w:rPr>
      </w:pPr>
    </w:p>
    <w:bookmarkEnd w:id="50"/>
    <w:p w14:paraId="48802720" w14:textId="517DF392" w:rsidR="00973E47" w:rsidRPr="0050059E" w:rsidRDefault="00973E47" w:rsidP="0050059E">
      <w:pPr>
        <w:pStyle w:val="Ttulo2"/>
        <w:ind w:left="0" w:firstLine="0"/>
      </w:pPr>
      <w:r w:rsidRPr="0050059E">
        <w:rPr>
          <w:u w:val="single"/>
        </w:rPr>
        <w:t xml:space="preserve">Forma e </w:t>
      </w:r>
      <w:r w:rsidR="004D7D89" w:rsidRPr="0050059E">
        <w:rPr>
          <w:u w:val="single"/>
        </w:rPr>
        <w:t>c</w:t>
      </w:r>
      <w:r w:rsidRPr="0050059E">
        <w:rPr>
          <w:u w:val="single"/>
        </w:rPr>
        <w:t xml:space="preserve">omprovação de </w:t>
      </w:r>
      <w:r w:rsidR="004D7D89" w:rsidRPr="0050059E">
        <w:rPr>
          <w:u w:val="single"/>
        </w:rPr>
        <w:t>t</w:t>
      </w:r>
      <w:r w:rsidRPr="0050059E">
        <w:rPr>
          <w:u w:val="single"/>
        </w:rPr>
        <w:t>itularidade</w:t>
      </w:r>
      <w:r w:rsidRPr="0050059E">
        <w:t>. As Debêntures serão emitidas sob a forma nominativa, escritural, sem emissão de certificados, sendo que, para todos os fins de direito, a titularidade das Debêntures será comprovada pel</w:t>
      </w:r>
      <w:r w:rsidR="000B433A" w:rsidRPr="0050059E">
        <w:t>a averbação n</w:t>
      </w:r>
      <w:r w:rsidRPr="0050059E">
        <w:t xml:space="preserve">o </w:t>
      </w:r>
      <w:r w:rsidR="000B433A" w:rsidRPr="0050059E">
        <w:t>livro de registro das Debêntures da Companhia</w:t>
      </w:r>
      <w:r w:rsidRPr="0050059E">
        <w:t>.</w:t>
      </w:r>
    </w:p>
    <w:p w14:paraId="7769C958" w14:textId="77777777" w:rsidR="00C67B22" w:rsidRPr="0050059E" w:rsidRDefault="00C67B22" w:rsidP="0050059E">
      <w:pPr>
        <w:spacing w:after="0" w:line="320" w:lineRule="exact"/>
        <w:rPr>
          <w:rFonts w:ascii="Verdana" w:hAnsi="Verdana"/>
          <w:sz w:val="20"/>
        </w:rPr>
      </w:pPr>
    </w:p>
    <w:p w14:paraId="305E2331" w14:textId="77777777" w:rsidR="00973E47" w:rsidRPr="0050059E" w:rsidRDefault="00973E47" w:rsidP="0050059E">
      <w:pPr>
        <w:pStyle w:val="Ttulo2"/>
        <w:ind w:left="0" w:firstLine="0"/>
      </w:pPr>
      <w:r w:rsidRPr="0050059E">
        <w:rPr>
          <w:u w:val="single"/>
        </w:rPr>
        <w:t>Conversibilidade</w:t>
      </w:r>
      <w:r w:rsidRPr="0050059E">
        <w:t>.</w:t>
      </w:r>
      <w:r w:rsidR="007731E5" w:rsidRPr="0050059E">
        <w:t xml:space="preserve"> </w:t>
      </w:r>
      <w:r w:rsidRPr="0050059E">
        <w:t xml:space="preserve">As Debêntures </w:t>
      </w:r>
      <w:r w:rsidR="000B433A" w:rsidRPr="0050059E">
        <w:t xml:space="preserve">serão simples, </w:t>
      </w:r>
      <w:r w:rsidRPr="0050059E">
        <w:t>não conversíveis em ações de emissão da Companhia.</w:t>
      </w:r>
    </w:p>
    <w:p w14:paraId="2678C9C5" w14:textId="77777777" w:rsidR="00C67B22" w:rsidRPr="0050059E" w:rsidRDefault="00C67B22" w:rsidP="0050059E">
      <w:pPr>
        <w:spacing w:after="0" w:line="320" w:lineRule="exact"/>
        <w:rPr>
          <w:rFonts w:ascii="Verdana" w:hAnsi="Verdana"/>
          <w:sz w:val="20"/>
        </w:rPr>
      </w:pPr>
    </w:p>
    <w:p w14:paraId="02E16289" w14:textId="75E98D32" w:rsidR="00973E47" w:rsidRPr="0050059E" w:rsidRDefault="00973E47" w:rsidP="0050059E">
      <w:pPr>
        <w:pStyle w:val="Ttulo2"/>
        <w:ind w:left="0" w:firstLine="0"/>
      </w:pPr>
      <w:r w:rsidRPr="0050059E">
        <w:rPr>
          <w:u w:val="single"/>
        </w:rPr>
        <w:t>Espécie</w:t>
      </w:r>
      <w:r w:rsidRPr="0050059E">
        <w:t xml:space="preserve">. As Debêntures </w:t>
      </w:r>
      <w:r w:rsidR="000B433A" w:rsidRPr="0050059E">
        <w:t xml:space="preserve">serão </w:t>
      </w:r>
      <w:r w:rsidRPr="0050059E">
        <w:t xml:space="preserve">da espécie </w:t>
      </w:r>
      <w:r w:rsidR="000B433A" w:rsidRPr="0050059E">
        <w:t>quirografária</w:t>
      </w:r>
      <w:r w:rsidR="00265EDC" w:rsidRPr="0050059E">
        <w:t>, com garantia adicional real, nos termos da Cláusula 5.16 abaixo</w:t>
      </w:r>
      <w:r w:rsidRPr="0050059E">
        <w:t xml:space="preserve">. </w:t>
      </w:r>
      <w:bookmarkStart w:id="51" w:name="_Ref264653840"/>
      <w:bookmarkStart w:id="52" w:name="_Ref278297550"/>
    </w:p>
    <w:p w14:paraId="1B8DDEB0" w14:textId="77777777" w:rsidR="00C67B22" w:rsidRPr="0050059E" w:rsidRDefault="00C67B22" w:rsidP="0050059E">
      <w:pPr>
        <w:spacing w:after="0" w:line="320" w:lineRule="exact"/>
        <w:rPr>
          <w:rFonts w:ascii="Verdana" w:hAnsi="Verdana"/>
          <w:sz w:val="20"/>
        </w:rPr>
      </w:pPr>
    </w:p>
    <w:p w14:paraId="07E47B9E" w14:textId="74E6E719" w:rsidR="007B6D79" w:rsidRPr="0050059E" w:rsidRDefault="00EC5A67" w:rsidP="0050059E">
      <w:pPr>
        <w:pStyle w:val="Ttulo2"/>
        <w:ind w:left="0" w:firstLine="0"/>
      </w:pPr>
      <w:bookmarkStart w:id="53" w:name="_Ref31093793"/>
      <w:bookmarkStart w:id="54" w:name="_Ref279826913"/>
      <w:r w:rsidRPr="0050059E">
        <w:rPr>
          <w:u w:val="single"/>
        </w:rPr>
        <w:t>Garantias</w:t>
      </w:r>
      <w:r w:rsidR="003C18F9" w:rsidRPr="0050059E">
        <w:rPr>
          <w:u w:val="single"/>
        </w:rPr>
        <w:t xml:space="preserve"> Adicionais</w:t>
      </w:r>
      <w:r w:rsidRPr="0050059E">
        <w:t>. Em garantia do integral e pontual pagamento d</w:t>
      </w:r>
      <w:r w:rsidR="00E933A1" w:rsidRPr="0050059E">
        <w:t>as Debêntures</w:t>
      </w:r>
      <w:r w:rsidRPr="0050059E">
        <w:t xml:space="preserve"> e demais Obrigações Garantidas (conforme definido no Contrato de Alienação Fiduciária</w:t>
      </w:r>
      <w:r w:rsidR="003D43A5" w:rsidRPr="0050059E">
        <w:t xml:space="preserve"> </w:t>
      </w:r>
      <w:r w:rsidR="003D43A5" w:rsidRPr="0050059E">
        <w:rPr>
          <w:rFonts w:eastAsia="Arial Unicode MS"/>
        </w:rPr>
        <w:t>de CRI</w:t>
      </w:r>
      <w:r w:rsidR="003C18F9" w:rsidRPr="0050059E">
        <w:rPr>
          <w:rFonts w:eastAsia="Arial Unicode MS"/>
        </w:rPr>
        <w:t>)</w:t>
      </w:r>
      <w:r w:rsidRPr="0050059E">
        <w:t xml:space="preserve">, serão constituídas, em favor </w:t>
      </w:r>
      <w:r w:rsidR="00330999">
        <w:t xml:space="preserve">da </w:t>
      </w:r>
      <w:r w:rsidR="005504F1">
        <w:t>Companhia</w:t>
      </w:r>
      <w:r w:rsidR="00330999">
        <w:t>, na qualidade de representante do Patrimônio Separado dos CRI Série 161</w:t>
      </w:r>
      <w:r w:rsidR="007B6D79" w:rsidRPr="0050059E">
        <w:t>:</w:t>
      </w:r>
    </w:p>
    <w:p w14:paraId="636703F5" w14:textId="77777777" w:rsidR="007B6D79" w:rsidRPr="0050059E" w:rsidRDefault="007B6D79" w:rsidP="0050059E">
      <w:pPr>
        <w:pStyle w:val="PargrafodaLista"/>
        <w:spacing w:after="0" w:line="320" w:lineRule="exact"/>
        <w:rPr>
          <w:rFonts w:ascii="Verdana" w:hAnsi="Verdana"/>
          <w:sz w:val="20"/>
        </w:rPr>
      </w:pPr>
    </w:p>
    <w:p w14:paraId="182F52F4" w14:textId="3371659C" w:rsidR="007B6D79" w:rsidRPr="0050059E" w:rsidRDefault="00EC5A67" w:rsidP="0050059E">
      <w:pPr>
        <w:numPr>
          <w:ilvl w:val="2"/>
          <w:numId w:val="134"/>
        </w:numPr>
        <w:tabs>
          <w:tab w:val="clear" w:pos="1701"/>
          <w:tab w:val="num" w:pos="709"/>
        </w:tabs>
        <w:spacing w:after="0" w:line="320" w:lineRule="exact"/>
        <w:ind w:left="709" w:firstLine="0"/>
        <w:rPr>
          <w:rFonts w:ascii="Verdana" w:hAnsi="Verdana"/>
          <w:sz w:val="20"/>
        </w:rPr>
      </w:pPr>
      <w:bookmarkStart w:id="55" w:name="_Hlk67563549"/>
      <w:r w:rsidRPr="0050059E">
        <w:rPr>
          <w:rFonts w:ascii="Verdana" w:hAnsi="Verdana"/>
          <w:sz w:val="20"/>
        </w:rPr>
        <w:t xml:space="preserve">alienação </w:t>
      </w:r>
      <w:r w:rsidRPr="00A26F36">
        <w:rPr>
          <w:rFonts w:ascii="Verdana" w:hAnsi="Verdana"/>
          <w:sz w:val="20"/>
        </w:rPr>
        <w:t>fiduciária d</w:t>
      </w:r>
      <w:r w:rsidR="00E933A1" w:rsidRPr="00A26F36">
        <w:rPr>
          <w:rFonts w:ascii="Verdana" w:hAnsi="Verdana"/>
          <w:sz w:val="20"/>
        </w:rPr>
        <w:t>e</w:t>
      </w:r>
      <w:r w:rsidRPr="00A26F36">
        <w:rPr>
          <w:rFonts w:ascii="Verdana" w:hAnsi="Verdana"/>
          <w:sz w:val="20"/>
        </w:rPr>
        <w:t xml:space="preserve"> </w:t>
      </w:r>
      <w:r w:rsidR="00A26F36" w:rsidRPr="00A26F36">
        <w:rPr>
          <w:rFonts w:ascii="Verdana" w:hAnsi="Verdana"/>
          <w:sz w:val="20"/>
        </w:rPr>
        <w:t>37.418 (trinta e sete mil, quatrocentos e dezoito) CRI Série 123</w:t>
      </w:r>
      <w:r w:rsidR="00E933A1" w:rsidRPr="00A26F36">
        <w:rPr>
          <w:rFonts w:ascii="Verdana" w:hAnsi="Verdana"/>
          <w:sz w:val="20"/>
        </w:rPr>
        <w:t xml:space="preserve">, </w:t>
      </w:r>
      <w:bookmarkStart w:id="56" w:name="_Hlk66124531"/>
      <w:r w:rsidR="000200C1" w:rsidRPr="00A26F36">
        <w:rPr>
          <w:rFonts w:ascii="Verdana" w:hAnsi="Verdana"/>
          <w:sz w:val="20"/>
        </w:rPr>
        <w:t xml:space="preserve">de </w:t>
      </w:r>
      <w:r w:rsidR="000200C1" w:rsidRPr="00CF0EB2">
        <w:rPr>
          <w:rFonts w:ascii="Verdana" w:hAnsi="Verdana"/>
          <w:sz w:val="20"/>
        </w:rPr>
        <w:t xml:space="preserve">titularidade da Companhia, </w:t>
      </w:r>
      <w:bookmarkEnd w:id="56"/>
      <w:r w:rsidR="00A26F36" w:rsidRPr="00CF0EB2">
        <w:rPr>
          <w:rFonts w:ascii="Verdana" w:hAnsi="Verdana"/>
          <w:sz w:val="20"/>
        </w:rPr>
        <w:t>o que, em 19 de ma</w:t>
      </w:r>
      <w:r w:rsidR="00A26F36" w:rsidRPr="00A03279">
        <w:rPr>
          <w:rFonts w:ascii="Verdana" w:hAnsi="Verdana"/>
          <w:sz w:val="20"/>
        </w:rPr>
        <w:t xml:space="preserve">rço de 2021, representava o montante de R$ </w:t>
      </w:r>
      <w:r w:rsidR="00A26F36" w:rsidRPr="00CF0EB2">
        <w:rPr>
          <w:rFonts w:ascii="Verdana" w:hAnsi="Verdana"/>
          <w:color w:val="000000"/>
          <w:sz w:val="20"/>
        </w:rPr>
        <w:t xml:space="preserve">36.724.576,88 (trinta e seis milhões, setecentos e vinte e quatro mil, quinhentos e setenta e seis reais e oitenta e oito centavos) </w:t>
      </w:r>
      <w:r w:rsidR="00CF0EB2" w:rsidRPr="00616CA8">
        <w:rPr>
          <w:rFonts w:ascii="Verdana" w:hAnsi="Verdana"/>
          <w:color w:val="000000"/>
          <w:sz w:val="20"/>
        </w:rPr>
        <w:t xml:space="preserve">(calculado conforme previsto no Termo de Securitização CRI Série 123), </w:t>
      </w:r>
      <w:r w:rsidR="00A26F36" w:rsidRPr="00CF0EB2">
        <w:rPr>
          <w:rFonts w:ascii="Verdana" w:hAnsi="Verdana"/>
          <w:sz w:val="20"/>
        </w:rPr>
        <w:t xml:space="preserve">o que corresponde a 44,700% (quarenta e quatro inteiros e setenta centésimos por cento) </w:t>
      </w:r>
      <w:bookmarkStart w:id="57" w:name="_Hlk67571985"/>
      <w:r w:rsidR="00A26F36" w:rsidRPr="00CF0EB2">
        <w:rPr>
          <w:rFonts w:ascii="Verdana" w:hAnsi="Verdana"/>
          <w:sz w:val="20"/>
        </w:rPr>
        <w:t>dos CRI Série 123</w:t>
      </w:r>
      <w:bookmarkEnd w:id="57"/>
      <w:r w:rsidR="00E933A1" w:rsidRPr="00CF0EB2">
        <w:rPr>
          <w:rFonts w:ascii="Verdana" w:hAnsi="Verdana"/>
          <w:sz w:val="20"/>
        </w:rPr>
        <w:t xml:space="preserve">, e </w:t>
      </w:r>
      <w:bookmarkStart w:id="58" w:name="_Hlk67572025"/>
      <w:r w:rsidR="00A26F36" w:rsidRPr="00CF0EB2">
        <w:rPr>
          <w:rFonts w:ascii="Verdana" w:hAnsi="Verdana"/>
          <w:sz w:val="20"/>
        </w:rPr>
        <w:t xml:space="preserve">53.453 </w:t>
      </w:r>
      <w:r w:rsidR="00A26F36" w:rsidRPr="00CF0EB2">
        <w:rPr>
          <w:rFonts w:ascii="Verdana" w:hAnsi="Verdana"/>
          <w:sz w:val="20"/>
        </w:rPr>
        <w:lastRenderedPageBreak/>
        <w:t>(cinquenta e três mil, quatrocentos e cinquenta e três)</w:t>
      </w:r>
      <w:bookmarkStart w:id="59" w:name="_Hlk67572032"/>
      <w:bookmarkEnd w:id="58"/>
      <w:r w:rsidR="00A26F36" w:rsidRPr="00CF0EB2">
        <w:rPr>
          <w:rFonts w:ascii="Verdana" w:hAnsi="Verdana"/>
          <w:sz w:val="20"/>
        </w:rPr>
        <w:t xml:space="preserve"> CRI Série 139</w:t>
      </w:r>
      <w:bookmarkEnd w:id="59"/>
      <w:r w:rsidR="00E933A1" w:rsidRPr="00CF0EB2">
        <w:rPr>
          <w:rFonts w:ascii="Verdana" w:hAnsi="Verdana"/>
          <w:sz w:val="20"/>
        </w:rPr>
        <w:t xml:space="preserve">, </w:t>
      </w:r>
      <w:r w:rsidR="000200C1" w:rsidRPr="00CF0EB2">
        <w:rPr>
          <w:rFonts w:ascii="Verdana" w:hAnsi="Verdana"/>
          <w:sz w:val="20"/>
        </w:rPr>
        <w:t xml:space="preserve">de titularidade da Companhia, </w:t>
      </w:r>
      <w:r w:rsidR="00A26F36" w:rsidRPr="00CF0EB2">
        <w:rPr>
          <w:rFonts w:ascii="Verdana" w:hAnsi="Verdana"/>
          <w:sz w:val="20"/>
        </w:rPr>
        <w:t xml:space="preserve">o que, em 19 de março de 2021, representava o montante de R$ </w:t>
      </w:r>
      <w:r w:rsidR="00A26F36" w:rsidRPr="00CF0EB2">
        <w:rPr>
          <w:rFonts w:ascii="Verdana" w:hAnsi="Verdana"/>
          <w:color w:val="000000"/>
          <w:sz w:val="20"/>
        </w:rPr>
        <w:t xml:space="preserve">52.244.960,03 (cinquenta e dois milhões, duzentos e quarenta e quatro mil, novecentos e sessenta reais e três centavos), </w:t>
      </w:r>
      <w:r w:rsidR="00CF0EB2" w:rsidRPr="00616CA8">
        <w:rPr>
          <w:rFonts w:ascii="Verdana" w:hAnsi="Verdana"/>
          <w:color w:val="000000"/>
          <w:sz w:val="20"/>
        </w:rPr>
        <w:t xml:space="preserve">(calculado conforme previsto no Termo de Securitização CRI Série 139), </w:t>
      </w:r>
      <w:r w:rsidR="00A26F36" w:rsidRPr="00CF0EB2">
        <w:rPr>
          <w:rFonts w:ascii="Verdana" w:hAnsi="Verdana"/>
          <w:sz w:val="20"/>
        </w:rPr>
        <w:t>o que corresponde a 61,800% (sessenta e um inteiros e oitenta centésimos por cento) dos CRI Série 139</w:t>
      </w:r>
      <w:r w:rsidR="00FD55B0" w:rsidRPr="00CF0EB2">
        <w:rPr>
          <w:rFonts w:ascii="Verdana" w:hAnsi="Verdana"/>
          <w:sz w:val="20"/>
        </w:rPr>
        <w:t>. Os valores acima</w:t>
      </w:r>
      <w:r w:rsidR="00FD55B0" w:rsidRPr="00A57752">
        <w:rPr>
          <w:rFonts w:ascii="Verdana" w:hAnsi="Verdana"/>
          <w:sz w:val="20"/>
        </w:rPr>
        <w:t xml:space="preserve"> informados, no total de R$ 88.969.536,91 (oitenta e oito milhões, novecentos e sessenta e nove mil, quinhentos e trinta e seis reais e noventa e um centavos) representam 103,80% (cento e três inteiros e oitenta centésimos por cento) do valor da Emissão </w:t>
      </w:r>
      <w:r w:rsidR="00FD55B0">
        <w:rPr>
          <w:rFonts w:ascii="Verdana" w:hAnsi="Verdana"/>
          <w:sz w:val="20"/>
        </w:rPr>
        <w:t>das Debêntures</w:t>
      </w:r>
      <w:r w:rsidR="00FD55B0" w:rsidRPr="00A57752">
        <w:rPr>
          <w:rFonts w:ascii="Verdana" w:hAnsi="Verdana"/>
          <w:sz w:val="20"/>
        </w:rPr>
        <w:t xml:space="preserve"> na Data de Emissão</w:t>
      </w:r>
      <w:r w:rsidR="00030DD0" w:rsidRPr="008F5679">
        <w:rPr>
          <w:rFonts w:ascii="Verdana" w:hAnsi="Verdana"/>
          <w:sz w:val="20"/>
        </w:rPr>
        <w:t xml:space="preserve"> </w:t>
      </w:r>
      <w:r w:rsidR="00E933A1" w:rsidRPr="008F5679">
        <w:rPr>
          <w:rFonts w:ascii="Verdana" w:hAnsi="Verdana"/>
          <w:sz w:val="20"/>
        </w:rPr>
        <w:t>(“</w:t>
      </w:r>
      <w:r w:rsidR="00E933A1" w:rsidRPr="008F5679">
        <w:rPr>
          <w:rFonts w:ascii="Verdana" w:hAnsi="Verdana"/>
          <w:sz w:val="20"/>
          <w:u w:val="single"/>
        </w:rPr>
        <w:t>CRI Garantia</w:t>
      </w:r>
      <w:r w:rsidR="00E933A1" w:rsidRPr="00A26F36">
        <w:rPr>
          <w:rFonts w:ascii="Verdana" w:hAnsi="Verdana"/>
          <w:sz w:val="20"/>
        </w:rPr>
        <w:t>”, e em conjunto, os “</w:t>
      </w:r>
      <w:r w:rsidR="00E933A1" w:rsidRPr="00A26F36">
        <w:rPr>
          <w:rFonts w:ascii="Verdana" w:hAnsi="Verdana"/>
          <w:sz w:val="20"/>
          <w:u w:val="single"/>
        </w:rPr>
        <w:t>CRI Garantia Alienados Fiduciariamente</w:t>
      </w:r>
      <w:r w:rsidR="00E933A1" w:rsidRPr="00A26F36">
        <w:rPr>
          <w:rFonts w:ascii="Verdana" w:hAnsi="Verdana"/>
          <w:sz w:val="20"/>
        </w:rPr>
        <w:t>”)</w:t>
      </w:r>
      <w:r w:rsidRPr="00A26F36">
        <w:rPr>
          <w:rFonts w:ascii="Verdana" w:hAnsi="Verdana"/>
          <w:sz w:val="20"/>
        </w:rPr>
        <w:t xml:space="preserve">, </w:t>
      </w:r>
      <w:bookmarkEnd w:id="55"/>
      <w:r w:rsidR="00ED6AD2">
        <w:rPr>
          <w:rFonts w:ascii="Verdana" w:hAnsi="Verdana"/>
          <w:sz w:val="20"/>
        </w:rPr>
        <w:t xml:space="preserve">incluindo principal e acessórios, </w:t>
      </w:r>
      <w:r w:rsidRPr="00A26F36">
        <w:rPr>
          <w:rFonts w:ascii="Verdana" w:hAnsi="Verdana"/>
          <w:sz w:val="20"/>
        </w:rPr>
        <w:t>conforme identificadas no “</w:t>
      </w:r>
      <w:r w:rsidRPr="00A26F36">
        <w:rPr>
          <w:rFonts w:ascii="Verdana" w:hAnsi="Verdana"/>
          <w:i/>
          <w:iCs/>
          <w:sz w:val="20"/>
        </w:rPr>
        <w:t>Instrumento Particular de Alienação Fiduciária de Certificados de Recebíveis Imobiliários em Garantia e Outras Avenças</w:t>
      </w:r>
      <w:r w:rsidRPr="00A26F36">
        <w:rPr>
          <w:rFonts w:ascii="Verdana" w:hAnsi="Verdana"/>
          <w:sz w:val="20"/>
        </w:rPr>
        <w:t>” (“</w:t>
      </w:r>
      <w:r w:rsidRPr="00A26F36">
        <w:rPr>
          <w:rFonts w:ascii="Verdana" w:hAnsi="Verdana"/>
          <w:sz w:val="20"/>
          <w:u w:val="single"/>
        </w:rPr>
        <w:t>Contrato de Alienação</w:t>
      </w:r>
      <w:r w:rsidRPr="0050059E">
        <w:rPr>
          <w:rFonts w:ascii="Verdana" w:hAnsi="Verdana"/>
          <w:sz w:val="20"/>
          <w:u w:val="single"/>
        </w:rPr>
        <w:t xml:space="preserve"> Fiduciária de </w:t>
      </w:r>
      <w:r w:rsidR="0061234C" w:rsidRPr="0050059E">
        <w:rPr>
          <w:rFonts w:ascii="Verdana" w:hAnsi="Verdana"/>
          <w:sz w:val="20"/>
          <w:u w:val="single"/>
        </w:rPr>
        <w:t>CRI</w:t>
      </w:r>
      <w:r w:rsidRPr="0050059E">
        <w:rPr>
          <w:rFonts w:ascii="Verdana" w:hAnsi="Verdana"/>
          <w:sz w:val="20"/>
        </w:rPr>
        <w:t xml:space="preserve">”), celebrado entre </w:t>
      </w:r>
      <w:r w:rsidR="0061234C" w:rsidRPr="0050059E">
        <w:rPr>
          <w:rFonts w:ascii="Verdana" w:hAnsi="Verdana"/>
          <w:sz w:val="20"/>
        </w:rPr>
        <w:t xml:space="preserve">a </w:t>
      </w:r>
      <w:r w:rsidR="00DE3BF9" w:rsidRPr="0050059E">
        <w:rPr>
          <w:rFonts w:ascii="Verdana" w:hAnsi="Verdana"/>
          <w:sz w:val="20"/>
        </w:rPr>
        <w:t>Companhia</w:t>
      </w:r>
      <w:r w:rsidRPr="0050059E">
        <w:rPr>
          <w:rFonts w:ascii="Verdana" w:hAnsi="Verdana"/>
          <w:sz w:val="20"/>
        </w:rPr>
        <w:t xml:space="preserve">, na qualidade de Fiduciante (conforme definidos e qualificados no Contrato de Alienação Fiduciária de </w:t>
      </w:r>
      <w:r w:rsidR="0061234C" w:rsidRPr="0050059E">
        <w:rPr>
          <w:rFonts w:ascii="Verdana" w:hAnsi="Verdana"/>
          <w:sz w:val="20"/>
        </w:rPr>
        <w:t>CRI</w:t>
      </w:r>
      <w:r w:rsidRPr="0050059E">
        <w:rPr>
          <w:rFonts w:ascii="Verdana" w:hAnsi="Verdana"/>
          <w:sz w:val="20"/>
        </w:rPr>
        <w:t>) e a Securitizadora, na qualidade de Fiduciária</w:t>
      </w:r>
      <w:r w:rsidR="000E0299" w:rsidRPr="0050059E">
        <w:rPr>
          <w:rFonts w:ascii="Verdana" w:hAnsi="Verdana"/>
          <w:sz w:val="20"/>
        </w:rPr>
        <w:t xml:space="preserve"> (“</w:t>
      </w:r>
      <w:r w:rsidR="000E0299" w:rsidRPr="0050059E">
        <w:rPr>
          <w:rFonts w:ascii="Verdana" w:hAnsi="Verdana"/>
          <w:sz w:val="20"/>
          <w:u w:val="single"/>
        </w:rPr>
        <w:t>Alienação Fiduciária de CRI</w:t>
      </w:r>
      <w:r w:rsidR="000E0299" w:rsidRPr="0050059E">
        <w:rPr>
          <w:rFonts w:ascii="Verdana" w:hAnsi="Verdana"/>
          <w:sz w:val="20"/>
        </w:rPr>
        <w:t>”)</w:t>
      </w:r>
      <w:r w:rsidRPr="0050059E">
        <w:rPr>
          <w:rFonts w:ascii="Verdana" w:hAnsi="Verdana"/>
          <w:sz w:val="20"/>
        </w:rPr>
        <w:t>;</w:t>
      </w:r>
    </w:p>
    <w:p w14:paraId="2E80B1DE" w14:textId="77777777" w:rsidR="007B6D79" w:rsidRPr="0050059E" w:rsidRDefault="007B6D79" w:rsidP="0050059E">
      <w:pPr>
        <w:spacing w:after="0" w:line="320" w:lineRule="exact"/>
        <w:ind w:left="851"/>
        <w:rPr>
          <w:rFonts w:ascii="Verdana" w:hAnsi="Verdana"/>
          <w:sz w:val="20"/>
        </w:rPr>
      </w:pPr>
    </w:p>
    <w:p w14:paraId="071D24FE" w14:textId="37BCC56B" w:rsidR="007B6D79" w:rsidRPr="0037286E" w:rsidRDefault="007B6D79" w:rsidP="0050059E">
      <w:pPr>
        <w:numPr>
          <w:ilvl w:val="2"/>
          <w:numId w:val="134"/>
        </w:numPr>
        <w:tabs>
          <w:tab w:val="clear" w:pos="1701"/>
          <w:tab w:val="num" w:pos="709"/>
        </w:tabs>
        <w:spacing w:after="0" w:line="320" w:lineRule="exact"/>
        <w:ind w:left="709" w:firstLine="0"/>
        <w:rPr>
          <w:rFonts w:ascii="Verdana" w:hAnsi="Verdana"/>
          <w:sz w:val="20"/>
        </w:rPr>
      </w:pPr>
      <w:r w:rsidRPr="0050059E">
        <w:rPr>
          <w:rFonts w:ascii="Verdana" w:hAnsi="Verdana"/>
          <w:sz w:val="20"/>
        </w:rPr>
        <w:t>usufruto</w:t>
      </w:r>
      <w:r w:rsidRPr="0050059E">
        <w:rPr>
          <w:rStyle w:val="DeltaViewInsertion"/>
          <w:rFonts w:ascii="Verdana" w:eastAsia="Arial Unicode MS" w:hAnsi="Verdana"/>
          <w:color w:val="auto"/>
          <w:sz w:val="20"/>
          <w:u w:val="none"/>
        </w:rPr>
        <w:t xml:space="preserve"> sobre os CRI Garantia, o qual inclui todos os direitos políticos e econômicos a eles inerentes, presentes ou futuros, tais como, mas não se limitando, aos </w:t>
      </w:r>
      <w:r w:rsidRPr="005504F1">
        <w:rPr>
          <w:rStyle w:val="DeltaViewInsertion"/>
          <w:rFonts w:ascii="Verdana" w:eastAsia="Arial Unicode MS" w:hAnsi="Verdana"/>
          <w:color w:val="auto"/>
          <w:sz w:val="20"/>
          <w:u w:val="none"/>
        </w:rPr>
        <w:t>direitos à prática e celebração de todos os instrumentos, atas, contratos e acordos, assinatura de todos os termos, livros e registros, atas de reuniões ou assembleias gerais e quaisquer outros documentos, votar e ser votado, apresentar votos dissidentes, receber</w:t>
      </w:r>
      <w:r w:rsidRPr="0050059E">
        <w:rPr>
          <w:rStyle w:val="DeltaViewInsertion"/>
          <w:rFonts w:ascii="Verdana" w:eastAsia="Arial Unicode MS" w:hAnsi="Verdana"/>
          <w:color w:val="auto"/>
          <w:sz w:val="20"/>
          <w:u w:val="none"/>
        </w:rPr>
        <w:t xml:space="preserve"> todos os frutos e rendimentos deles decorrentes, bem como vantagens, enfim, praticar todo e qualquer ato permitido aos titulares dos CRI </w:t>
      </w:r>
      <w:r w:rsidR="00D760F9" w:rsidRPr="0050059E">
        <w:rPr>
          <w:rStyle w:val="DeltaViewInsertion"/>
          <w:rFonts w:ascii="Verdana" w:eastAsia="Arial Unicode MS" w:hAnsi="Verdana"/>
          <w:color w:val="auto"/>
          <w:sz w:val="20"/>
          <w:u w:val="none"/>
        </w:rPr>
        <w:t xml:space="preserve">Garantia, </w:t>
      </w:r>
      <w:r w:rsidR="00D760F9" w:rsidRPr="0050059E">
        <w:rPr>
          <w:rFonts w:ascii="Verdana" w:hAnsi="Verdana"/>
          <w:sz w:val="20"/>
        </w:rPr>
        <w:t>nos termos do Contrato de Alienação Fiduciária de CRI</w:t>
      </w:r>
      <w:r w:rsidRPr="0050059E">
        <w:rPr>
          <w:rStyle w:val="DeltaViewInsertion"/>
          <w:rFonts w:ascii="Verdana" w:eastAsia="Arial Unicode MS" w:hAnsi="Verdana"/>
          <w:color w:val="auto"/>
          <w:sz w:val="20"/>
          <w:u w:val="none"/>
        </w:rPr>
        <w:t xml:space="preserve"> (“</w:t>
      </w:r>
      <w:r w:rsidRPr="008F5679">
        <w:rPr>
          <w:rStyle w:val="DeltaViewInsertion"/>
          <w:rFonts w:ascii="Verdana" w:eastAsia="Arial Unicode MS" w:hAnsi="Verdana"/>
          <w:color w:val="auto"/>
          <w:sz w:val="20"/>
          <w:u w:val="single"/>
        </w:rPr>
        <w:t>Usufruto</w:t>
      </w:r>
      <w:r w:rsidRPr="008F5679">
        <w:rPr>
          <w:rStyle w:val="DeltaViewInsertion"/>
          <w:rFonts w:ascii="Verdana" w:eastAsia="Arial Unicode MS" w:hAnsi="Verdana"/>
          <w:color w:val="auto"/>
          <w:sz w:val="20"/>
          <w:u w:val="none"/>
        </w:rPr>
        <w:t>”)</w:t>
      </w:r>
      <w:r w:rsidR="00330999" w:rsidRPr="008F5679">
        <w:rPr>
          <w:rStyle w:val="DeltaViewInsertion"/>
          <w:rFonts w:ascii="Verdana" w:eastAsia="Arial Unicode MS" w:hAnsi="Verdana"/>
          <w:color w:val="auto"/>
          <w:sz w:val="20"/>
          <w:u w:val="none"/>
        </w:rPr>
        <w:t xml:space="preserve">, de forma que a </w:t>
      </w:r>
      <w:r w:rsidR="00EB54E6" w:rsidRPr="008F5679">
        <w:rPr>
          <w:rStyle w:val="DeltaViewInsertion"/>
          <w:rFonts w:ascii="Verdana" w:eastAsia="Arial Unicode MS" w:hAnsi="Verdana"/>
          <w:color w:val="auto"/>
          <w:sz w:val="20"/>
          <w:u w:val="none"/>
        </w:rPr>
        <w:t xml:space="preserve">Securitizadora </w:t>
      </w:r>
      <w:r w:rsidR="00330999" w:rsidRPr="008F5679">
        <w:rPr>
          <w:rStyle w:val="DeltaViewInsertion"/>
          <w:rFonts w:ascii="Verdana" w:eastAsia="Arial Unicode MS" w:hAnsi="Verdana"/>
          <w:color w:val="auto"/>
          <w:sz w:val="20"/>
          <w:u w:val="none"/>
        </w:rPr>
        <w:t xml:space="preserve">poderá utilizar </w:t>
      </w:r>
      <w:r w:rsidR="00FD55B0" w:rsidRPr="008F5679">
        <w:rPr>
          <w:rStyle w:val="DeltaViewInsertion"/>
          <w:rFonts w:ascii="Verdana" w:eastAsia="Arial Unicode MS" w:hAnsi="Verdana"/>
          <w:color w:val="auto"/>
          <w:sz w:val="20"/>
          <w:u w:val="none"/>
        </w:rPr>
        <w:t xml:space="preserve">os </w:t>
      </w:r>
      <w:r w:rsidR="00330999" w:rsidRPr="008F5679">
        <w:rPr>
          <w:rStyle w:val="DeltaViewInsertion"/>
          <w:rFonts w:ascii="Verdana" w:eastAsia="Arial Unicode MS" w:hAnsi="Verdana"/>
          <w:color w:val="auto"/>
          <w:sz w:val="20"/>
          <w:u w:val="none"/>
        </w:rPr>
        <w:t xml:space="preserve">recursos </w:t>
      </w:r>
      <w:r w:rsidR="00FD55B0" w:rsidRPr="0037286E">
        <w:rPr>
          <w:rStyle w:val="DeltaViewInsertion"/>
          <w:rFonts w:ascii="Verdana" w:eastAsia="Arial Unicode MS" w:hAnsi="Verdana"/>
          <w:color w:val="auto"/>
          <w:sz w:val="20"/>
          <w:u w:val="none"/>
        </w:rPr>
        <w:t>recebidos, a título de pagamento de amortização e juros remuneratórios dos CRI Garantia, para pagamento das Obrigações Garantidas, mediante a compensação com os valores devidos pela Companhia nos termos dos Documentos da Operação e do artigo 368 do Código Civil</w:t>
      </w:r>
      <w:r w:rsidRPr="0037286E">
        <w:rPr>
          <w:rStyle w:val="DeltaViewInsertion"/>
          <w:rFonts w:ascii="Verdana" w:eastAsia="Arial Unicode MS" w:hAnsi="Verdana"/>
          <w:color w:val="auto"/>
          <w:sz w:val="20"/>
          <w:u w:val="none"/>
        </w:rPr>
        <w:t xml:space="preserve">; </w:t>
      </w:r>
      <w:r w:rsidR="00EC5A67" w:rsidRPr="0037286E">
        <w:rPr>
          <w:rFonts w:ascii="Verdana" w:hAnsi="Verdana"/>
          <w:sz w:val="20"/>
        </w:rPr>
        <w:t xml:space="preserve">e </w:t>
      </w:r>
    </w:p>
    <w:p w14:paraId="0420EA56" w14:textId="77777777" w:rsidR="007B6D79" w:rsidRPr="0037286E" w:rsidRDefault="007B6D79" w:rsidP="0050059E">
      <w:pPr>
        <w:pStyle w:val="PargrafodaLista"/>
        <w:spacing w:after="0" w:line="320" w:lineRule="exact"/>
        <w:rPr>
          <w:rFonts w:ascii="Verdana" w:hAnsi="Verdana"/>
          <w:sz w:val="20"/>
        </w:rPr>
      </w:pPr>
    </w:p>
    <w:p w14:paraId="589F3313" w14:textId="283F36AE" w:rsidR="00EC5A67" w:rsidRPr="0050059E" w:rsidRDefault="0061234C" w:rsidP="0050059E">
      <w:pPr>
        <w:numPr>
          <w:ilvl w:val="2"/>
          <w:numId w:val="134"/>
        </w:numPr>
        <w:tabs>
          <w:tab w:val="clear" w:pos="1701"/>
          <w:tab w:val="num" w:pos="709"/>
        </w:tabs>
        <w:spacing w:after="0" w:line="320" w:lineRule="exact"/>
        <w:ind w:left="709" w:firstLine="0"/>
        <w:rPr>
          <w:rFonts w:ascii="Verdana" w:hAnsi="Verdana"/>
          <w:sz w:val="20"/>
        </w:rPr>
      </w:pPr>
      <w:r w:rsidRPr="0050059E">
        <w:rPr>
          <w:rFonts w:ascii="Verdana" w:hAnsi="Verdana"/>
          <w:sz w:val="20"/>
        </w:rPr>
        <w:t>cessão</w:t>
      </w:r>
      <w:r w:rsidR="00EC5A67" w:rsidRPr="0050059E">
        <w:rPr>
          <w:rFonts w:ascii="Verdana" w:hAnsi="Verdana"/>
          <w:sz w:val="20"/>
        </w:rPr>
        <w:t xml:space="preserve"> </w:t>
      </w:r>
      <w:r w:rsidR="00DE2D94" w:rsidRPr="0050059E">
        <w:rPr>
          <w:rFonts w:ascii="Verdana" w:hAnsi="Verdana"/>
          <w:sz w:val="20"/>
        </w:rPr>
        <w:t xml:space="preserve">fiduciária </w:t>
      </w:r>
      <w:r w:rsidR="00DE2D94" w:rsidRPr="0050059E">
        <w:rPr>
          <w:rFonts w:ascii="Verdana" w:eastAsia="Calibri" w:hAnsi="Verdana"/>
          <w:sz w:val="20"/>
          <w:lang w:eastAsia="ar-SA"/>
        </w:rPr>
        <w:t xml:space="preserve">dos direitos e créditos de titularidade </w:t>
      </w:r>
      <w:r w:rsidR="00DE2D94">
        <w:rPr>
          <w:rFonts w:ascii="Verdana" w:eastAsia="Calibri" w:hAnsi="Verdana"/>
          <w:sz w:val="20"/>
          <w:lang w:eastAsia="ar-SA"/>
        </w:rPr>
        <w:t xml:space="preserve">da Companhia </w:t>
      </w:r>
      <w:r w:rsidR="00DE2D94" w:rsidRPr="0050059E">
        <w:rPr>
          <w:rFonts w:ascii="Verdana" w:eastAsia="Calibri" w:hAnsi="Verdana"/>
          <w:sz w:val="20"/>
          <w:lang w:eastAsia="ar-SA"/>
        </w:rPr>
        <w:t>relacionados ao remanescente do que eventualmente sobejar ou no caso de não utilização do fundo de reserva constituído no âmbito da emissão dos CRI Garantia</w:t>
      </w:r>
      <w:r w:rsidR="00DE2D94" w:rsidRPr="0050059E">
        <w:rPr>
          <w:rFonts w:ascii="Verdana" w:hAnsi="Verdana"/>
          <w:sz w:val="20"/>
        </w:rPr>
        <w:t>, nos termos do Contrato de Alienação Fiduciária de CRI (“</w:t>
      </w:r>
      <w:r w:rsidR="00DE2D94" w:rsidRPr="0050059E">
        <w:rPr>
          <w:rFonts w:ascii="Verdana" w:hAnsi="Verdana"/>
          <w:sz w:val="20"/>
          <w:u w:val="single"/>
        </w:rPr>
        <w:t>Cessão Fiduciária do Fundo de Reserva dos CRI Garantia</w:t>
      </w:r>
      <w:r w:rsidR="00DE2D94" w:rsidRPr="0050059E">
        <w:rPr>
          <w:rFonts w:ascii="Verdana" w:hAnsi="Verdana"/>
          <w:sz w:val="20"/>
        </w:rPr>
        <w:t>” e, em conjunto com os CRI Garantia Alienados Fiduciariamente e o Usufruto, as “</w:t>
      </w:r>
      <w:r w:rsidR="00DE2D94" w:rsidRPr="0050059E">
        <w:rPr>
          <w:rFonts w:ascii="Verdana" w:hAnsi="Verdana"/>
          <w:sz w:val="20"/>
          <w:u w:val="single"/>
        </w:rPr>
        <w:t>Garantias</w:t>
      </w:r>
      <w:r w:rsidR="00EC5A67" w:rsidRPr="0050059E">
        <w:rPr>
          <w:rFonts w:ascii="Verdana" w:hAnsi="Verdana"/>
          <w:sz w:val="20"/>
        </w:rPr>
        <w:t>”).</w:t>
      </w:r>
      <w:bookmarkEnd w:id="53"/>
    </w:p>
    <w:p w14:paraId="207EC050" w14:textId="77777777" w:rsidR="00926843" w:rsidRPr="0050059E" w:rsidRDefault="00926843" w:rsidP="0050059E">
      <w:pPr>
        <w:pStyle w:val="PargrafodaLista"/>
        <w:spacing w:after="0" w:line="320" w:lineRule="exact"/>
        <w:rPr>
          <w:rFonts w:ascii="Verdana" w:hAnsi="Verdana"/>
          <w:sz w:val="20"/>
        </w:rPr>
      </w:pPr>
    </w:p>
    <w:p w14:paraId="39A47629" w14:textId="4C74202F" w:rsidR="00926843" w:rsidRPr="0050059E" w:rsidRDefault="00926843" w:rsidP="0050059E">
      <w:pPr>
        <w:pStyle w:val="Ttulo3"/>
        <w:ind w:left="0" w:firstLine="0"/>
      </w:pPr>
      <w:r w:rsidRPr="0050059E">
        <w:lastRenderedPageBreak/>
        <w:t xml:space="preserve">O </w:t>
      </w:r>
      <w:r w:rsidR="00705C79" w:rsidRPr="0050059E">
        <w:t xml:space="preserve">Contrato de Alienação Fiduciária de CRI será levado a registro no competente cartório </w:t>
      </w:r>
      <w:r w:rsidR="00705C79">
        <w:t xml:space="preserve">de registro de títulos e documentos, </w:t>
      </w:r>
      <w:r w:rsidR="00705C79" w:rsidRPr="0050059E">
        <w:t>nos prazos previstos no documento</w:t>
      </w:r>
      <w:r w:rsidRPr="0050059E">
        <w:t>.</w:t>
      </w:r>
    </w:p>
    <w:p w14:paraId="0F76E682" w14:textId="77777777" w:rsidR="00B372B2" w:rsidRPr="0050059E" w:rsidRDefault="00B372B2" w:rsidP="0050059E">
      <w:pPr>
        <w:pStyle w:val="PargrafodaLista"/>
        <w:spacing w:after="0" w:line="320" w:lineRule="exact"/>
        <w:ind w:left="0"/>
        <w:rPr>
          <w:rFonts w:ascii="Verdana" w:hAnsi="Verdana"/>
          <w:sz w:val="20"/>
        </w:rPr>
      </w:pPr>
    </w:p>
    <w:p w14:paraId="70265A7C" w14:textId="7EC841C0" w:rsidR="00B372B2" w:rsidRPr="0050059E" w:rsidRDefault="00B372B2" w:rsidP="0050059E">
      <w:pPr>
        <w:pStyle w:val="Ttulo3"/>
        <w:ind w:left="0" w:firstLine="0"/>
      </w:pPr>
      <w:r w:rsidRPr="0050059E">
        <w:t xml:space="preserve">As disposições relativas às </w:t>
      </w:r>
      <w:r w:rsidR="003C18F9" w:rsidRPr="0050059E">
        <w:t>Garantias</w:t>
      </w:r>
      <w:r w:rsidRPr="0050059E">
        <w:t xml:space="preserve"> estão descritas no Contrato de Alienação Fiduciária de CRI, o qual, quando celebrado, será parte integrante, complementar e inseparável desta Escritura de Emissão.</w:t>
      </w:r>
    </w:p>
    <w:p w14:paraId="6E774115" w14:textId="77777777" w:rsidR="00EC5A67" w:rsidRPr="0050059E" w:rsidRDefault="00EC5A67" w:rsidP="0050059E">
      <w:pPr>
        <w:spacing w:after="0" w:line="320" w:lineRule="exact"/>
        <w:rPr>
          <w:rFonts w:ascii="Verdana" w:hAnsi="Verdana"/>
          <w:sz w:val="20"/>
          <w:u w:val="single"/>
        </w:rPr>
      </w:pPr>
      <w:bookmarkStart w:id="60" w:name="_DV_M123"/>
      <w:bookmarkStart w:id="61" w:name="_DV_M125"/>
      <w:bookmarkStart w:id="62" w:name="_DV_M129"/>
      <w:bookmarkStart w:id="63" w:name="_DV_M130"/>
      <w:bookmarkEnd w:id="60"/>
      <w:bookmarkEnd w:id="61"/>
      <w:bookmarkEnd w:id="62"/>
      <w:bookmarkEnd w:id="63"/>
    </w:p>
    <w:p w14:paraId="2CA4D344" w14:textId="5AB17517" w:rsidR="00973E47" w:rsidRPr="0050059E" w:rsidRDefault="00973E47" w:rsidP="0050059E">
      <w:pPr>
        <w:pStyle w:val="Ttulo2"/>
        <w:ind w:left="0" w:firstLine="0"/>
      </w:pPr>
      <w:r w:rsidRPr="0050059E">
        <w:rPr>
          <w:u w:val="single"/>
        </w:rPr>
        <w:t>Data de Emissão</w:t>
      </w:r>
      <w:r w:rsidRPr="0050059E">
        <w:t xml:space="preserve">. Para todos os efeitos legais, a data de emissão das Debêntures </w:t>
      </w:r>
      <w:r w:rsidR="000B433A" w:rsidRPr="008F5679">
        <w:t xml:space="preserve">será </w:t>
      </w:r>
      <w:r w:rsidR="003C0514" w:rsidRPr="00A57752">
        <w:t>19 de março</w:t>
      </w:r>
      <w:r w:rsidR="00D6384C" w:rsidRPr="008F5679">
        <w:t xml:space="preserve"> de 2021</w:t>
      </w:r>
      <w:r w:rsidR="000774AD" w:rsidRPr="0050059E">
        <w:t xml:space="preserve"> </w:t>
      </w:r>
      <w:r w:rsidRPr="0050059E">
        <w:t>(</w:t>
      </w:r>
      <w:r w:rsidR="00513A2E" w:rsidRPr="0050059E">
        <w:t>“</w:t>
      </w:r>
      <w:r w:rsidRPr="0050059E">
        <w:rPr>
          <w:u w:val="single"/>
        </w:rPr>
        <w:t>Data de Emissão</w:t>
      </w:r>
      <w:r w:rsidR="00513A2E" w:rsidRPr="0050059E">
        <w:t>”</w:t>
      </w:r>
      <w:r w:rsidRPr="0050059E">
        <w:t>).</w:t>
      </w:r>
      <w:bookmarkStart w:id="64" w:name="_Ref535067474"/>
      <w:bookmarkEnd w:id="51"/>
      <w:bookmarkEnd w:id="52"/>
      <w:bookmarkEnd w:id="54"/>
      <w:r w:rsidR="0031086E" w:rsidRPr="0050059E">
        <w:t xml:space="preserve"> </w:t>
      </w:r>
    </w:p>
    <w:p w14:paraId="4A49B391" w14:textId="77777777" w:rsidR="00C67B22" w:rsidRPr="0050059E" w:rsidRDefault="00C67B22" w:rsidP="0050059E">
      <w:pPr>
        <w:spacing w:after="0" w:line="320" w:lineRule="exact"/>
        <w:rPr>
          <w:rFonts w:ascii="Verdana" w:hAnsi="Verdana"/>
          <w:sz w:val="20"/>
        </w:rPr>
      </w:pPr>
    </w:p>
    <w:p w14:paraId="087A8FAE" w14:textId="62FAAC11" w:rsidR="00973E47" w:rsidRPr="0050059E" w:rsidRDefault="00973E47" w:rsidP="0050059E">
      <w:pPr>
        <w:pStyle w:val="Ttulo2"/>
        <w:ind w:left="0" w:firstLine="0"/>
      </w:pPr>
      <w:bookmarkStart w:id="65" w:name="_Ref272250319"/>
      <w:r w:rsidRPr="0050059E">
        <w:rPr>
          <w:u w:val="single"/>
        </w:rPr>
        <w:t>Prazo e Data de Vencimento</w:t>
      </w:r>
      <w:r w:rsidRPr="0050059E">
        <w:t xml:space="preserve">. </w:t>
      </w:r>
      <w:r w:rsidR="00131475" w:rsidRPr="0050059E">
        <w:t xml:space="preserve">Ressalvadas as hipóteses de </w:t>
      </w:r>
      <w:r w:rsidR="00D313DB" w:rsidRPr="0050059E">
        <w:t xml:space="preserve">amortização extraordinária, </w:t>
      </w:r>
      <w:r w:rsidR="00131475" w:rsidRPr="0050059E">
        <w:t xml:space="preserve">resgate antecipado das Debêntures ou de vencimento antecipado das obrigações decorrentes das Debêntures, nos termos previstos nesta Escritura de Emissão, </w:t>
      </w:r>
      <w:bookmarkStart w:id="66" w:name="_Hlk67556809"/>
      <w:r w:rsidR="00131475" w:rsidRPr="0050059E">
        <w:t xml:space="preserve">o prazo das Debêntures será de </w:t>
      </w:r>
      <w:r w:rsidR="005B64C1" w:rsidRPr="00A57752">
        <w:t xml:space="preserve">4.171 (quatro mil, cento e setenta e um) </w:t>
      </w:r>
      <w:r w:rsidR="00131475" w:rsidRPr="0050059E">
        <w:t xml:space="preserve">dias contados da Data de Emissão, vencendo-se, portanto, em </w:t>
      </w:r>
      <w:r w:rsidR="003C0514">
        <w:t>19 de agosto de 2032</w:t>
      </w:r>
      <w:r w:rsidR="00131475" w:rsidRPr="0050059E">
        <w:t xml:space="preserve"> </w:t>
      </w:r>
      <w:r w:rsidR="000B433A" w:rsidRPr="0050059E">
        <w:t>(“</w:t>
      </w:r>
      <w:r w:rsidR="000B433A" w:rsidRPr="0050059E">
        <w:rPr>
          <w:u w:val="single"/>
        </w:rPr>
        <w:t>Data de Vencimento</w:t>
      </w:r>
      <w:r w:rsidR="000B433A" w:rsidRPr="0050059E">
        <w:t>”)</w:t>
      </w:r>
      <w:r w:rsidRPr="0050059E">
        <w:t>.</w:t>
      </w:r>
      <w:bookmarkEnd w:id="65"/>
      <w:bookmarkEnd w:id="66"/>
    </w:p>
    <w:p w14:paraId="60E6BD0F" w14:textId="77777777" w:rsidR="009D4BEA" w:rsidRPr="0050059E" w:rsidRDefault="009D4BEA" w:rsidP="0050059E">
      <w:pPr>
        <w:spacing w:after="0" w:line="320" w:lineRule="exact"/>
        <w:rPr>
          <w:rFonts w:ascii="Verdana" w:hAnsi="Verdana"/>
          <w:sz w:val="20"/>
        </w:rPr>
      </w:pPr>
    </w:p>
    <w:p w14:paraId="53669112" w14:textId="2053EF56" w:rsidR="00492DF5" w:rsidRPr="0050059E" w:rsidRDefault="00973E47" w:rsidP="0050059E">
      <w:pPr>
        <w:pStyle w:val="Ttulo2"/>
        <w:ind w:left="0" w:firstLine="0"/>
      </w:pPr>
      <w:bookmarkStart w:id="67" w:name="_Ref264560361"/>
      <w:r w:rsidRPr="0050059E">
        <w:rPr>
          <w:u w:val="single"/>
        </w:rPr>
        <w:t>Pagamento do Valor Nominal Unitário</w:t>
      </w:r>
      <w:r w:rsidR="00305664" w:rsidRPr="0050059E">
        <w:rPr>
          <w:u w:val="single"/>
        </w:rPr>
        <w:t xml:space="preserve"> Atualizado</w:t>
      </w:r>
      <w:r w:rsidR="00DB2304" w:rsidRPr="0050059E">
        <w:rPr>
          <w:u w:val="single"/>
        </w:rPr>
        <w:t xml:space="preserve"> e da Remuneração</w:t>
      </w:r>
      <w:r w:rsidRPr="0050059E">
        <w:rPr>
          <w:i/>
        </w:rPr>
        <w:t xml:space="preserve">. </w:t>
      </w:r>
      <w:r w:rsidRPr="0050059E">
        <w:t xml:space="preserve">Sem prejuízo dos pagamentos em decorrência </w:t>
      </w:r>
      <w:r w:rsidR="00D313DB" w:rsidRPr="0050059E">
        <w:t xml:space="preserve">de amortização extraordinária, </w:t>
      </w:r>
      <w:r w:rsidRPr="0050059E">
        <w:t>de resgate antecipado das Debêntures</w:t>
      </w:r>
      <w:r w:rsidR="001F17B7" w:rsidRPr="0050059E">
        <w:t xml:space="preserve"> </w:t>
      </w:r>
      <w:r w:rsidRPr="0050059E">
        <w:t>ou de vencimento antecipado das obrigações decorrentes das Debêntures, nos termos previstos nesta Escritura de Emissão</w:t>
      </w:r>
      <w:r w:rsidR="00513A2E" w:rsidRPr="0050059E">
        <w:t xml:space="preserve">, </w:t>
      </w:r>
      <w:r w:rsidR="00305664" w:rsidRPr="0050059E">
        <w:t>o Valor Nominal Unitário Atualizado</w:t>
      </w:r>
      <w:r w:rsidR="00DB7A73" w:rsidRPr="0050059E">
        <w:t xml:space="preserve"> ou seu saldo</w:t>
      </w:r>
      <w:r w:rsidR="00305664" w:rsidRPr="0050059E">
        <w:t xml:space="preserve">, conforme o caso, </w:t>
      </w:r>
      <w:r w:rsidR="00DB2304" w:rsidRPr="0050059E">
        <w:t xml:space="preserve">e a Remuneração </w:t>
      </w:r>
      <w:r w:rsidR="00513A2E" w:rsidRPr="0050059E">
        <w:t>ser</w:t>
      </w:r>
      <w:r w:rsidR="00DB2304" w:rsidRPr="0050059E">
        <w:t>ão</w:t>
      </w:r>
      <w:r w:rsidR="00513A2E" w:rsidRPr="0050059E">
        <w:t xml:space="preserve"> </w:t>
      </w:r>
      <w:r w:rsidR="00255B87" w:rsidRPr="0050059E">
        <w:t>devido</w:t>
      </w:r>
      <w:r w:rsidR="00DB2304" w:rsidRPr="0050059E">
        <w:t>s</w:t>
      </w:r>
      <w:r w:rsidR="00255B87" w:rsidRPr="0050059E">
        <w:t xml:space="preserve"> </w:t>
      </w:r>
      <w:r w:rsidR="00513A2E" w:rsidRPr="0050059E">
        <w:t xml:space="preserve">pela </w:t>
      </w:r>
      <w:r w:rsidR="00DB7E84" w:rsidRPr="0050059E">
        <w:t>Companhia</w:t>
      </w:r>
      <w:r w:rsidR="001F5D8E" w:rsidRPr="0050059E">
        <w:t xml:space="preserve"> </w:t>
      </w:r>
      <w:r w:rsidR="00014D5F" w:rsidRPr="0050059E">
        <w:t xml:space="preserve">mensalmente, de acordo com a tabela de </w:t>
      </w:r>
      <w:r w:rsidR="00DB2304" w:rsidRPr="0050059E">
        <w:t>pagamentos</w:t>
      </w:r>
      <w:r w:rsidR="00014D5F" w:rsidRPr="0050059E">
        <w:t xml:space="preserve"> das Debêntures constante no Anexo IV a essa Escritura de Emissão</w:t>
      </w:r>
      <w:r w:rsidR="00DB2304" w:rsidRPr="0050059E">
        <w:t xml:space="preserve">, </w:t>
      </w:r>
      <w:bookmarkStart w:id="68" w:name="_Hlk66196958"/>
      <w:r w:rsidR="00DB2304" w:rsidRPr="0050059E">
        <w:t>sendo os pagamentos realizados mediante a compensação dos recursos recebidos diretamente pela Securitizadora, nos termos do Contrato de Alienação Fiduciária</w:t>
      </w:r>
      <w:bookmarkEnd w:id="68"/>
      <w:r w:rsidR="00014D5F" w:rsidRPr="0050059E">
        <w:t>.</w:t>
      </w:r>
      <w:r w:rsidR="0041353A" w:rsidRPr="0050059E">
        <w:rPr>
          <w:highlight w:val="yellow"/>
        </w:rPr>
        <w:t xml:space="preserve"> </w:t>
      </w:r>
    </w:p>
    <w:p w14:paraId="2256AE77" w14:textId="77777777" w:rsidR="00AF6FD1" w:rsidRPr="0050059E" w:rsidRDefault="00AF6FD1" w:rsidP="0050059E">
      <w:pPr>
        <w:spacing w:after="0" w:line="320" w:lineRule="exact"/>
        <w:rPr>
          <w:rFonts w:ascii="Verdana" w:hAnsi="Verdana"/>
          <w:sz w:val="20"/>
        </w:rPr>
      </w:pPr>
    </w:p>
    <w:p w14:paraId="246B5566" w14:textId="4F116BAA" w:rsidR="00492DF5" w:rsidRPr="0050059E" w:rsidRDefault="00E46B0D" w:rsidP="0050059E">
      <w:pPr>
        <w:pStyle w:val="Ttulo3"/>
        <w:ind w:left="0" w:firstLine="0"/>
      </w:pPr>
      <w:r w:rsidRPr="0050059E">
        <w:t xml:space="preserve">O pagamento referente às Debêntures </w:t>
      </w:r>
      <w:r w:rsidR="00AF6FD1" w:rsidRPr="0050059E">
        <w:t xml:space="preserve">será realizado pela </w:t>
      </w:r>
      <w:r w:rsidR="00D313DB" w:rsidRPr="0050059E">
        <w:t>Companhia,</w:t>
      </w:r>
      <w:r w:rsidR="00AF6FD1" w:rsidRPr="0050059E">
        <w:t xml:space="preserve"> a partir dos recursos recebidos</w:t>
      </w:r>
      <w:r w:rsidR="00D313DB" w:rsidRPr="0050059E">
        <w:t xml:space="preserve"> diretamente pela Securitizadora</w:t>
      </w:r>
      <w:r w:rsidR="00DB2304" w:rsidRPr="0050059E">
        <w:t>, nos termos do Contrato de Alienação Fiduciária</w:t>
      </w:r>
      <w:r w:rsidR="00AF6FD1" w:rsidRPr="0050059E">
        <w:t>.</w:t>
      </w:r>
    </w:p>
    <w:p w14:paraId="1EC3E525" w14:textId="77777777" w:rsidR="00ED5945" w:rsidRPr="0050059E" w:rsidRDefault="00ED5945" w:rsidP="0050059E">
      <w:pPr>
        <w:spacing w:after="0" w:line="320" w:lineRule="exact"/>
        <w:rPr>
          <w:rFonts w:ascii="Verdana" w:hAnsi="Verdana"/>
          <w:sz w:val="20"/>
        </w:rPr>
      </w:pPr>
    </w:p>
    <w:p w14:paraId="5C3A7529" w14:textId="3B568F76" w:rsidR="00973E47" w:rsidRPr="0050059E" w:rsidRDefault="00A12B02" w:rsidP="0050059E">
      <w:pPr>
        <w:pStyle w:val="Ttulo2"/>
        <w:ind w:left="0" w:firstLine="0"/>
        <w:rPr>
          <w:u w:val="single"/>
        </w:rPr>
      </w:pPr>
      <w:bookmarkStart w:id="69" w:name="_Ref137107211"/>
      <w:bookmarkStart w:id="70" w:name="_Ref264551489"/>
      <w:bookmarkStart w:id="71" w:name="_Ref279826774"/>
      <w:bookmarkEnd w:id="67"/>
      <w:r w:rsidRPr="0050059E">
        <w:rPr>
          <w:u w:val="single"/>
        </w:rPr>
        <w:t xml:space="preserve">Atualização do Valor Nominal Unitário e </w:t>
      </w:r>
      <w:r w:rsidR="00973E47" w:rsidRPr="0050059E">
        <w:rPr>
          <w:u w:val="single"/>
        </w:rPr>
        <w:t>Remuneração</w:t>
      </w:r>
      <w:r w:rsidR="000E1239" w:rsidRPr="0050059E">
        <w:rPr>
          <w:u w:val="single"/>
        </w:rPr>
        <w:t xml:space="preserve"> das Debêntures</w:t>
      </w:r>
      <w:bookmarkStart w:id="72" w:name="_Ref260242522"/>
      <w:bookmarkStart w:id="73" w:name="_Ref130286776"/>
      <w:bookmarkStart w:id="74" w:name="_Ref130611431"/>
      <w:bookmarkStart w:id="75" w:name="_Ref168843122"/>
      <w:bookmarkStart w:id="76" w:name="_Ref130282854"/>
      <w:bookmarkEnd w:id="69"/>
      <w:bookmarkEnd w:id="70"/>
      <w:bookmarkEnd w:id="71"/>
    </w:p>
    <w:p w14:paraId="49AD92FD" w14:textId="77777777" w:rsidR="000D3766" w:rsidRPr="0050059E" w:rsidRDefault="000D3766" w:rsidP="0050059E">
      <w:pPr>
        <w:spacing w:after="0" w:line="320" w:lineRule="exact"/>
        <w:rPr>
          <w:rFonts w:ascii="Verdana" w:hAnsi="Verdana"/>
          <w:sz w:val="20"/>
        </w:rPr>
      </w:pPr>
    </w:p>
    <w:p w14:paraId="7DB7BB07" w14:textId="3ADBFF70" w:rsidR="00E94D04" w:rsidRPr="0050059E" w:rsidRDefault="003D3720" w:rsidP="0050059E">
      <w:pPr>
        <w:pStyle w:val="Ttulo3"/>
        <w:ind w:left="0" w:firstLine="0"/>
      </w:pPr>
      <w:r w:rsidRPr="0050059E">
        <w:rPr>
          <w:u w:val="single"/>
        </w:rPr>
        <w:t>A</w:t>
      </w:r>
      <w:r w:rsidR="00973E47" w:rsidRPr="0050059E">
        <w:rPr>
          <w:u w:val="single"/>
        </w:rPr>
        <w:t xml:space="preserve">tualização </w:t>
      </w:r>
      <w:r w:rsidR="00CE095D" w:rsidRPr="0050059E">
        <w:rPr>
          <w:u w:val="single"/>
        </w:rPr>
        <w:t>M</w:t>
      </w:r>
      <w:r w:rsidR="00973E47" w:rsidRPr="0050059E">
        <w:rPr>
          <w:u w:val="single"/>
        </w:rPr>
        <w:t>onetária</w:t>
      </w:r>
      <w:r w:rsidR="00973E47" w:rsidRPr="0050059E">
        <w:t xml:space="preserve">: </w:t>
      </w:r>
      <w:bookmarkStart w:id="77" w:name="_Ref164156803"/>
      <w:bookmarkEnd w:id="72"/>
      <w:r w:rsidR="00801ED0" w:rsidRPr="0050059E">
        <w:t>O saldo do Valor Nominal Unitário das Debêntures será atualizado pela variação acumulada do Índice de Preço ao Consumidor Amplo, divulgado pelo Instituto Brasileiro de Geografia e Estatística (“</w:t>
      </w:r>
      <w:r w:rsidR="00801ED0" w:rsidRPr="0050059E">
        <w:rPr>
          <w:u w:val="single"/>
        </w:rPr>
        <w:t>IPCA</w:t>
      </w:r>
      <w:r w:rsidR="00801ED0" w:rsidRPr="0050059E">
        <w:t>” e “</w:t>
      </w:r>
      <w:r w:rsidR="00801ED0" w:rsidRPr="0050059E">
        <w:rPr>
          <w:u w:val="single"/>
        </w:rPr>
        <w:t>Atualização Monetária</w:t>
      </w:r>
      <w:r w:rsidR="00801ED0" w:rsidRPr="0050059E">
        <w:t>”, respectivamente), aplicad</w:t>
      </w:r>
      <w:r w:rsidR="00801ED0">
        <w:t>a</w:t>
      </w:r>
      <w:r w:rsidR="00801ED0" w:rsidRPr="0050059E">
        <w:t xml:space="preserve"> anualmente</w:t>
      </w:r>
      <w:r w:rsidR="00801ED0">
        <w:t xml:space="preserve"> no dia 1</w:t>
      </w:r>
      <w:r w:rsidR="00F14F5D">
        <w:t>9</w:t>
      </w:r>
      <w:r w:rsidR="00801ED0">
        <w:t xml:space="preserve"> de fevereiro (“</w:t>
      </w:r>
      <w:r w:rsidR="00801ED0" w:rsidRPr="003C0514">
        <w:rPr>
          <w:u w:val="single"/>
        </w:rPr>
        <w:t>Data de Atualização</w:t>
      </w:r>
      <w:r w:rsidR="00801ED0">
        <w:t>”)</w:t>
      </w:r>
      <w:r w:rsidR="00801ED0" w:rsidRPr="0050059E">
        <w:t>,</w:t>
      </w:r>
      <w:r w:rsidR="00801ED0">
        <w:t xml:space="preserve"> sendo a primeira Data de Atualização o dia 1</w:t>
      </w:r>
      <w:r w:rsidR="00F14F5D">
        <w:t>9</w:t>
      </w:r>
      <w:r w:rsidR="00801ED0">
        <w:t xml:space="preserve"> de fevereiro de 2022</w:t>
      </w:r>
      <w:r w:rsidR="00801ED0" w:rsidRPr="0050059E">
        <w:t xml:space="preserve">, calculado de forma exponencial e cumulativa </w:t>
      </w:r>
      <w:r w:rsidR="00801ED0" w:rsidRPr="0050059E">
        <w:rPr>
          <w:i/>
        </w:rPr>
        <w:t xml:space="preserve">pro rata </w:t>
      </w:r>
      <w:proofErr w:type="spellStart"/>
      <w:r w:rsidR="00801ED0" w:rsidRPr="0050059E">
        <w:rPr>
          <w:i/>
        </w:rPr>
        <w:t>temporis</w:t>
      </w:r>
      <w:proofErr w:type="spellEnd"/>
      <w:r w:rsidR="00801ED0" w:rsidRPr="0050059E">
        <w:rPr>
          <w:i/>
          <w:iCs/>
          <w:color w:val="000000"/>
        </w:rPr>
        <w:t xml:space="preserve">, </w:t>
      </w:r>
      <w:r w:rsidR="00801ED0" w:rsidRPr="0050059E">
        <w:rPr>
          <w:color w:val="000000"/>
        </w:rPr>
        <w:t>com base em um ano de 360 (trezentos e sessenta dias)</w:t>
      </w:r>
      <w:r w:rsidR="00801ED0" w:rsidRPr="0050059E">
        <w:t xml:space="preserve"> (“</w:t>
      </w:r>
      <w:r w:rsidR="00801ED0" w:rsidRPr="0050059E">
        <w:rPr>
          <w:u w:val="single"/>
        </w:rPr>
        <w:t>Valor Nominal Unitário Atualizado</w:t>
      </w:r>
      <w:r w:rsidR="00801ED0" w:rsidRPr="0050059E">
        <w:t>”), de acordo com a seguinte fórmula</w:t>
      </w:r>
      <w:r w:rsidR="00DA3380">
        <w:t>:</w:t>
      </w:r>
      <w:r w:rsidR="00E94D04" w:rsidRPr="0050059E">
        <w:t xml:space="preserve"> </w:t>
      </w:r>
    </w:p>
    <w:p w14:paraId="403FF8B2" w14:textId="77777777" w:rsidR="00492DF5" w:rsidRPr="0050059E" w:rsidRDefault="00492DF5" w:rsidP="0050059E">
      <w:pPr>
        <w:spacing w:after="0" w:line="320" w:lineRule="exact"/>
        <w:rPr>
          <w:rFonts w:ascii="Verdana" w:hAnsi="Verdana"/>
          <w:sz w:val="20"/>
        </w:rPr>
      </w:pPr>
    </w:p>
    <w:p w14:paraId="48229A07" w14:textId="77777777" w:rsidR="00AC4B62" w:rsidRPr="004345A0" w:rsidRDefault="00AC4B62" w:rsidP="00AF6FD1">
      <w:pPr>
        <w:widowControl w:val="0"/>
        <w:spacing w:after="0" w:line="320" w:lineRule="exact"/>
        <w:ind w:left="709"/>
        <w:jc w:val="center"/>
        <w:rPr>
          <w:rFonts w:ascii="Verdana" w:hAnsi="Verdana"/>
          <w:sz w:val="20"/>
        </w:rPr>
      </w:pPr>
      <w:proofErr w:type="spellStart"/>
      <w:r w:rsidRPr="004345A0">
        <w:rPr>
          <w:rFonts w:ascii="Verdana" w:hAnsi="Verdana"/>
          <w:i/>
          <w:sz w:val="20"/>
        </w:rPr>
        <w:lastRenderedPageBreak/>
        <w:t>SDa</w:t>
      </w:r>
      <w:proofErr w:type="spellEnd"/>
      <w:r w:rsidRPr="004345A0">
        <w:rPr>
          <w:rFonts w:ascii="Verdana" w:hAnsi="Verdana"/>
          <w:i/>
          <w:sz w:val="20"/>
        </w:rPr>
        <w:t xml:space="preserve"> </w:t>
      </w:r>
      <w:r w:rsidRPr="004345A0">
        <w:rPr>
          <w:rFonts w:ascii="Verdana" w:eastAsia="SymbolMT" w:hAnsi="Verdana"/>
          <w:sz w:val="20"/>
        </w:rPr>
        <w:t>=</w:t>
      </w:r>
      <w:proofErr w:type="spellStart"/>
      <w:r w:rsidRPr="004345A0">
        <w:rPr>
          <w:rFonts w:ascii="Verdana" w:hAnsi="Verdana"/>
          <w:i/>
          <w:sz w:val="20"/>
        </w:rPr>
        <w:t>SDb</w:t>
      </w:r>
      <w:proofErr w:type="spellEnd"/>
      <w:r w:rsidRPr="004345A0">
        <w:rPr>
          <w:rFonts w:ascii="Verdana" w:hAnsi="Verdana"/>
          <w:i/>
          <w:sz w:val="20"/>
        </w:rPr>
        <w:t xml:space="preserve"> </w:t>
      </w:r>
      <w:r w:rsidRPr="004345A0">
        <w:rPr>
          <w:rFonts w:ascii="Verdana" w:eastAsia="SymbolMT" w:hAnsi="Verdana"/>
          <w:sz w:val="20"/>
        </w:rPr>
        <w:t xml:space="preserve">× </w:t>
      </w:r>
      <w:r w:rsidRPr="004345A0">
        <w:rPr>
          <w:rFonts w:ascii="Verdana" w:hAnsi="Verdana"/>
          <w:i/>
          <w:sz w:val="20"/>
        </w:rPr>
        <w:t>C</w:t>
      </w:r>
      <w:r w:rsidRPr="004345A0">
        <w:rPr>
          <w:rFonts w:ascii="Verdana" w:hAnsi="Verdana"/>
          <w:sz w:val="20"/>
        </w:rPr>
        <w:t>, onde:</w:t>
      </w:r>
    </w:p>
    <w:p w14:paraId="727BD515" w14:textId="77777777" w:rsidR="00AC4B62" w:rsidRPr="004345A0" w:rsidRDefault="00AC4B62" w:rsidP="00AF6FD1">
      <w:pPr>
        <w:widowControl w:val="0"/>
        <w:spacing w:after="0" w:line="320" w:lineRule="exact"/>
        <w:ind w:left="709"/>
        <w:rPr>
          <w:rFonts w:ascii="Verdana" w:hAnsi="Verdana"/>
          <w:sz w:val="20"/>
        </w:rPr>
      </w:pPr>
    </w:p>
    <w:p w14:paraId="41358010" w14:textId="77777777" w:rsidR="00492DF5" w:rsidRPr="004345A0" w:rsidRDefault="00492DF5" w:rsidP="00AF6FD1">
      <w:pPr>
        <w:pStyle w:val="Corpodetexto2"/>
        <w:widowControl w:val="0"/>
        <w:spacing w:line="320" w:lineRule="exact"/>
        <w:ind w:left="709"/>
        <w:rPr>
          <w:rFonts w:ascii="Verdana" w:hAnsi="Verdana"/>
          <w:b w:val="0"/>
          <w:bCs/>
          <w:sz w:val="20"/>
        </w:rPr>
      </w:pPr>
      <w:proofErr w:type="spellStart"/>
      <w:r w:rsidRPr="00DE3BF9">
        <w:rPr>
          <w:rFonts w:ascii="Verdana" w:hAnsi="Verdana"/>
          <w:sz w:val="20"/>
        </w:rPr>
        <w:t>SDa</w:t>
      </w:r>
      <w:proofErr w:type="spellEnd"/>
      <w:r w:rsidRPr="00DE3BF9">
        <w:rPr>
          <w:rFonts w:ascii="Verdana" w:hAnsi="Verdana"/>
          <w:sz w:val="20"/>
        </w:rPr>
        <w:t xml:space="preserve"> </w:t>
      </w:r>
      <w:r w:rsidRPr="004345A0">
        <w:rPr>
          <w:rFonts w:ascii="Verdana" w:hAnsi="Verdana"/>
          <w:b w:val="0"/>
          <w:bCs/>
          <w:sz w:val="20"/>
        </w:rPr>
        <w:t>= Saldo devedor do Valor Nominal Unitário atualizado, calculado com 8 (oito) casas decimais, sem arredondamento.</w:t>
      </w:r>
    </w:p>
    <w:p w14:paraId="3C7EC7E5" w14:textId="77777777" w:rsidR="00492DF5" w:rsidRPr="004345A0" w:rsidRDefault="00492DF5" w:rsidP="00AF6FD1">
      <w:pPr>
        <w:pStyle w:val="Corpodetexto2"/>
        <w:widowControl w:val="0"/>
        <w:spacing w:line="320" w:lineRule="exact"/>
        <w:ind w:left="709"/>
        <w:rPr>
          <w:rFonts w:ascii="Verdana" w:hAnsi="Verdana"/>
          <w:b w:val="0"/>
          <w:bCs/>
          <w:sz w:val="20"/>
        </w:rPr>
      </w:pPr>
    </w:p>
    <w:p w14:paraId="66C76D1D" w14:textId="7D13E5CB" w:rsidR="00492DF5" w:rsidRPr="004345A0" w:rsidRDefault="00492DF5" w:rsidP="00AF6FD1">
      <w:pPr>
        <w:pStyle w:val="Corpodetexto2"/>
        <w:widowControl w:val="0"/>
        <w:spacing w:line="320" w:lineRule="exact"/>
        <w:ind w:left="709"/>
        <w:rPr>
          <w:rFonts w:ascii="Verdana" w:hAnsi="Verdana"/>
          <w:b w:val="0"/>
          <w:bCs/>
          <w:sz w:val="20"/>
        </w:rPr>
      </w:pPr>
      <w:proofErr w:type="spellStart"/>
      <w:r w:rsidRPr="00DE3BF9">
        <w:rPr>
          <w:rFonts w:ascii="Verdana" w:hAnsi="Verdana"/>
          <w:sz w:val="20"/>
        </w:rPr>
        <w:t>SDb</w:t>
      </w:r>
      <w:proofErr w:type="spellEnd"/>
      <w:r w:rsidRPr="004345A0">
        <w:rPr>
          <w:rFonts w:ascii="Verdana" w:hAnsi="Verdana"/>
          <w:b w:val="0"/>
          <w:bCs/>
          <w:sz w:val="20"/>
        </w:rPr>
        <w:t xml:space="preserve"> = </w:t>
      </w:r>
      <w:r w:rsidR="00801ED0" w:rsidRPr="004345A0">
        <w:rPr>
          <w:rFonts w:ascii="Verdana" w:hAnsi="Verdana"/>
          <w:b w:val="0"/>
          <w:bCs/>
          <w:sz w:val="20"/>
        </w:rPr>
        <w:t xml:space="preserve">Saldo devedor do Valor Nominal Unitário, na </w:t>
      </w:r>
      <w:r w:rsidR="00801ED0" w:rsidRPr="004345A0">
        <w:rPr>
          <w:rFonts w:ascii="Verdana" w:hAnsi="Verdana" w:cs="Leelawadee"/>
          <w:b w:val="0"/>
          <w:bCs/>
          <w:sz w:val="20"/>
        </w:rPr>
        <w:t>Data de Emissão</w:t>
      </w:r>
      <w:r w:rsidR="00801ED0" w:rsidRPr="004345A0">
        <w:rPr>
          <w:rFonts w:ascii="Verdana" w:hAnsi="Verdana"/>
          <w:b w:val="0"/>
          <w:bCs/>
          <w:sz w:val="20"/>
        </w:rPr>
        <w:t xml:space="preserve"> ou na data de pagamento</w:t>
      </w:r>
      <w:r w:rsidR="00801ED0">
        <w:rPr>
          <w:rFonts w:ascii="Verdana" w:hAnsi="Verdana"/>
          <w:b w:val="0"/>
          <w:bCs/>
          <w:sz w:val="20"/>
        </w:rPr>
        <w:t xml:space="preserve"> de amortização imediatamente anterior</w:t>
      </w:r>
      <w:r w:rsidR="00801ED0" w:rsidRPr="004345A0">
        <w:rPr>
          <w:rFonts w:ascii="Verdana" w:hAnsi="Verdana"/>
          <w:b w:val="0"/>
          <w:bCs/>
          <w:sz w:val="20"/>
        </w:rPr>
        <w:t>, conforme o caso, calculado com 8 (oito) casas decimais, sem arredondamento</w:t>
      </w:r>
      <w:r w:rsidRPr="004345A0">
        <w:rPr>
          <w:rFonts w:ascii="Verdana" w:hAnsi="Verdana"/>
          <w:b w:val="0"/>
          <w:bCs/>
          <w:sz w:val="20"/>
        </w:rPr>
        <w:t>.</w:t>
      </w:r>
    </w:p>
    <w:p w14:paraId="0BB1D1F9" w14:textId="77777777" w:rsidR="00492DF5" w:rsidRPr="004345A0" w:rsidRDefault="00492DF5" w:rsidP="00AF6FD1">
      <w:pPr>
        <w:pStyle w:val="Corpodetexto2"/>
        <w:widowControl w:val="0"/>
        <w:spacing w:line="320" w:lineRule="exact"/>
        <w:ind w:left="709"/>
        <w:rPr>
          <w:rFonts w:ascii="Verdana" w:hAnsi="Verdana"/>
          <w:b w:val="0"/>
          <w:bCs/>
          <w:sz w:val="20"/>
        </w:rPr>
      </w:pPr>
    </w:p>
    <w:p w14:paraId="5EF7F80F" w14:textId="7F63A915" w:rsidR="00DB3FF9" w:rsidRDefault="00492DF5" w:rsidP="00DB3FF9">
      <w:pPr>
        <w:pStyle w:val="Corpodetexto2"/>
        <w:widowControl w:val="0"/>
        <w:spacing w:line="320" w:lineRule="exact"/>
        <w:ind w:left="709"/>
        <w:rPr>
          <w:rFonts w:ascii="Verdana" w:hAnsi="Verdana"/>
          <w:b w:val="0"/>
          <w:sz w:val="20"/>
        </w:rPr>
      </w:pPr>
      <w:r w:rsidRPr="00DE3BF9">
        <w:rPr>
          <w:rFonts w:ascii="Verdana" w:hAnsi="Verdana"/>
          <w:sz w:val="20"/>
        </w:rPr>
        <w:t xml:space="preserve">C </w:t>
      </w:r>
      <w:r w:rsidRPr="004345A0">
        <w:rPr>
          <w:rFonts w:ascii="Verdana" w:hAnsi="Verdana"/>
          <w:b w:val="0"/>
          <w:bCs/>
          <w:sz w:val="20"/>
        </w:rPr>
        <w:t>= Fator resultante da variação acumulada do IPCA calculado com 8 (oito) casas decimais, sem arredondamento, apurado e aplicado anualmente, da seguinte forma:</w:t>
      </w:r>
    </w:p>
    <w:p w14:paraId="5A699AA7" w14:textId="2B5E24A0" w:rsidR="00DB3FF9" w:rsidRPr="004345A0" w:rsidRDefault="00DB3FF9" w:rsidP="00C14A4A">
      <w:pPr>
        <w:pStyle w:val="Corpodetexto2"/>
        <w:widowControl w:val="0"/>
        <w:spacing w:line="320" w:lineRule="exact"/>
        <w:ind w:left="709"/>
        <w:jc w:val="center"/>
        <w:rPr>
          <w:rFonts w:ascii="Verdana" w:hAnsi="Verdana"/>
          <w:b w:val="0"/>
          <w:sz w:val="20"/>
        </w:rPr>
      </w:pPr>
      <w:r>
        <w:rPr>
          <w:rFonts w:ascii="Verdana" w:hAnsi="Verdana" w:cs="Calibri"/>
          <w:noProof/>
          <w:position w:val="-32"/>
          <w:sz w:val="20"/>
          <w:lang w:val="en-US"/>
        </w:rPr>
        <w:drawing>
          <wp:anchor distT="0" distB="0" distL="114300" distR="114300" simplePos="0" relativeHeight="251666432" behindDoc="1" locked="0" layoutInCell="1" allowOverlap="1" wp14:anchorId="25A3FC6B" wp14:editId="012747D2">
            <wp:simplePos x="0" y="0"/>
            <wp:positionH relativeFrom="margin">
              <wp:align>center</wp:align>
            </wp:positionH>
            <wp:positionV relativeFrom="paragraph">
              <wp:posOffset>112180</wp:posOffset>
            </wp:positionV>
            <wp:extent cx="800735" cy="386715"/>
            <wp:effectExtent l="0" t="0" r="0" b="0"/>
            <wp:wrapTight wrapText="bothSides">
              <wp:wrapPolygon edited="0">
                <wp:start x="17986" y="0"/>
                <wp:lineTo x="0" y="5320"/>
                <wp:lineTo x="0" y="13833"/>
                <wp:lineTo x="4625" y="19153"/>
                <wp:lineTo x="6167" y="20217"/>
                <wp:lineTo x="8736" y="20217"/>
                <wp:lineTo x="17986" y="20217"/>
                <wp:lineTo x="18500" y="20217"/>
                <wp:lineTo x="21069" y="6384"/>
                <wp:lineTo x="21069" y="1064"/>
                <wp:lineTo x="20041" y="0"/>
                <wp:lineTo x="17986"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00735" cy="386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E4C652" w14:textId="32717AF2" w:rsidR="00492DF5" w:rsidRPr="002F7F8D" w:rsidRDefault="00492DF5" w:rsidP="00C14A4A">
      <w:pPr>
        <w:pStyle w:val="Corpodetexto2"/>
        <w:widowControl w:val="0"/>
        <w:spacing w:line="320" w:lineRule="exact"/>
        <w:ind w:left="709"/>
        <w:rPr>
          <w:rFonts w:ascii="Verdana" w:hAnsi="Verdana"/>
          <w:b w:val="0"/>
          <w:sz w:val="20"/>
        </w:rPr>
      </w:pPr>
    </w:p>
    <w:p w14:paraId="1899008C" w14:textId="77777777" w:rsidR="00492DF5" w:rsidRPr="004345A0" w:rsidRDefault="00492DF5" w:rsidP="00C73EC1">
      <w:pPr>
        <w:widowControl w:val="0"/>
        <w:overflowPunct w:val="0"/>
        <w:autoSpaceDE w:val="0"/>
        <w:autoSpaceDN w:val="0"/>
        <w:adjustRightInd w:val="0"/>
        <w:spacing w:before="200" w:after="140" w:line="320" w:lineRule="exact"/>
        <w:jc w:val="center"/>
        <w:textAlignment w:val="baseline"/>
        <w:rPr>
          <w:rFonts w:ascii="Verdana" w:hAnsi="Verdana" w:cs="Tahoma"/>
          <w:position w:val="-32"/>
          <w:sz w:val="20"/>
        </w:rPr>
      </w:pPr>
    </w:p>
    <w:p w14:paraId="3D6FF237" w14:textId="77777777" w:rsidR="00492DF5" w:rsidRPr="004345A0" w:rsidRDefault="00492DF5" w:rsidP="00866252">
      <w:pPr>
        <w:widowControl w:val="0"/>
        <w:tabs>
          <w:tab w:val="left" w:pos="1418"/>
        </w:tabs>
        <w:overflowPunct w:val="0"/>
        <w:autoSpaceDE w:val="0"/>
        <w:autoSpaceDN w:val="0"/>
        <w:adjustRightInd w:val="0"/>
        <w:spacing w:after="0" w:line="320" w:lineRule="exact"/>
        <w:ind w:left="709"/>
        <w:textAlignment w:val="baseline"/>
        <w:rPr>
          <w:rFonts w:ascii="Verdana" w:hAnsi="Verdana"/>
          <w:sz w:val="20"/>
        </w:rPr>
      </w:pPr>
      <w:r w:rsidRPr="004345A0">
        <w:rPr>
          <w:rFonts w:ascii="Verdana" w:hAnsi="Verdana"/>
          <w:sz w:val="20"/>
        </w:rPr>
        <w:t>Onde:</w:t>
      </w:r>
    </w:p>
    <w:p w14:paraId="0AABED84" w14:textId="77777777" w:rsidR="00492DF5" w:rsidRPr="004345A0" w:rsidRDefault="00492DF5" w:rsidP="00866252">
      <w:pPr>
        <w:pStyle w:val="Corpodetexto2"/>
        <w:widowControl w:val="0"/>
        <w:tabs>
          <w:tab w:val="left" w:pos="1418"/>
        </w:tabs>
        <w:spacing w:line="320" w:lineRule="exact"/>
        <w:rPr>
          <w:rFonts w:ascii="Verdana" w:hAnsi="Verdana"/>
          <w:b w:val="0"/>
          <w:sz w:val="20"/>
        </w:rPr>
      </w:pPr>
    </w:p>
    <w:p w14:paraId="5C80F695" w14:textId="77777777" w:rsidR="00E63654" w:rsidRPr="00DB3FF9" w:rsidRDefault="00E63654" w:rsidP="00E63654">
      <w:pPr>
        <w:pStyle w:val="Corpodetexto2"/>
        <w:widowControl w:val="0"/>
        <w:tabs>
          <w:tab w:val="left" w:pos="1418"/>
        </w:tabs>
        <w:spacing w:line="320" w:lineRule="exact"/>
        <w:ind w:left="709"/>
        <w:rPr>
          <w:rFonts w:ascii="Verdana" w:hAnsi="Verdana"/>
          <w:b w:val="0"/>
          <w:sz w:val="20"/>
        </w:rPr>
      </w:pPr>
      <w:proofErr w:type="spellStart"/>
      <w:r w:rsidRPr="00DE3BF9">
        <w:rPr>
          <w:rFonts w:ascii="Verdana" w:hAnsi="Verdana"/>
          <w:bCs/>
          <w:sz w:val="20"/>
        </w:rPr>
        <w:t>NI</w:t>
      </w:r>
      <w:r w:rsidRPr="00A57752">
        <w:rPr>
          <w:rFonts w:ascii="Verdana" w:hAnsi="Verdana"/>
          <w:bCs/>
          <w:sz w:val="20"/>
          <w:vertAlign w:val="subscript"/>
        </w:rPr>
        <w:t>k</w:t>
      </w:r>
      <w:proofErr w:type="spellEnd"/>
      <w:r w:rsidRPr="004345A0">
        <w:rPr>
          <w:rFonts w:ascii="Verdana" w:hAnsi="Verdana"/>
          <w:b w:val="0"/>
          <w:sz w:val="20"/>
        </w:rPr>
        <w:t xml:space="preserve"> = Número índice do IPCA </w:t>
      </w:r>
      <w:bookmarkStart w:id="78" w:name="_DV_C287"/>
      <w:r w:rsidRPr="004345A0">
        <w:rPr>
          <w:rFonts w:ascii="Verdana" w:hAnsi="Verdana"/>
          <w:b w:val="0"/>
          <w:sz w:val="20"/>
        </w:rPr>
        <w:t>do</w:t>
      </w:r>
      <w:bookmarkEnd w:id="78"/>
      <w:r w:rsidRPr="004345A0">
        <w:rPr>
          <w:rFonts w:ascii="Verdana" w:hAnsi="Verdana"/>
          <w:b w:val="0"/>
          <w:sz w:val="20"/>
        </w:rPr>
        <w:t xml:space="preserve"> segundo mês imediatamente anterior ao mês da atualização monetária. Exemplificativamente, para a primeira </w:t>
      </w:r>
      <w:r>
        <w:rPr>
          <w:rFonts w:ascii="Verdana" w:hAnsi="Verdana"/>
          <w:b w:val="0"/>
          <w:sz w:val="20"/>
        </w:rPr>
        <w:t>D</w:t>
      </w:r>
      <w:r w:rsidRPr="004345A0">
        <w:rPr>
          <w:rFonts w:ascii="Verdana" w:hAnsi="Verdana"/>
          <w:b w:val="0"/>
          <w:sz w:val="20"/>
        </w:rPr>
        <w:t xml:space="preserve">ata de </w:t>
      </w:r>
      <w:r>
        <w:rPr>
          <w:rFonts w:ascii="Verdana" w:hAnsi="Verdana"/>
          <w:b w:val="0"/>
          <w:sz w:val="20"/>
        </w:rPr>
        <w:t>A</w:t>
      </w:r>
      <w:r w:rsidRPr="004345A0">
        <w:rPr>
          <w:rFonts w:ascii="Verdana" w:hAnsi="Verdana"/>
          <w:b w:val="0"/>
          <w:sz w:val="20"/>
        </w:rPr>
        <w:t>tualização</w:t>
      </w:r>
      <w:r w:rsidRPr="00866252">
        <w:rPr>
          <w:rFonts w:ascii="Verdana" w:hAnsi="Verdana"/>
          <w:b w:val="0"/>
          <w:sz w:val="20"/>
        </w:rPr>
        <w:t xml:space="preserve">, isto é, </w:t>
      </w:r>
      <w:r w:rsidRPr="00866252">
        <w:rPr>
          <w:rFonts w:ascii="Verdana" w:hAnsi="Verdana" w:cs="Leelawadee"/>
          <w:b w:val="0"/>
          <w:color w:val="000000"/>
          <w:sz w:val="20"/>
        </w:rPr>
        <w:t>19 de fevereiro de 2022</w:t>
      </w:r>
      <w:r w:rsidRPr="00866252">
        <w:rPr>
          <w:rFonts w:ascii="Verdana" w:hAnsi="Verdana"/>
          <w:b w:val="0"/>
          <w:sz w:val="20"/>
        </w:rPr>
        <w:t xml:space="preserve">, o </w:t>
      </w:r>
      <w:proofErr w:type="spellStart"/>
      <w:r w:rsidRPr="00866252">
        <w:rPr>
          <w:rFonts w:ascii="Verdana" w:hAnsi="Verdana"/>
          <w:b w:val="0"/>
          <w:sz w:val="20"/>
        </w:rPr>
        <w:t>NI</w:t>
      </w:r>
      <w:r w:rsidRPr="00A57752">
        <w:rPr>
          <w:rFonts w:ascii="Verdana" w:hAnsi="Verdana"/>
          <w:b w:val="0"/>
          <w:sz w:val="20"/>
          <w:vertAlign w:val="subscript"/>
        </w:rPr>
        <w:t>k</w:t>
      </w:r>
      <w:proofErr w:type="spellEnd"/>
      <w:r w:rsidRPr="00866252">
        <w:rPr>
          <w:rFonts w:ascii="Verdana" w:hAnsi="Verdana"/>
          <w:b w:val="0"/>
          <w:sz w:val="20"/>
        </w:rPr>
        <w:t xml:space="preserve"> corresponde ao número índice do IPCA referente ao mês de dezembro de 2021, divulgado em janeiro de </w:t>
      </w:r>
      <w:bookmarkStart w:id="79" w:name="_DV_M491"/>
      <w:bookmarkStart w:id="80" w:name="_DV_M493"/>
      <w:bookmarkStart w:id="81" w:name="_DV_M494"/>
      <w:bookmarkEnd w:id="79"/>
      <w:bookmarkEnd w:id="80"/>
      <w:bookmarkEnd w:id="81"/>
      <w:r w:rsidRPr="00866252">
        <w:rPr>
          <w:rFonts w:ascii="Verdana" w:hAnsi="Verdana"/>
          <w:b w:val="0"/>
          <w:sz w:val="20"/>
        </w:rPr>
        <w:t>2022</w:t>
      </w:r>
      <w:r w:rsidRPr="00866252">
        <w:rPr>
          <w:rFonts w:ascii="Verdana" w:hAnsi="Verdana" w:cs="Tahoma"/>
          <w:b w:val="0"/>
          <w:sz w:val="20"/>
        </w:rPr>
        <w:t xml:space="preserve">. </w:t>
      </w:r>
      <w:r w:rsidRPr="00866252">
        <w:rPr>
          <w:rFonts w:ascii="Verdana" w:hAnsi="Verdana" w:cs="Calibri"/>
          <w:b w:val="0"/>
          <w:sz w:val="20"/>
        </w:rPr>
        <w:t xml:space="preserve">Para a segunda data de atualização anual, isto é, </w:t>
      </w:r>
      <w:r w:rsidRPr="00C14A4A">
        <w:rPr>
          <w:rFonts w:ascii="Verdana" w:hAnsi="Verdana" w:cs="Calibri"/>
          <w:b w:val="0"/>
          <w:sz w:val="20"/>
        </w:rPr>
        <w:t>19 de fevereiro de 2023</w:t>
      </w:r>
      <w:r w:rsidRPr="00866252">
        <w:rPr>
          <w:rFonts w:ascii="Verdana" w:hAnsi="Verdana" w:cs="Calibri"/>
          <w:b w:val="0"/>
          <w:sz w:val="20"/>
        </w:rPr>
        <w:t xml:space="preserve">, o </w:t>
      </w:r>
      <w:proofErr w:type="spellStart"/>
      <w:r w:rsidRPr="00866252">
        <w:rPr>
          <w:rFonts w:ascii="Verdana" w:hAnsi="Verdana" w:cs="Calibri"/>
          <w:b w:val="0"/>
          <w:sz w:val="20"/>
        </w:rPr>
        <w:t>NI</w:t>
      </w:r>
      <w:r w:rsidRPr="00A57752">
        <w:rPr>
          <w:rFonts w:ascii="Verdana" w:hAnsi="Verdana" w:cs="Calibri"/>
          <w:b w:val="0"/>
          <w:sz w:val="20"/>
          <w:vertAlign w:val="subscript"/>
        </w:rPr>
        <w:t>k</w:t>
      </w:r>
      <w:proofErr w:type="spellEnd"/>
      <w:r w:rsidRPr="00866252">
        <w:rPr>
          <w:rFonts w:ascii="Verdana" w:hAnsi="Verdana" w:cs="Calibri"/>
          <w:b w:val="0"/>
          <w:sz w:val="20"/>
        </w:rPr>
        <w:t xml:space="preserve"> corresponde ao número índice do IPCA referente ao mês de </w:t>
      </w:r>
      <w:r w:rsidRPr="00C14A4A">
        <w:rPr>
          <w:rFonts w:ascii="Verdana" w:hAnsi="Verdana" w:cs="Calibri"/>
          <w:b w:val="0"/>
          <w:sz w:val="20"/>
        </w:rPr>
        <w:t>dezembro de 2022</w:t>
      </w:r>
      <w:r w:rsidRPr="00866252">
        <w:rPr>
          <w:rFonts w:ascii="Verdana" w:hAnsi="Verdana" w:cs="Calibri"/>
          <w:b w:val="0"/>
          <w:sz w:val="20"/>
        </w:rPr>
        <w:t xml:space="preserve">, divulgado em </w:t>
      </w:r>
      <w:r w:rsidRPr="00C14A4A">
        <w:rPr>
          <w:rFonts w:ascii="Verdana" w:hAnsi="Verdana" w:cs="Calibri"/>
          <w:b w:val="0"/>
          <w:sz w:val="20"/>
        </w:rPr>
        <w:t>janeiro de 2023.</w:t>
      </w:r>
    </w:p>
    <w:p w14:paraId="5A80A884" w14:textId="77777777" w:rsidR="00E63654" w:rsidRPr="004345A0" w:rsidRDefault="00E63654" w:rsidP="00E63654">
      <w:pPr>
        <w:pStyle w:val="Corpodetexto2"/>
        <w:widowControl w:val="0"/>
        <w:tabs>
          <w:tab w:val="left" w:pos="1418"/>
        </w:tabs>
        <w:spacing w:line="320" w:lineRule="exact"/>
        <w:ind w:left="709"/>
        <w:rPr>
          <w:rFonts w:ascii="Verdana" w:hAnsi="Verdana"/>
          <w:b w:val="0"/>
          <w:sz w:val="20"/>
        </w:rPr>
      </w:pPr>
    </w:p>
    <w:p w14:paraId="47426DC1" w14:textId="14843178" w:rsidR="00492DF5" w:rsidRDefault="00E63654" w:rsidP="00E63654">
      <w:pPr>
        <w:widowControl w:val="0"/>
        <w:tabs>
          <w:tab w:val="left" w:pos="1418"/>
        </w:tabs>
        <w:spacing w:after="0" w:line="320" w:lineRule="exact"/>
        <w:ind w:left="709"/>
        <w:rPr>
          <w:rFonts w:ascii="Verdana" w:hAnsi="Verdana"/>
          <w:sz w:val="20"/>
        </w:rPr>
      </w:pPr>
      <w:r w:rsidRPr="00DE3BF9">
        <w:rPr>
          <w:rFonts w:ascii="Verdana" w:hAnsi="Verdana"/>
          <w:b/>
          <w:bCs/>
          <w:sz w:val="20"/>
        </w:rPr>
        <w:t>NI</w:t>
      </w:r>
      <w:r w:rsidRPr="00A57752">
        <w:rPr>
          <w:rFonts w:ascii="Verdana" w:hAnsi="Verdana"/>
          <w:b/>
          <w:bCs/>
          <w:sz w:val="20"/>
          <w:vertAlign w:val="subscript"/>
        </w:rPr>
        <w:t>k-1</w:t>
      </w:r>
      <w:r w:rsidRPr="00EE14AB">
        <w:rPr>
          <w:rFonts w:ascii="Verdana" w:hAnsi="Verdana"/>
          <w:sz w:val="20"/>
        </w:rPr>
        <w:t xml:space="preserve"> = </w:t>
      </w:r>
      <w:r w:rsidR="0037286E" w:rsidRPr="00EE14AB">
        <w:rPr>
          <w:rFonts w:ascii="Verdana" w:hAnsi="Verdana"/>
          <w:sz w:val="20"/>
        </w:rPr>
        <w:t xml:space="preserve">Número índice do IPCA referente ao mês </w:t>
      </w:r>
      <w:r w:rsidR="0037286E">
        <w:rPr>
          <w:rFonts w:ascii="Verdana" w:hAnsi="Verdana"/>
          <w:sz w:val="20"/>
        </w:rPr>
        <w:t>imediatamente anterior</w:t>
      </w:r>
      <w:r w:rsidR="0037286E" w:rsidRPr="00EE14AB">
        <w:rPr>
          <w:rFonts w:ascii="Verdana" w:hAnsi="Verdana"/>
          <w:sz w:val="20"/>
        </w:rPr>
        <w:t xml:space="preserve"> ao do </w:t>
      </w:r>
      <w:proofErr w:type="spellStart"/>
      <w:r w:rsidR="0037286E" w:rsidRPr="00C73EC1">
        <w:rPr>
          <w:rFonts w:ascii="Verdana" w:hAnsi="Verdana"/>
          <w:sz w:val="20"/>
        </w:rPr>
        <w:t>NI</w:t>
      </w:r>
      <w:r w:rsidR="0037286E" w:rsidRPr="00A57752">
        <w:rPr>
          <w:rFonts w:ascii="Verdana" w:hAnsi="Verdana"/>
          <w:sz w:val="20"/>
          <w:vertAlign w:val="subscript"/>
        </w:rPr>
        <w:t>k</w:t>
      </w:r>
      <w:proofErr w:type="spellEnd"/>
      <w:r w:rsidR="0037286E" w:rsidRPr="00EE14AB">
        <w:rPr>
          <w:rFonts w:ascii="Verdana" w:hAnsi="Verdana"/>
          <w:sz w:val="20"/>
        </w:rPr>
        <w:t xml:space="preserve">. </w:t>
      </w:r>
      <w:r w:rsidR="0037286E" w:rsidRPr="00625584">
        <w:rPr>
          <w:rFonts w:ascii="Verdana" w:hAnsi="Verdana"/>
          <w:sz w:val="20"/>
        </w:rPr>
        <w:t xml:space="preserve">Exemplificativamente, para a primeira Data de Atualização, isto é, </w:t>
      </w:r>
      <w:r w:rsidR="0037286E" w:rsidRPr="00625584">
        <w:rPr>
          <w:rFonts w:ascii="Verdana" w:hAnsi="Verdana" w:cs="Leelawadee"/>
          <w:color w:val="000000"/>
          <w:sz w:val="20"/>
        </w:rPr>
        <w:t>19 fevereiro de 2022</w:t>
      </w:r>
      <w:r w:rsidR="0037286E" w:rsidRPr="00625584">
        <w:rPr>
          <w:rFonts w:ascii="Verdana" w:hAnsi="Verdana"/>
          <w:sz w:val="20"/>
        </w:rPr>
        <w:t xml:space="preserve">, o NIk-1 corresponde ao número índice do IPCA referente ao mês de </w:t>
      </w:r>
      <w:r w:rsidR="0037286E" w:rsidRPr="00625584">
        <w:rPr>
          <w:rFonts w:ascii="Verdana" w:hAnsi="Verdana" w:cs="Leelawadee"/>
          <w:color w:val="000000"/>
          <w:sz w:val="20"/>
        </w:rPr>
        <w:t>novembro de 2021</w:t>
      </w:r>
      <w:r w:rsidR="0037286E" w:rsidRPr="00625584">
        <w:rPr>
          <w:rFonts w:ascii="Verdana" w:hAnsi="Verdana"/>
          <w:sz w:val="20"/>
        </w:rPr>
        <w:t xml:space="preserve">, divulgado em dezembro de </w:t>
      </w:r>
      <w:r w:rsidR="0037286E" w:rsidRPr="00625584">
        <w:rPr>
          <w:rFonts w:ascii="Verdana" w:hAnsi="Verdana" w:cs="Leelawadee"/>
          <w:color w:val="000000"/>
          <w:sz w:val="20"/>
        </w:rPr>
        <w:t>2021</w:t>
      </w:r>
      <w:r w:rsidR="0037286E" w:rsidRPr="00625584">
        <w:rPr>
          <w:rFonts w:ascii="Verdana" w:hAnsi="Verdana"/>
          <w:sz w:val="20"/>
        </w:rPr>
        <w:t>.</w:t>
      </w:r>
      <w:r w:rsidR="0037286E">
        <w:rPr>
          <w:rFonts w:ascii="Verdana" w:hAnsi="Verdana"/>
          <w:sz w:val="20"/>
        </w:rPr>
        <w:t xml:space="preserve"> </w:t>
      </w:r>
      <w:r w:rsidR="0037286E">
        <w:rPr>
          <w:rFonts w:ascii="Verdana" w:hAnsi="Verdana" w:cs="Calibri"/>
          <w:sz w:val="20"/>
        </w:rPr>
        <w:t xml:space="preserve">Para </w:t>
      </w:r>
      <w:r w:rsidR="0037286E" w:rsidRPr="00DB3FF9">
        <w:rPr>
          <w:rFonts w:ascii="Verdana" w:hAnsi="Verdana" w:cs="Calibri"/>
          <w:sz w:val="20"/>
        </w:rPr>
        <w:t>a segunda data de atualização anual, isto é</w:t>
      </w:r>
      <w:r w:rsidR="0037286E" w:rsidRPr="00C14A4A">
        <w:rPr>
          <w:rFonts w:ascii="Verdana" w:hAnsi="Verdana" w:cs="Calibri"/>
          <w:sz w:val="20"/>
        </w:rPr>
        <w:t>, 19 de fevereiro de 2023</w:t>
      </w:r>
      <w:r w:rsidR="0037286E" w:rsidRPr="00DB3FF9">
        <w:rPr>
          <w:rFonts w:ascii="Verdana" w:hAnsi="Verdana" w:cs="Calibri"/>
          <w:sz w:val="20"/>
        </w:rPr>
        <w:t xml:space="preserve">, o </w:t>
      </w:r>
      <w:r w:rsidR="0037286E" w:rsidRPr="00C14A4A">
        <w:rPr>
          <w:rFonts w:ascii="Verdana" w:hAnsi="Verdana" w:cs="Calibri"/>
          <w:sz w:val="20"/>
        </w:rPr>
        <w:t>NI</w:t>
      </w:r>
      <w:r w:rsidR="0037286E" w:rsidRPr="00A57752">
        <w:rPr>
          <w:rFonts w:ascii="Verdana" w:hAnsi="Verdana" w:cs="Calibri"/>
          <w:sz w:val="20"/>
          <w:vertAlign w:val="subscript"/>
        </w:rPr>
        <w:t>k-1</w:t>
      </w:r>
      <w:r w:rsidR="0037286E" w:rsidRPr="00DB3FF9">
        <w:rPr>
          <w:rFonts w:ascii="Verdana" w:hAnsi="Verdana" w:cs="Calibri"/>
          <w:sz w:val="20"/>
        </w:rPr>
        <w:t xml:space="preserve"> corresponde ao número índice do IPCA referente ao mês de </w:t>
      </w:r>
      <w:r w:rsidR="0037286E" w:rsidRPr="00C14A4A">
        <w:rPr>
          <w:rFonts w:ascii="Verdana" w:hAnsi="Verdana" w:cs="Calibri"/>
          <w:sz w:val="20"/>
        </w:rPr>
        <w:t>novembro de 2022</w:t>
      </w:r>
      <w:r w:rsidR="0037286E" w:rsidRPr="00DB3FF9">
        <w:rPr>
          <w:rFonts w:ascii="Verdana" w:hAnsi="Verdana" w:cs="Calibri"/>
          <w:sz w:val="20"/>
        </w:rPr>
        <w:t xml:space="preserve">, divulgado em </w:t>
      </w:r>
      <w:r w:rsidR="0037286E" w:rsidRPr="00C14A4A">
        <w:rPr>
          <w:rFonts w:ascii="Verdana" w:hAnsi="Verdana" w:cs="Calibri"/>
          <w:sz w:val="20"/>
        </w:rPr>
        <w:t>dezembro de 2022</w:t>
      </w:r>
      <w:r w:rsidR="00DB3FF9">
        <w:rPr>
          <w:rFonts w:ascii="Verdana" w:hAnsi="Verdana" w:cs="Calibri"/>
          <w:sz w:val="20"/>
        </w:rPr>
        <w:t>.</w:t>
      </w:r>
    </w:p>
    <w:p w14:paraId="7835144F" w14:textId="27592060" w:rsidR="00DB3FF9" w:rsidRDefault="00DB3FF9">
      <w:pPr>
        <w:widowControl w:val="0"/>
        <w:tabs>
          <w:tab w:val="left" w:pos="1418"/>
        </w:tabs>
        <w:spacing w:after="0" w:line="320" w:lineRule="exact"/>
        <w:ind w:left="709"/>
        <w:rPr>
          <w:rFonts w:ascii="Verdana" w:hAnsi="Verdana"/>
          <w:sz w:val="20"/>
        </w:rPr>
      </w:pPr>
    </w:p>
    <w:p w14:paraId="4A1677D4" w14:textId="77777777" w:rsidR="00DB3FF9" w:rsidRPr="00DB3FF9" w:rsidRDefault="00DB3FF9" w:rsidP="00C14A4A">
      <w:pPr>
        <w:spacing w:after="0" w:line="320" w:lineRule="exact"/>
        <w:ind w:left="709"/>
        <w:rPr>
          <w:sz w:val="22"/>
        </w:rPr>
      </w:pPr>
      <w:proofErr w:type="spellStart"/>
      <w:r>
        <w:rPr>
          <w:rFonts w:ascii="Verdana" w:hAnsi="Verdana"/>
          <w:b/>
          <w:bCs/>
          <w:sz w:val="20"/>
        </w:rPr>
        <w:t>dcp</w:t>
      </w:r>
      <w:proofErr w:type="spellEnd"/>
      <w:r>
        <w:rPr>
          <w:rFonts w:ascii="Verdana" w:hAnsi="Verdana"/>
          <w:sz w:val="20"/>
        </w:rPr>
        <w:t xml:space="preserve"> = </w:t>
      </w:r>
      <w:r w:rsidRPr="00DB3FF9">
        <w:rPr>
          <w:rFonts w:ascii="Verdana" w:hAnsi="Verdana"/>
          <w:sz w:val="20"/>
        </w:rPr>
        <w:t xml:space="preserve">Número de dias corridos entre a </w:t>
      </w:r>
      <w:r w:rsidRPr="00C14A4A">
        <w:rPr>
          <w:rFonts w:ascii="Verdana" w:hAnsi="Verdana"/>
          <w:sz w:val="20"/>
        </w:rPr>
        <w:t>Data de Emissão</w:t>
      </w:r>
      <w:r w:rsidRPr="00DB3FF9">
        <w:rPr>
          <w:rFonts w:ascii="Verdana" w:hAnsi="Verdana"/>
          <w:sz w:val="20"/>
        </w:rPr>
        <w:t xml:space="preserve"> ou o dia </w:t>
      </w:r>
      <w:r w:rsidRPr="00C14A4A">
        <w:rPr>
          <w:rFonts w:ascii="Verdana" w:hAnsi="Verdana"/>
          <w:sz w:val="20"/>
        </w:rPr>
        <w:t>19 do mês anterior</w:t>
      </w:r>
      <w:r w:rsidRPr="00DB3FF9">
        <w:rPr>
          <w:rFonts w:ascii="Verdana" w:hAnsi="Verdana"/>
          <w:sz w:val="20"/>
        </w:rPr>
        <w:t>, o que ocorrer por último,</w:t>
      </w:r>
      <w:r w:rsidRPr="00DB3FF9">
        <w:rPr>
          <w:rFonts w:ascii="Verdana" w:hAnsi="Verdana"/>
          <w:color w:val="000000"/>
          <w:sz w:val="20"/>
        </w:rPr>
        <w:t xml:space="preserve"> </w:t>
      </w:r>
      <w:r w:rsidRPr="00DB3FF9">
        <w:rPr>
          <w:rFonts w:ascii="Verdana" w:hAnsi="Verdana"/>
          <w:sz w:val="20"/>
        </w:rPr>
        <w:t>e a data de cálculo.</w:t>
      </w:r>
    </w:p>
    <w:p w14:paraId="4469C868" w14:textId="77777777" w:rsidR="00DB3FF9" w:rsidRDefault="00DB3FF9" w:rsidP="00DB3FF9">
      <w:pPr>
        <w:pStyle w:val="Corpodetexto2"/>
        <w:spacing w:line="320" w:lineRule="exact"/>
        <w:ind w:left="709"/>
        <w:rPr>
          <w:rFonts w:ascii="Verdana" w:hAnsi="Verdana"/>
          <w:sz w:val="20"/>
        </w:rPr>
      </w:pPr>
    </w:p>
    <w:p w14:paraId="5AFFCA45" w14:textId="70994E9D" w:rsidR="00DB3FF9" w:rsidRPr="00C14A4A" w:rsidRDefault="00DB3FF9" w:rsidP="00C14A4A">
      <w:pPr>
        <w:pStyle w:val="Corpodetexto2"/>
        <w:spacing w:line="320" w:lineRule="exact"/>
        <w:ind w:left="709"/>
        <w:rPr>
          <w:b w:val="0"/>
          <w:bCs/>
        </w:rPr>
      </w:pPr>
      <w:proofErr w:type="spellStart"/>
      <w:r>
        <w:rPr>
          <w:rFonts w:ascii="Verdana" w:hAnsi="Verdana"/>
          <w:sz w:val="20"/>
        </w:rPr>
        <w:t>dct</w:t>
      </w:r>
      <w:proofErr w:type="spellEnd"/>
      <w:r>
        <w:rPr>
          <w:rFonts w:ascii="Verdana" w:hAnsi="Verdana"/>
          <w:b w:val="0"/>
          <w:bCs/>
          <w:sz w:val="20"/>
        </w:rPr>
        <w:t xml:space="preserve"> = Número de </w:t>
      </w:r>
      <w:r w:rsidRPr="00DB3FF9">
        <w:rPr>
          <w:rFonts w:ascii="Verdana" w:hAnsi="Verdana"/>
          <w:b w:val="0"/>
          <w:bCs/>
          <w:sz w:val="20"/>
        </w:rPr>
        <w:t xml:space="preserve">dias corridos existentes entre o dia </w:t>
      </w:r>
      <w:r w:rsidRPr="00C14A4A">
        <w:rPr>
          <w:rFonts w:ascii="Verdana" w:hAnsi="Verdana"/>
          <w:b w:val="0"/>
          <w:bCs/>
          <w:sz w:val="20"/>
        </w:rPr>
        <w:t>19</w:t>
      </w:r>
      <w:r w:rsidRPr="00C14A4A">
        <w:rPr>
          <w:rFonts w:ascii="Verdana" w:hAnsi="Verdana"/>
          <w:b w:val="0"/>
          <w:bCs/>
          <w:color w:val="000000"/>
          <w:sz w:val="20"/>
        </w:rPr>
        <w:t xml:space="preserve"> do mês anterior</w:t>
      </w:r>
      <w:r w:rsidRPr="00DB3FF9">
        <w:rPr>
          <w:rFonts w:ascii="Verdana" w:hAnsi="Verdana"/>
          <w:b w:val="0"/>
          <w:bCs/>
          <w:color w:val="000000"/>
          <w:sz w:val="20"/>
        </w:rPr>
        <w:t xml:space="preserve"> </w:t>
      </w:r>
      <w:r w:rsidRPr="00DB3FF9">
        <w:rPr>
          <w:rFonts w:ascii="Verdana" w:hAnsi="Verdana"/>
          <w:b w:val="0"/>
          <w:bCs/>
          <w:sz w:val="20"/>
        </w:rPr>
        <w:t xml:space="preserve">e o dia </w:t>
      </w:r>
      <w:r w:rsidRPr="00C14A4A">
        <w:rPr>
          <w:rFonts w:ascii="Verdana" w:hAnsi="Verdana"/>
          <w:b w:val="0"/>
          <w:bCs/>
          <w:sz w:val="20"/>
        </w:rPr>
        <w:t>19 do mês subsequente</w:t>
      </w:r>
      <w:r w:rsidRPr="00DB3FF9">
        <w:rPr>
          <w:rFonts w:ascii="Verdana" w:hAnsi="Verdana"/>
          <w:b w:val="0"/>
          <w:bCs/>
          <w:sz w:val="20"/>
        </w:rPr>
        <w:t>.</w:t>
      </w:r>
    </w:p>
    <w:p w14:paraId="21FF9322" w14:textId="77777777" w:rsidR="00DB3FF9" w:rsidRDefault="00DB3FF9" w:rsidP="00C14A4A">
      <w:pPr>
        <w:pStyle w:val="Corpodetexto2"/>
        <w:spacing w:line="320" w:lineRule="exact"/>
        <w:ind w:left="709"/>
      </w:pPr>
      <w:r>
        <w:rPr>
          <w:rFonts w:ascii="Verdana" w:hAnsi="Verdana"/>
          <w:b w:val="0"/>
          <w:bCs/>
          <w:sz w:val="20"/>
        </w:rPr>
        <w:t> </w:t>
      </w:r>
    </w:p>
    <w:p w14:paraId="64BC3F90" w14:textId="18AE3589" w:rsidR="00DB3FF9" w:rsidRDefault="00DB3FF9" w:rsidP="00DB3FF9">
      <w:pPr>
        <w:pStyle w:val="Corpodetexto2"/>
        <w:spacing w:line="320" w:lineRule="exact"/>
        <w:ind w:left="709"/>
        <w:rPr>
          <w:rFonts w:ascii="Verdana" w:hAnsi="Verdana"/>
          <w:b w:val="0"/>
          <w:bCs/>
          <w:sz w:val="20"/>
        </w:rPr>
      </w:pPr>
      <w:r w:rsidRPr="00C14A4A">
        <w:rPr>
          <w:rFonts w:ascii="Verdana" w:hAnsi="Verdana"/>
          <w:sz w:val="20"/>
        </w:rPr>
        <w:t xml:space="preserve">n </w:t>
      </w:r>
      <w:r w:rsidRPr="00DB3FF9">
        <w:rPr>
          <w:rFonts w:ascii="Verdana" w:hAnsi="Verdana"/>
          <w:b w:val="0"/>
          <w:bCs/>
          <w:sz w:val="20"/>
        </w:rPr>
        <w:t>=</w:t>
      </w:r>
      <w:r>
        <w:rPr>
          <w:rFonts w:ascii="Verdana" w:hAnsi="Verdana"/>
          <w:b w:val="0"/>
          <w:bCs/>
          <w:sz w:val="20"/>
        </w:rPr>
        <w:t xml:space="preserve"> Quantidade </w:t>
      </w:r>
      <w:r w:rsidRPr="00DB3FF9">
        <w:rPr>
          <w:rFonts w:ascii="Verdana" w:hAnsi="Verdana"/>
          <w:b w:val="0"/>
          <w:bCs/>
          <w:sz w:val="20"/>
        </w:rPr>
        <w:t xml:space="preserve">de iterações, que consistirá na quantidade de meses existentes desde </w:t>
      </w:r>
      <w:r w:rsidRPr="00C14A4A">
        <w:rPr>
          <w:rFonts w:ascii="Verdana" w:hAnsi="Verdana"/>
          <w:b w:val="0"/>
          <w:bCs/>
          <w:sz w:val="20"/>
        </w:rPr>
        <w:t>o mês seguinte à Data de Emissão</w:t>
      </w:r>
      <w:r w:rsidRPr="00DB3FF9">
        <w:rPr>
          <w:rFonts w:ascii="Verdana" w:hAnsi="Verdana"/>
          <w:b w:val="0"/>
          <w:bCs/>
          <w:sz w:val="20"/>
        </w:rPr>
        <w:t xml:space="preserve"> (inclusive) ou </w:t>
      </w:r>
      <w:r w:rsidRPr="00C14A4A">
        <w:rPr>
          <w:rFonts w:ascii="Verdana" w:hAnsi="Verdana"/>
          <w:b w:val="0"/>
          <w:bCs/>
          <w:sz w:val="20"/>
        </w:rPr>
        <w:t xml:space="preserve">desde o </w:t>
      </w:r>
      <w:r w:rsidRPr="00C14A4A">
        <w:rPr>
          <w:rFonts w:ascii="Verdana" w:hAnsi="Verdana"/>
          <w:b w:val="0"/>
          <w:bCs/>
          <w:sz w:val="20"/>
        </w:rPr>
        <w:lastRenderedPageBreak/>
        <w:t>mês seguinte à última data de atualização anual</w:t>
      </w:r>
      <w:r w:rsidRPr="00DB3FF9">
        <w:rPr>
          <w:rFonts w:ascii="Verdana" w:hAnsi="Verdana"/>
          <w:b w:val="0"/>
          <w:bCs/>
          <w:sz w:val="20"/>
        </w:rPr>
        <w:t xml:space="preserve"> (inclusive) até </w:t>
      </w:r>
      <w:r w:rsidRPr="00C14A4A">
        <w:rPr>
          <w:rFonts w:ascii="Verdana" w:hAnsi="Verdana"/>
          <w:b w:val="0"/>
          <w:bCs/>
          <w:sz w:val="20"/>
        </w:rPr>
        <w:t>o mês da data de atualização anual</w:t>
      </w:r>
      <w:r w:rsidRPr="00DB3FF9">
        <w:rPr>
          <w:rFonts w:ascii="Verdana" w:hAnsi="Verdana"/>
          <w:b w:val="0"/>
          <w:bCs/>
          <w:sz w:val="20"/>
        </w:rPr>
        <w:t xml:space="preserve"> (inclusive). </w:t>
      </w:r>
    </w:p>
    <w:p w14:paraId="6E488EC0" w14:textId="77777777" w:rsidR="00DB3FF9" w:rsidRPr="00C14A4A" w:rsidRDefault="00DB3FF9" w:rsidP="00C14A4A">
      <w:pPr>
        <w:pStyle w:val="Corpodetexto2"/>
        <w:spacing w:line="320" w:lineRule="exact"/>
        <w:ind w:left="709"/>
        <w:rPr>
          <w:b w:val="0"/>
          <w:bCs/>
        </w:rPr>
      </w:pPr>
    </w:p>
    <w:p w14:paraId="213BC3B1" w14:textId="7AE244D2" w:rsidR="00DB3FF9" w:rsidRPr="00705C79" w:rsidRDefault="00E63654">
      <w:pPr>
        <w:widowControl w:val="0"/>
        <w:tabs>
          <w:tab w:val="left" w:pos="1418"/>
        </w:tabs>
        <w:spacing w:after="0" w:line="320" w:lineRule="exact"/>
        <w:ind w:left="709"/>
        <w:rPr>
          <w:rFonts w:ascii="Verdana" w:hAnsi="Verdana"/>
          <w:bCs/>
          <w:sz w:val="20"/>
        </w:rPr>
      </w:pPr>
      <w:r w:rsidRPr="00C14A4A">
        <w:rPr>
          <w:rFonts w:ascii="Verdana" w:hAnsi="Verdana" w:cs="Calibri"/>
          <w:bCs/>
          <w:sz w:val="20"/>
        </w:rPr>
        <w:t xml:space="preserve">Exemplificativamente, para a </w:t>
      </w:r>
      <w:r w:rsidRPr="00B90BB0">
        <w:rPr>
          <w:rFonts w:ascii="Verdana" w:hAnsi="Verdana" w:cs="Calibri"/>
          <w:bCs/>
          <w:sz w:val="20"/>
        </w:rPr>
        <w:t xml:space="preserve">primeira </w:t>
      </w:r>
      <w:r>
        <w:rPr>
          <w:rFonts w:ascii="Verdana" w:hAnsi="Verdana" w:cs="Calibri"/>
          <w:bCs/>
          <w:sz w:val="20"/>
        </w:rPr>
        <w:t>D</w:t>
      </w:r>
      <w:r w:rsidRPr="00B90BB0">
        <w:rPr>
          <w:rFonts w:ascii="Verdana" w:hAnsi="Verdana" w:cs="Calibri"/>
          <w:bCs/>
          <w:sz w:val="20"/>
        </w:rPr>
        <w:t xml:space="preserve">ata de </w:t>
      </w:r>
      <w:r>
        <w:rPr>
          <w:rFonts w:ascii="Verdana" w:hAnsi="Verdana" w:cs="Calibri"/>
          <w:bCs/>
          <w:sz w:val="20"/>
        </w:rPr>
        <w:t>A</w:t>
      </w:r>
      <w:r w:rsidRPr="00B90BB0">
        <w:rPr>
          <w:rFonts w:ascii="Verdana" w:hAnsi="Verdana" w:cs="Calibri"/>
          <w:bCs/>
          <w:sz w:val="20"/>
        </w:rPr>
        <w:t>tualização</w:t>
      </w:r>
      <w:r w:rsidRPr="00C14A4A">
        <w:rPr>
          <w:rFonts w:ascii="Verdana" w:hAnsi="Verdana" w:cs="Calibri"/>
          <w:bCs/>
          <w:sz w:val="20"/>
        </w:rPr>
        <w:t xml:space="preserve">, isto é, </w:t>
      </w:r>
      <w:r w:rsidRPr="00B90BB0">
        <w:rPr>
          <w:rFonts w:ascii="Verdana" w:hAnsi="Verdana" w:cs="Calibri"/>
          <w:bCs/>
          <w:sz w:val="20"/>
        </w:rPr>
        <w:t>19 de fevereiro de 2022</w:t>
      </w:r>
      <w:r w:rsidRPr="00C14A4A">
        <w:rPr>
          <w:rFonts w:ascii="Verdana" w:hAnsi="Verdana" w:cs="Calibri"/>
          <w:bCs/>
          <w:sz w:val="20"/>
        </w:rPr>
        <w:t xml:space="preserve">, o n corresponderá à quantidade de meses existentes entre </w:t>
      </w:r>
      <w:r w:rsidRPr="00B90BB0">
        <w:rPr>
          <w:rFonts w:ascii="Verdana" w:hAnsi="Verdana" w:cs="Calibri"/>
          <w:bCs/>
          <w:sz w:val="20"/>
        </w:rPr>
        <w:t>abril de 2021 (inclusive)</w:t>
      </w:r>
      <w:r w:rsidRPr="00C14A4A">
        <w:rPr>
          <w:rFonts w:ascii="Verdana" w:hAnsi="Verdana" w:cs="Calibri"/>
          <w:bCs/>
          <w:sz w:val="20"/>
        </w:rPr>
        <w:t xml:space="preserve"> até </w:t>
      </w:r>
      <w:r w:rsidRPr="00B90BB0">
        <w:rPr>
          <w:rFonts w:ascii="Verdana" w:hAnsi="Verdana" w:cs="Calibri"/>
          <w:bCs/>
          <w:sz w:val="20"/>
        </w:rPr>
        <w:t>fevereiro de 2022 (inclusive)</w:t>
      </w:r>
      <w:r w:rsidRPr="00C14A4A">
        <w:rPr>
          <w:rFonts w:ascii="Verdana" w:hAnsi="Verdana" w:cs="Calibri"/>
          <w:bCs/>
          <w:sz w:val="20"/>
        </w:rPr>
        <w:t xml:space="preserve">, ou seja, </w:t>
      </w:r>
      <w:r w:rsidRPr="00B90BB0">
        <w:rPr>
          <w:rFonts w:ascii="Verdana" w:hAnsi="Verdana" w:cs="Calibri"/>
          <w:bCs/>
          <w:sz w:val="20"/>
        </w:rPr>
        <w:t>11 (onze)</w:t>
      </w:r>
      <w:r>
        <w:rPr>
          <w:rFonts w:ascii="Verdana" w:hAnsi="Verdana" w:cs="Calibri"/>
          <w:bCs/>
          <w:sz w:val="20"/>
        </w:rPr>
        <w:t xml:space="preserve">, de tal forma que a variação do IPCA desde a Data de Emissão até a primeira Data de Atualização corresponderá à relação NI </w:t>
      </w:r>
      <w:proofErr w:type="gramStart"/>
      <w:r>
        <w:rPr>
          <w:rFonts w:ascii="Verdana" w:hAnsi="Verdana" w:cs="Calibri"/>
          <w:bCs/>
          <w:sz w:val="20"/>
        </w:rPr>
        <w:t>Dezembro</w:t>
      </w:r>
      <w:proofErr w:type="gramEnd"/>
      <w:r>
        <w:rPr>
          <w:rFonts w:ascii="Verdana" w:hAnsi="Verdana" w:cs="Calibri"/>
          <w:bCs/>
          <w:sz w:val="20"/>
        </w:rPr>
        <w:t xml:space="preserve"> 2021 / NI Janeiro 2021</w:t>
      </w:r>
      <w:r w:rsidRPr="00B90BB0">
        <w:rPr>
          <w:rFonts w:ascii="Verdana" w:hAnsi="Verdana" w:cs="Calibri"/>
          <w:bCs/>
          <w:sz w:val="20"/>
        </w:rPr>
        <w:t xml:space="preserve">. </w:t>
      </w:r>
      <w:r w:rsidRPr="00C14A4A">
        <w:rPr>
          <w:rFonts w:ascii="Verdana" w:hAnsi="Verdana" w:cs="Calibri"/>
          <w:bCs/>
          <w:sz w:val="20"/>
        </w:rPr>
        <w:t xml:space="preserve">Exemplificativamente, para a </w:t>
      </w:r>
      <w:r w:rsidRPr="00B90BB0">
        <w:rPr>
          <w:rFonts w:ascii="Verdana" w:hAnsi="Verdana" w:cs="Calibri"/>
          <w:bCs/>
          <w:sz w:val="20"/>
        </w:rPr>
        <w:t xml:space="preserve">segunda </w:t>
      </w:r>
      <w:r>
        <w:rPr>
          <w:rFonts w:ascii="Verdana" w:hAnsi="Verdana" w:cs="Calibri"/>
          <w:bCs/>
          <w:sz w:val="20"/>
        </w:rPr>
        <w:t>D</w:t>
      </w:r>
      <w:r w:rsidRPr="00B90BB0">
        <w:rPr>
          <w:rFonts w:ascii="Verdana" w:hAnsi="Verdana" w:cs="Calibri"/>
          <w:bCs/>
          <w:sz w:val="20"/>
        </w:rPr>
        <w:t xml:space="preserve">ata de </w:t>
      </w:r>
      <w:r>
        <w:rPr>
          <w:rFonts w:ascii="Verdana" w:hAnsi="Verdana" w:cs="Calibri"/>
          <w:bCs/>
          <w:sz w:val="20"/>
        </w:rPr>
        <w:t>A</w:t>
      </w:r>
      <w:r w:rsidRPr="00B90BB0">
        <w:rPr>
          <w:rFonts w:ascii="Verdana" w:hAnsi="Verdana" w:cs="Calibri"/>
          <w:bCs/>
          <w:sz w:val="20"/>
        </w:rPr>
        <w:t>tualização anual</w:t>
      </w:r>
      <w:r w:rsidRPr="00C14A4A">
        <w:rPr>
          <w:rFonts w:ascii="Verdana" w:hAnsi="Verdana" w:cs="Calibri"/>
          <w:bCs/>
          <w:sz w:val="20"/>
        </w:rPr>
        <w:t xml:space="preserve">, isto é, </w:t>
      </w:r>
      <w:r w:rsidRPr="00B90BB0">
        <w:rPr>
          <w:rFonts w:ascii="Verdana" w:hAnsi="Verdana" w:cs="Calibri"/>
          <w:bCs/>
          <w:sz w:val="20"/>
        </w:rPr>
        <w:t>19 de fevereiro de 2023</w:t>
      </w:r>
      <w:r w:rsidRPr="00C14A4A">
        <w:rPr>
          <w:rFonts w:ascii="Verdana" w:hAnsi="Verdana" w:cs="Calibri"/>
          <w:bCs/>
          <w:sz w:val="20"/>
        </w:rPr>
        <w:t xml:space="preserve">, o n corresponderá à quantidade de meses existentes entre </w:t>
      </w:r>
      <w:r w:rsidRPr="00B90BB0">
        <w:rPr>
          <w:rFonts w:ascii="Verdana" w:hAnsi="Verdana" w:cs="Calibri"/>
          <w:bCs/>
          <w:sz w:val="20"/>
        </w:rPr>
        <w:t>março de 2022</w:t>
      </w:r>
      <w:r w:rsidRPr="00C14A4A">
        <w:rPr>
          <w:rFonts w:ascii="Verdana" w:hAnsi="Verdana" w:cs="Calibri"/>
          <w:bCs/>
          <w:sz w:val="20"/>
        </w:rPr>
        <w:t xml:space="preserve"> </w:t>
      </w:r>
      <w:r w:rsidRPr="00B90BB0">
        <w:rPr>
          <w:rFonts w:ascii="Verdana" w:hAnsi="Verdana" w:cs="Calibri"/>
          <w:bCs/>
          <w:sz w:val="20"/>
        </w:rPr>
        <w:t xml:space="preserve">(inclusive) </w:t>
      </w:r>
      <w:r w:rsidRPr="00C14A4A">
        <w:rPr>
          <w:rFonts w:ascii="Verdana" w:hAnsi="Verdana" w:cs="Calibri"/>
          <w:bCs/>
          <w:sz w:val="20"/>
        </w:rPr>
        <w:t xml:space="preserve">até </w:t>
      </w:r>
      <w:r w:rsidRPr="00B90BB0">
        <w:rPr>
          <w:rFonts w:ascii="Verdana" w:hAnsi="Verdana" w:cs="Calibri"/>
          <w:bCs/>
          <w:sz w:val="20"/>
        </w:rPr>
        <w:t>fevereiro de 2023 (inclusive)</w:t>
      </w:r>
      <w:r w:rsidRPr="00C14A4A">
        <w:rPr>
          <w:rFonts w:ascii="Verdana" w:hAnsi="Verdana" w:cs="Calibri"/>
          <w:bCs/>
          <w:sz w:val="20"/>
        </w:rPr>
        <w:t xml:space="preserve">, ou seja, </w:t>
      </w:r>
      <w:r w:rsidRPr="00B90BB0">
        <w:rPr>
          <w:rFonts w:ascii="Verdana" w:hAnsi="Verdana" w:cs="Calibri"/>
          <w:bCs/>
          <w:sz w:val="20"/>
        </w:rPr>
        <w:t>12 (doze)</w:t>
      </w:r>
      <w:r>
        <w:rPr>
          <w:rFonts w:ascii="Verdana" w:hAnsi="Verdana" w:cs="Calibri"/>
          <w:bCs/>
          <w:sz w:val="20"/>
        </w:rPr>
        <w:t xml:space="preserve">, de tal forma que a variação do IPCA desde a primeira Data de Atualização até a segunda Data de Atualização corresponderá à relação NI </w:t>
      </w:r>
      <w:proofErr w:type="gramStart"/>
      <w:r>
        <w:rPr>
          <w:rFonts w:ascii="Verdana" w:hAnsi="Verdana" w:cs="Calibri"/>
          <w:bCs/>
          <w:sz w:val="20"/>
        </w:rPr>
        <w:t>Dezembro</w:t>
      </w:r>
      <w:proofErr w:type="gramEnd"/>
      <w:r>
        <w:rPr>
          <w:rFonts w:ascii="Verdana" w:hAnsi="Verdana" w:cs="Calibri"/>
          <w:bCs/>
          <w:sz w:val="20"/>
        </w:rPr>
        <w:t xml:space="preserve"> 2022 / NI Dezembro 2021</w:t>
      </w:r>
      <w:r w:rsidR="00DB3FF9" w:rsidRPr="00B90BB0">
        <w:rPr>
          <w:rFonts w:ascii="Verdana" w:hAnsi="Verdana" w:cs="Calibri"/>
          <w:bCs/>
          <w:sz w:val="20"/>
        </w:rPr>
        <w:t>.</w:t>
      </w:r>
    </w:p>
    <w:p w14:paraId="6333AD32" w14:textId="77777777" w:rsidR="00585F71" w:rsidRPr="00585F71" w:rsidRDefault="00585F71" w:rsidP="00C14A4A">
      <w:pPr>
        <w:pStyle w:val="Corpodetexto2"/>
        <w:widowControl w:val="0"/>
        <w:tabs>
          <w:tab w:val="left" w:pos="2410"/>
        </w:tabs>
        <w:spacing w:line="320" w:lineRule="exact"/>
        <w:rPr>
          <w:rFonts w:ascii="Verdana" w:hAnsi="Verdana"/>
          <w:b w:val="0"/>
          <w:sz w:val="20"/>
        </w:rPr>
      </w:pPr>
    </w:p>
    <w:p w14:paraId="5BD8AAC9" w14:textId="0022202F" w:rsidR="00AC4B62" w:rsidRPr="00492DF5" w:rsidRDefault="00492DF5">
      <w:pPr>
        <w:pStyle w:val="Ttulo3"/>
        <w:ind w:left="0" w:firstLine="0"/>
      </w:pPr>
      <w:r w:rsidRPr="00492DF5">
        <w:t>Se o IPCA for extinto ou considerado inaplicável, as Debêntures passarão automaticamente a ser corrigidas pelo Índice de Preço ao Consumidor publicado pela Fundação Instituto de Pesquisas Econômicas da Universidade de São Paulo (IPC/FIPE), ou, na impossibilidade de utilização deste, por outro índice vigente, reconhecido e legalmente permitido, dentre aqueles que melhor refletirem a inflação do período</w:t>
      </w:r>
      <w:r w:rsidR="00AC4B62" w:rsidRPr="00492DF5">
        <w:t>.</w:t>
      </w:r>
    </w:p>
    <w:p w14:paraId="221CBA30" w14:textId="77777777" w:rsidR="00AC4B62" w:rsidRPr="004345A0" w:rsidRDefault="00AC4B62" w:rsidP="0050059E">
      <w:pPr>
        <w:pStyle w:val="Corpodetexto2"/>
        <w:widowControl w:val="0"/>
        <w:tabs>
          <w:tab w:val="left" w:pos="2410"/>
        </w:tabs>
        <w:spacing w:line="320" w:lineRule="exact"/>
        <w:rPr>
          <w:rFonts w:ascii="Verdana" w:hAnsi="Verdana"/>
          <w:b w:val="0"/>
          <w:bCs/>
          <w:sz w:val="20"/>
        </w:rPr>
      </w:pPr>
    </w:p>
    <w:p w14:paraId="431F7CC2" w14:textId="5261CCA7" w:rsidR="00AC4B62" w:rsidRPr="004345A0" w:rsidRDefault="00AC4B62" w:rsidP="0050059E">
      <w:pPr>
        <w:pStyle w:val="Ttulo4"/>
        <w:ind w:left="0" w:firstLine="0"/>
      </w:pPr>
      <w:r w:rsidRPr="004345A0">
        <w:t>Quando da ocorrência de reajustes, se, até a data de pagamento dos Créditos Imobiliários atualizados, não houver sido divulgado o índice aplicável, os Créditos Imobiliários serão reajustados tomando-se por base os 12 (doze) últimos índices conhecidos, não havendo ajustes posteriores quando da divulgação do referido índice aplicável.</w:t>
      </w:r>
    </w:p>
    <w:p w14:paraId="130F6F48" w14:textId="77777777" w:rsidR="00627E4C" w:rsidRDefault="00627E4C" w:rsidP="0050059E">
      <w:pPr>
        <w:pStyle w:val="Ttulo4"/>
        <w:numPr>
          <w:ilvl w:val="0"/>
          <w:numId w:val="0"/>
        </w:numPr>
      </w:pPr>
    </w:p>
    <w:p w14:paraId="285DF013" w14:textId="412E6ECA" w:rsidR="00AC4B62" w:rsidRPr="004345A0" w:rsidRDefault="00AC4B62" w:rsidP="0050059E">
      <w:pPr>
        <w:pStyle w:val="Ttulo4"/>
        <w:ind w:left="0" w:firstLine="0"/>
      </w:pPr>
      <w:r w:rsidRPr="004345A0">
        <w:t>O número índice do IPCA</w:t>
      </w:r>
      <w:r w:rsidR="003453A7">
        <w:t xml:space="preserve"> </w:t>
      </w:r>
      <w:r w:rsidRPr="004345A0">
        <w:t>dever</w:t>
      </w:r>
      <w:r w:rsidR="003453A7">
        <w:t>á</w:t>
      </w:r>
      <w:r w:rsidRPr="004345A0">
        <w:t xml:space="preserve"> ser utilizado considerando-se idêntico número de casas decimais, conforme divulgadas pelo órgão responsável por seu cálculo/apuração.</w:t>
      </w:r>
    </w:p>
    <w:p w14:paraId="1CE5AA41" w14:textId="77777777" w:rsidR="00585F71" w:rsidRPr="007B7626" w:rsidRDefault="00585F71" w:rsidP="00F14F5D">
      <w:pPr>
        <w:pStyle w:val="Corpodetexto2"/>
        <w:widowControl w:val="0"/>
        <w:tabs>
          <w:tab w:val="left" w:pos="1701"/>
          <w:tab w:val="left" w:pos="2410"/>
        </w:tabs>
        <w:spacing w:line="320" w:lineRule="exact"/>
        <w:rPr>
          <w:b w:val="0"/>
          <w:u w:val="single"/>
        </w:rPr>
      </w:pPr>
    </w:p>
    <w:p w14:paraId="0A685126" w14:textId="571485F2" w:rsidR="00AC4B62" w:rsidRPr="00C73EC1" w:rsidRDefault="00AC4B62" w:rsidP="0050059E">
      <w:pPr>
        <w:pStyle w:val="Ttulo2"/>
        <w:ind w:left="0" w:firstLine="0"/>
        <w:rPr>
          <w:b/>
          <w:u w:val="single"/>
        </w:rPr>
      </w:pPr>
      <w:r w:rsidRPr="004345A0">
        <w:rPr>
          <w:u w:val="single"/>
        </w:rPr>
        <w:t xml:space="preserve">Juros </w:t>
      </w:r>
      <w:r w:rsidRPr="00C73EC1">
        <w:rPr>
          <w:u w:val="single"/>
        </w:rPr>
        <w:t>Remuneratórios</w:t>
      </w:r>
      <w:r w:rsidRPr="00C73EC1">
        <w:t>: Os Juros Remuneratórios d</w:t>
      </w:r>
      <w:r w:rsidR="000040AA" w:rsidRPr="00C73EC1">
        <w:t>a</w:t>
      </w:r>
      <w:r w:rsidRPr="00C73EC1">
        <w:t xml:space="preserve">s </w:t>
      </w:r>
      <w:r w:rsidR="000040AA" w:rsidRPr="00C73EC1">
        <w:t>Debêntures</w:t>
      </w:r>
      <w:r w:rsidRPr="00C73EC1">
        <w:t xml:space="preserve">, incidentes sobre o Valor Nominal Unitário </w:t>
      </w:r>
      <w:r w:rsidR="000040AA" w:rsidRPr="00C73EC1">
        <w:t>A</w:t>
      </w:r>
      <w:r w:rsidRPr="00C73EC1">
        <w:t>tualizado, conforme aplicável, desde a Data de Emissão, serão equivalentes a 5,</w:t>
      </w:r>
      <w:r w:rsidR="00CC2395">
        <w:t>2</w:t>
      </w:r>
      <w:r w:rsidRPr="00C73EC1">
        <w:t xml:space="preserve">0% (cinco inteiros </w:t>
      </w:r>
      <w:r w:rsidR="00CC2395">
        <w:t xml:space="preserve">e vinte centésimos </w:t>
      </w:r>
      <w:r w:rsidRPr="00C73EC1">
        <w:t>por cento) ao ano, e serão pagos mensalmente, observados os termos e condições dest</w:t>
      </w:r>
      <w:r w:rsidR="00CE2469" w:rsidRPr="00C73EC1">
        <w:t>a</w:t>
      </w:r>
      <w:r w:rsidRPr="00C73EC1">
        <w:t xml:space="preserve"> </w:t>
      </w:r>
      <w:r w:rsidR="00CE2469" w:rsidRPr="00C73EC1">
        <w:t>Escritura de Emissão</w:t>
      </w:r>
      <w:r w:rsidRPr="00C73EC1">
        <w:t xml:space="preserve">, e calculados em regime de capitalização composta de forma </w:t>
      </w:r>
      <w:r w:rsidRPr="00C73EC1">
        <w:rPr>
          <w:i/>
          <w:iCs/>
        </w:rPr>
        <w:t xml:space="preserve">pro rata </w:t>
      </w:r>
      <w:proofErr w:type="spellStart"/>
      <w:r w:rsidRPr="00C73EC1">
        <w:rPr>
          <w:i/>
          <w:iCs/>
        </w:rPr>
        <w:t>temporis</w:t>
      </w:r>
      <w:proofErr w:type="spellEnd"/>
      <w:r w:rsidRPr="00C73EC1">
        <w:t xml:space="preserve"> por dias corridos, com base em um ano de 360 (trezentos e sessenta) dias, de acordo com a fórmula prevista abaixo</w:t>
      </w:r>
      <w:r w:rsidR="0051224E">
        <w:t>:</w:t>
      </w:r>
      <w:r w:rsidR="00155158" w:rsidRPr="00155158">
        <w:t xml:space="preserve"> </w:t>
      </w:r>
    </w:p>
    <w:p w14:paraId="5EFDD49A" w14:textId="77777777" w:rsidR="00AC4B62" w:rsidRPr="00C73EC1" w:rsidRDefault="00AC4B62" w:rsidP="0050059E">
      <w:pPr>
        <w:pStyle w:val="Corpodetexto2"/>
        <w:widowControl w:val="0"/>
        <w:spacing w:line="320" w:lineRule="exact"/>
        <w:ind w:left="709"/>
        <w:rPr>
          <w:rFonts w:ascii="Verdana" w:hAnsi="Verdana"/>
          <w:b w:val="0"/>
          <w:color w:val="000000" w:themeColor="text1"/>
          <w:sz w:val="20"/>
        </w:rPr>
      </w:pPr>
    </w:p>
    <w:p w14:paraId="4AD201D2" w14:textId="77777777" w:rsidR="00AC4B62" w:rsidRPr="00C73EC1" w:rsidRDefault="00AC4B62" w:rsidP="004345A0">
      <w:pPr>
        <w:widowControl w:val="0"/>
        <w:spacing w:line="360" w:lineRule="auto"/>
        <w:jc w:val="center"/>
        <w:rPr>
          <w:rFonts w:ascii="Verdana" w:hAnsi="Verdana"/>
          <w:color w:val="000000" w:themeColor="text1"/>
          <w:sz w:val="20"/>
        </w:rPr>
      </w:pPr>
      <w:r w:rsidRPr="00C73EC1">
        <w:rPr>
          <w:rFonts w:ascii="Verdana" w:hAnsi="Verdana" w:cs="Tahoma"/>
          <w:noProof/>
          <w:color w:val="000000" w:themeColor="text1"/>
          <w:sz w:val="20"/>
          <w:lang w:val="en-US"/>
        </w:rPr>
        <w:drawing>
          <wp:inline distT="0" distB="0" distL="0" distR="0" wp14:anchorId="5587070B" wp14:editId="38260D15">
            <wp:extent cx="1915160" cy="215900"/>
            <wp:effectExtent l="0" t="0" r="0" b="0"/>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5160" cy="215900"/>
                    </a:xfrm>
                    <a:prstGeom prst="rect">
                      <a:avLst/>
                    </a:prstGeom>
                    <a:noFill/>
                    <a:ln>
                      <a:noFill/>
                    </a:ln>
                  </pic:spPr>
                </pic:pic>
              </a:graphicData>
            </a:graphic>
          </wp:inline>
        </w:drawing>
      </w:r>
      <w:r w:rsidRPr="00C73EC1">
        <w:rPr>
          <w:rFonts w:ascii="Verdana" w:hAnsi="Verdana" w:cs="Tahoma"/>
          <w:color w:val="000000" w:themeColor="text1"/>
          <w:sz w:val="20"/>
        </w:rPr>
        <w:t>,</w:t>
      </w:r>
      <w:r w:rsidRPr="00C73EC1">
        <w:rPr>
          <w:rFonts w:ascii="Verdana" w:hAnsi="Verdana"/>
          <w:color w:val="000000" w:themeColor="text1"/>
          <w:sz w:val="20"/>
        </w:rPr>
        <w:t xml:space="preserve"> onde:</w:t>
      </w:r>
    </w:p>
    <w:p w14:paraId="759CA203" w14:textId="77777777" w:rsidR="00AC4B62" w:rsidRPr="00C73EC1" w:rsidRDefault="00AC4B62" w:rsidP="004345A0">
      <w:pPr>
        <w:widowControl w:val="0"/>
        <w:spacing w:line="360" w:lineRule="auto"/>
        <w:ind w:left="709"/>
        <w:rPr>
          <w:rFonts w:ascii="Verdana" w:hAnsi="Verdana"/>
          <w:sz w:val="20"/>
        </w:rPr>
      </w:pPr>
    </w:p>
    <w:p w14:paraId="15004D4C" w14:textId="77777777" w:rsidR="00AC4B62" w:rsidRPr="00C73EC1" w:rsidRDefault="00AC4B62" w:rsidP="00C73EC1">
      <w:pPr>
        <w:widowControl w:val="0"/>
        <w:spacing w:after="0" w:line="320" w:lineRule="exact"/>
        <w:ind w:left="709"/>
        <w:rPr>
          <w:rFonts w:ascii="Verdana" w:hAnsi="Verdana"/>
          <w:sz w:val="20"/>
        </w:rPr>
      </w:pPr>
      <w:r w:rsidRPr="00C73EC1">
        <w:rPr>
          <w:rFonts w:ascii="Verdana" w:hAnsi="Verdana"/>
          <w:b/>
          <w:bCs/>
          <w:sz w:val="20"/>
        </w:rPr>
        <w:lastRenderedPageBreak/>
        <w:t>J</w:t>
      </w:r>
      <w:r w:rsidRPr="00C73EC1">
        <w:rPr>
          <w:rFonts w:ascii="Verdana" w:hAnsi="Verdana"/>
          <w:sz w:val="20"/>
        </w:rPr>
        <w:t xml:space="preserve"> = Valor unitário dos juros acumulados na data do cálculo. Valor em reais, calculado com 8 (oito) casas decimais, sem arredondamento;</w:t>
      </w:r>
    </w:p>
    <w:p w14:paraId="12C9D4A7" w14:textId="77777777" w:rsidR="00C73EC1" w:rsidRPr="00C73EC1" w:rsidRDefault="00C73EC1" w:rsidP="00C73EC1">
      <w:pPr>
        <w:widowControl w:val="0"/>
        <w:spacing w:after="0" w:line="320" w:lineRule="exact"/>
        <w:ind w:left="709"/>
        <w:rPr>
          <w:rFonts w:ascii="Verdana" w:hAnsi="Verdana"/>
          <w:sz w:val="20"/>
        </w:rPr>
      </w:pPr>
    </w:p>
    <w:p w14:paraId="2E197BA2" w14:textId="0A2ED881" w:rsidR="00AC4B62" w:rsidRPr="00C73EC1" w:rsidRDefault="00AC4B62" w:rsidP="00C73EC1">
      <w:pPr>
        <w:widowControl w:val="0"/>
        <w:spacing w:after="0" w:line="320" w:lineRule="exact"/>
        <w:ind w:left="709"/>
        <w:rPr>
          <w:rFonts w:ascii="Verdana" w:hAnsi="Verdana"/>
          <w:sz w:val="20"/>
        </w:rPr>
      </w:pPr>
      <w:proofErr w:type="spellStart"/>
      <w:r w:rsidRPr="00C73EC1">
        <w:rPr>
          <w:rFonts w:ascii="Verdana" w:hAnsi="Verdana"/>
          <w:b/>
          <w:bCs/>
          <w:sz w:val="20"/>
        </w:rPr>
        <w:t>SDa</w:t>
      </w:r>
      <w:proofErr w:type="spellEnd"/>
      <w:r w:rsidRPr="00C73EC1">
        <w:rPr>
          <w:rFonts w:ascii="Verdana" w:hAnsi="Verdana"/>
          <w:sz w:val="20"/>
        </w:rPr>
        <w:t xml:space="preserve"> = Conforme </w:t>
      </w:r>
      <w:r w:rsidRPr="00C73EC1">
        <w:rPr>
          <w:rFonts w:ascii="Verdana" w:hAnsi="Verdana" w:cs="Leelawadee"/>
          <w:bCs/>
          <w:color w:val="000000" w:themeColor="text1"/>
          <w:sz w:val="20"/>
        </w:rPr>
        <w:t xml:space="preserve">cláusula </w:t>
      </w:r>
      <w:r w:rsidRPr="00C73EC1">
        <w:rPr>
          <w:rFonts w:ascii="Verdana" w:hAnsi="Verdana"/>
          <w:sz w:val="20"/>
        </w:rPr>
        <w:t>5.</w:t>
      </w:r>
      <w:r w:rsidR="00CD4F06" w:rsidRPr="00C73EC1">
        <w:rPr>
          <w:rFonts w:ascii="Verdana" w:hAnsi="Verdana"/>
          <w:sz w:val="20"/>
        </w:rPr>
        <w:t>20</w:t>
      </w:r>
      <w:r w:rsidRPr="00C73EC1">
        <w:rPr>
          <w:rFonts w:ascii="Verdana" w:hAnsi="Verdana"/>
          <w:sz w:val="20"/>
        </w:rPr>
        <w:t>.1, acima.</w:t>
      </w:r>
    </w:p>
    <w:p w14:paraId="7DCED516" w14:textId="77777777" w:rsidR="00C73EC1" w:rsidRPr="00C73EC1" w:rsidRDefault="00C73EC1" w:rsidP="00C73EC1">
      <w:pPr>
        <w:pStyle w:val="BodyText21"/>
        <w:spacing w:line="320" w:lineRule="exact"/>
        <w:ind w:left="709"/>
        <w:rPr>
          <w:rFonts w:ascii="Verdana" w:hAnsi="Verdana"/>
          <w:sz w:val="20"/>
        </w:rPr>
      </w:pPr>
    </w:p>
    <w:p w14:paraId="3ED8E622" w14:textId="77777777" w:rsidR="00AC4B62" w:rsidRPr="00C73EC1" w:rsidRDefault="00AC4B62" w:rsidP="00C73EC1">
      <w:pPr>
        <w:pStyle w:val="BodyText21"/>
        <w:spacing w:line="320" w:lineRule="exact"/>
        <w:ind w:left="709"/>
        <w:rPr>
          <w:rFonts w:ascii="Verdana" w:hAnsi="Verdana"/>
          <w:sz w:val="20"/>
        </w:rPr>
      </w:pPr>
      <w:r w:rsidRPr="00C73EC1">
        <w:rPr>
          <w:rFonts w:ascii="Verdana" w:hAnsi="Verdana"/>
          <w:b/>
          <w:bCs/>
          <w:sz w:val="20"/>
        </w:rPr>
        <w:t>Fator de Juros</w:t>
      </w:r>
      <w:r w:rsidRPr="00C73EC1">
        <w:rPr>
          <w:rFonts w:ascii="Verdana" w:hAnsi="Verdana"/>
          <w:sz w:val="20"/>
        </w:rPr>
        <w:t xml:space="preserve"> = Fator de juros fixos calculado com 9 (nove) casas decimais, com arredondamento, parametrizado conforme definido a seguir.</w:t>
      </w:r>
    </w:p>
    <w:p w14:paraId="22016ECF" w14:textId="77777777" w:rsidR="00AC4B62" w:rsidRPr="00C73EC1" w:rsidRDefault="00AC4B62" w:rsidP="004345A0">
      <w:pPr>
        <w:pStyle w:val="BodyText21"/>
        <w:spacing w:line="360" w:lineRule="auto"/>
        <w:ind w:left="709"/>
        <w:rPr>
          <w:rFonts w:ascii="Verdana" w:hAnsi="Verdana"/>
          <w:color w:val="000000" w:themeColor="text1"/>
          <w:sz w:val="20"/>
        </w:rPr>
      </w:pPr>
    </w:p>
    <w:p w14:paraId="2C04C77A" w14:textId="77777777" w:rsidR="00AC4B62" w:rsidRPr="00C73EC1" w:rsidRDefault="00AC4B62" w:rsidP="004345A0">
      <w:pPr>
        <w:widowControl w:val="0"/>
        <w:spacing w:line="360" w:lineRule="auto"/>
        <w:rPr>
          <w:rFonts w:ascii="Verdana" w:hAnsi="Verdana" w:cs="Tahoma"/>
          <w:color w:val="000000" w:themeColor="text1"/>
          <w:sz w:val="20"/>
        </w:rPr>
      </w:pPr>
      <m:oMathPara>
        <m:oMath>
          <m:r>
            <w:rPr>
              <w:rFonts w:ascii="Cambria Math" w:hAnsi="Cambria Math" w:cs="Arial"/>
              <w:color w:val="000000" w:themeColor="text1"/>
              <w:sz w:val="20"/>
            </w:rPr>
            <m:t>Fator de Juros=</m:t>
          </m:r>
          <m:sSup>
            <m:sSupPr>
              <m:ctrlPr>
                <w:rPr>
                  <w:rFonts w:ascii="Cambria Math" w:hAnsi="Cambria Math" w:cs="Arial"/>
                  <w:bCs/>
                  <w:i/>
                  <w:color w:val="000000" w:themeColor="text1"/>
                  <w:sz w:val="20"/>
                </w:rPr>
              </m:ctrlPr>
            </m:sSupPr>
            <m:e>
              <m:d>
                <m:dPr>
                  <m:begChr m:val="["/>
                  <m:endChr m:val="]"/>
                  <m:ctrlPr>
                    <w:rPr>
                      <w:rFonts w:ascii="Cambria Math" w:hAnsi="Cambria Math" w:cs="Arial"/>
                      <w:bCs/>
                      <w:i/>
                      <w:color w:val="000000" w:themeColor="text1"/>
                      <w:sz w:val="20"/>
                    </w:rPr>
                  </m:ctrlPr>
                </m:dPr>
                <m:e>
                  <m:sSup>
                    <m:sSupPr>
                      <m:ctrlPr>
                        <w:rPr>
                          <w:rFonts w:ascii="Cambria Math" w:hAnsi="Cambria Math" w:cs="Arial"/>
                          <w:bCs/>
                          <w:i/>
                          <w:color w:val="000000" w:themeColor="text1"/>
                          <w:sz w:val="20"/>
                        </w:rPr>
                      </m:ctrlPr>
                    </m:sSupPr>
                    <m:e>
                      <m:d>
                        <m:dPr>
                          <m:ctrlPr>
                            <w:rPr>
                              <w:rFonts w:ascii="Cambria Math" w:hAnsi="Cambria Math" w:cs="Arial"/>
                              <w:bCs/>
                              <w:i/>
                              <w:color w:val="000000" w:themeColor="text1"/>
                              <w:sz w:val="20"/>
                            </w:rPr>
                          </m:ctrlPr>
                        </m:dPr>
                        <m:e>
                          <m:f>
                            <m:fPr>
                              <m:ctrlPr>
                                <w:rPr>
                                  <w:rFonts w:ascii="Cambria Math" w:hAnsi="Cambria Math" w:cs="Arial"/>
                                  <w:bCs/>
                                  <w:i/>
                                  <w:color w:val="000000" w:themeColor="text1"/>
                                  <w:sz w:val="20"/>
                                </w:rPr>
                              </m:ctrlPr>
                            </m:fPr>
                            <m:num>
                              <m:r>
                                <w:rPr>
                                  <w:rFonts w:ascii="Cambria Math" w:hAnsi="Cambria Math" w:cs="Arial"/>
                                  <w:color w:val="000000" w:themeColor="text1"/>
                                  <w:sz w:val="20"/>
                                </w:rPr>
                                <m:t>i</m:t>
                              </m:r>
                            </m:num>
                            <m:den>
                              <m:r>
                                <w:rPr>
                                  <w:rFonts w:ascii="Cambria Math" w:hAnsi="Cambria Math" w:cs="Arial"/>
                                  <w:color w:val="000000" w:themeColor="text1"/>
                                  <w:sz w:val="20"/>
                                </w:rPr>
                                <m:t>100</m:t>
                              </m:r>
                            </m:den>
                          </m:f>
                          <m:r>
                            <w:rPr>
                              <w:rFonts w:ascii="Cambria Math" w:hAnsi="Cambria Math" w:cs="Arial"/>
                              <w:color w:val="000000" w:themeColor="text1"/>
                              <w:sz w:val="20"/>
                            </w:rPr>
                            <m:t>+1</m:t>
                          </m:r>
                        </m:e>
                      </m:d>
                    </m:e>
                    <m:sup>
                      <m:f>
                        <m:fPr>
                          <m:ctrlPr>
                            <w:rPr>
                              <w:rFonts w:ascii="Cambria Math" w:hAnsi="Cambria Math" w:cs="Arial"/>
                              <w:bCs/>
                              <w:i/>
                              <w:color w:val="000000" w:themeColor="text1"/>
                              <w:sz w:val="20"/>
                            </w:rPr>
                          </m:ctrlPr>
                        </m:fPr>
                        <m:num>
                          <m:r>
                            <w:rPr>
                              <w:rFonts w:ascii="Cambria Math" w:hAnsi="Cambria Math" w:cs="Arial"/>
                              <w:color w:val="000000" w:themeColor="text1"/>
                              <w:sz w:val="20"/>
                            </w:rPr>
                            <m:t>n.º de meses ×30</m:t>
                          </m:r>
                        </m:num>
                        <m:den>
                          <m:r>
                            <w:rPr>
                              <w:rFonts w:ascii="Cambria Math" w:hAnsi="Cambria Math" w:cs="Arial"/>
                              <w:color w:val="000000" w:themeColor="text1"/>
                              <w:sz w:val="20"/>
                            </w:rPr>
                            <m:t>360</m:t>
                          </m:r>
                        </m:den>
                      </m:f>
                    </m:sup>
                  </m:sSup>
                </m:e>
              </m:d>
            </m:e>
            <m:sup>
              <m:f>
                <m:fPr>
                  <m:ctrlPr>
                    <w:rPr>
                      <w:rFonts w:ascii="Cambria Math" w:hAnsi="Cambria Math" w:cs="Arial"/>
                      <w:bCs/>
                      <w:i/>
                      <w:color w:val="000000" w:themeColor="text1"/>
                      <w:sz w:val="20"/>
                    </w:rPr>
                  </m:ctrlPr>
                </m:fPr>
                <m:num>
                  <m:r>
                    <w:rPr>
                      <w:rFonts w:ascii="Cambria Math" w:hAnsi="Cambria Math" w:cs="Arial"/>
                      <w:color w:val="000000" w:themeColor="text1"/>
                      <w:sz w:val="20"/>
                    </w:rPr>
                    <m:t>dcp</m:t>
                  </m:r>
                </m:num>
                <m:den>
                  <m:r>
                    <w:rPr>
                      <w:rFonts w:ascii="Cambria Math" w:hAnsi="Cambria Math" w:cs="Arial"/>
                      <w:color w:val="000000" w:themeColor="text1"/>
                      <w:sz w:val="20"/>
                    </w:rPr>
                    <m:t>dct</m:t>
                  </m:r>
                </m:den>
              </m:f>
            </m:sup>
          </m:sSup>
        </m:oMath>
      </m:oMathPara>
    </w:p>
    <w:p w14:paraId="4E6569B6" w14:textId="77777777" w:rsidR="00AC4B62" w:rsidRPr="00C73EC1" w:rsidRDefault="00AC4B62" w:rsidP="004345A0">
      <w:pPr>
        <w:widowControl w:val="0"/>
        <w:tabs>
          <w:tab w:val="left" w:pos="1418"/>
        </w:tabs>
        <w:spacing w:line="360" w:lineRule="auto"/>
        <w:ind w:left="709"/>
        <w:rPr>
          <w:rFonts w:ascii="Verdana" w:hAnsi="Verdana" w:cs="Tahoma"/>
          <w:color w:val="000000" w:themeColor="text1"/>
          <w:sz w:val="20"/>
        </w:rPr>
      </w:pPr>
    </w:p>
    <w:p w14:paraId="23955584" w14:textId="77777777" w:rsidR="00AC4B62" w:rsidRPr="00C73EC1" w:rsidRDefault="00AC4B62" w:rsidP="00C73EC1">
      <w:pPr>
        <w:widowControl w:val="0"/>
        <w:tabs>
          <w:tab w:val="left" w:pos="1418"/>
        </w:tabs>
        <w:spacing w:after="0" w:line="320" w:lineRule="exact"/>
        <w:ind w:left="709"/>
        <w:rPr>
          <w:rFonts w:ascii="Verdana" w:hAnsi="Verdana" w:cs="Tahoma"/>
          <w:bCs/>
          <w:color w:val="000000" w:themeColor="text1"/>
          <w:sz w:val="20"/>
        </w:rPr>
      </w:pPr>
      <w:r w:rsidRPr="00C73EC1">
        <w:rPr>
          <w:rFonts w:ascii="Verdana" w:hAnsi="Verdana" w:cs="Tahoma"/>
          <w:color w:val="000000" w:themeColor="text1"/>
          <w:sz w:val="20"/>
        </w:rPr>
        <w:t>onde:</w:t>
      </w:r>
    </w:p>
    <w:p w14:paraId="32FE8019" w14:textId="77777777" w:rsidR="00AC4B62" w:rsidRPr="00C73EC1" w:rsidRDefault="00AC4B62" w:rsidP="00C73EC1">
      <w:pPr>
        <w:widowControl w:val="0"/>
        <w:tabs>
          <w:tab w:val="left" w:pos="1418"/>
        </w:tabs>
        <w:spacing w:after="0" w:line="320" w:lineRule="exact"/>
        <w:ind w:left="709"/>
        <w:rPr>
          <w:rFonts w:ascii="Verdana" w:hAnsi="Verdana"/>
          <w:sz w:val="20"/>
        </w:rPr>
      </w:pPr>
    </w:p>
    <w:p w14:paraId="6884FC12" w14:textId="4BF9F5FC" w:rsidR="00AC4B62" w:rsidRDefault="00AC4B62" w:rsidP="00C73EC1">
      <w:pPr>
        <w:widowControl w:val="0"/>
        <w:tabs>
          <w:tab w:val="left" w:pos="1134"/>
        </w:tabs>
        <w:spacing w:after="0" w:line="320" w:lineRule="exact"/>
        <w:ind w:left="709"/>
        <w:rPr>
          <w:rFonts w:ascii="Verdana" w:hAnsi="Verdana" w:cs="Trebuchet MS"/>
          <w:bCs/>
          <w:sz w:val="20"/>
        </w:rPr>
      </w:pPr>
      <w:r w:rsidRPr="00C73EC1">
        <w:rPr>
          <w:rFonts w:ascii="Verdana" w:hAnsi="Verdana"/>
          <w:b/>
          <w:bCs/>
          <w:sz w:val="20"/>
        </w:rPr>
        <w:t xml:space="preserve">i </w:t>
      </w:r>
      <w:r w:rsidRPr="00C73EC1">
        <w:rPr>
          <w:rFonts w:ascii="Verdana" w:hAnsi="Verdana"/>
          <w:sz w:val="20"/>
        </w:rPr>
        <w:t>=</w:t>
      </w:r>
      <w:r w:rsidRPr="00C73EC1">
        <w:rPr>
          <w:rFonts w:ascii="Verdana" w:hAnsi="Verdana"/>
          <w:sz w:val="20"/>
        </w:rPr>
        <w:tab/>
      </w:r>
      <w:r w:rsidR="004345A0" w:rsidRPr="00C73EC1">
        <w:rPr>
          <w:rFonts w:ascii="Verdana" w:hAnsi="Verdana" w:cs="Leelawadee"/>
          <w:bCs/>
          <w:color w:val="000000"/>
          <w:sz w:val="20"/>
        </w:rPr>
        <w:t>5,</w:t>
      </w:r>
      <w:r w:rsidR="00F14F5D">
        <w:rPr>
          <w:rFonts w:ascii="Verdana" w:hAnsi="Verdana" w:cs="Leelawadee"/>
          <w:bCs/>
          <w:color w:val="000000"/>
          <w:sz w:val="20"/>
        </w:rPr>
        <w:t>20</w:t>
      </w:r>
      <w:r w:rsidR="004345A0" w:rsidRPr="00C73EC1">
        <w:rPr>
          <w:rFonts w:ascii="Verdana" w:hAnsi="Verdana" w:cs="Leelawadee"/>
          <w:bCs/>
          <w:sz w:val="20"/>
        </w:rPr>
        <w:t xml:space="preserve"> (</w:t>
      </w:r>
      <w:r w:rsidR="004345A0" w:rsidRPr="00C73EC1">
        <w:rPr>
          <w:rFonts w:ascii="Verdana" w:hAnsi="Verdana" w:cs="Leelawadee"/>
          <w:bCs/>
          <w:color w:val="000000"/>
          <w:sz w:val="20"/>
        </w:rPr>
        <w:t>cinco inteiros</w:t>
      </w:r>
      <w:r w:rsidR="00F14F5D">
        <w:rPr>
          <w:rFonts w:ascii="Verdana" w:hAnsi="Verdana" w:cs="Leelawadee"/>
          <w:bCs/>
          <w:color w:val="000000"/>
          <w:sz w:val="20"/>
        </w:rPr>
        <w:t xml:space="preserve"> e vinte centésimos</w:t>
      </w:r>
      <w:r w:rsidR="004345A0" w:rsidRPr="00C73EC1">
        <w:rPr>
          <w:rFonts w:ascii="Verdana" w:hAnsi="Verdana" w:cs="Leelawadee"/>
          <w:bCs/>
          <w:sz w:val="20"/>
        </w:rPr>
        <w:t>)</w:t>
      </w:r>
      <w:r w:rsidRPr="00C73EC1">
        <w:rPr>
          <w:rFonts w:ascii="Verdana" w:hAnsi="Verdana" w:cs="Trebuchet MS"/>
          <w:bCs/>
          <w:sz w:val="20"/>
        </w:rPr>
        <w:t>;</w:t>
      </w:r>
    </w:p>
    <w:p w14:paraId="11F7F84E" w14:textId="77777777" w:rsidR="00C73EC1" w:rsidRPr="00C73EC1" w:rsidRDefault="00C73EC1" w:rsidP="00C73EC1">
      <w:pPr>
        <w:widowControl w:val="0"/>
        <w:tabs>
          <w:tab w:val="left" w:pos="1134"/>
        </w:tabs>
        <w:spacing w:after="0" w:line="320" w:lineRule="exact"/>
        <w:ind w:left="709"/>
        <w:rPr>
          <w:rFonts w:ascii="Verdana" w:hAnsi="Verdana"/>
          <w:sz w:val="20"/>
        </w:rPr>
      </w:pPr>
    </w:p>
    <w:p w14:paraId="05EA1A45" w14:textId="59762FDB" w:rsidR="00AC4B62" w:rsidRDefault="00AC4B62" w:rsidP="00C73EC1">
      <w:pPr>
        <w:widowControl w:val="0"/>
        <w:tabs>
          <w:tab w:val="left" w:pos="1418"/>
        </w:tabs>
        <w:spacing w:after="0" w:line="320" w:lineRule="exact"/>
        <w:ind w:left="709"/>
        <w:rPr>
          <w:rFonts w:ascii="Verdana" w:hAnsi="Verdana"/>
          <w:sz w:val="20"/>
        </w:rPr>
      </w:pPr>
      <w:r w:rsidRPr="00C73EC1">
        <w:rPr>
          <w:rFonts w:ascii="Verdana" w:hAnsi="Verdana"/>
          <w:b/>
          <w:bCs/>
          <w:sz w:val="20"/>
        </w:rPr>
        <w:t>nº de meses</w:t>
      </w:r>
      <w:r w:rsidRPr="00C73EC1">
        <w:rPr>
          <w:rFonts w:ascii="Verdana" w:hAnsi="Verdana"/>
          <w:sz w:val="20"/>
        </w:rPr>
        <w:t xml:space="preserve"> = </w:t>
      </w:r>
      <w:r w:rsidRPr="00C73EC1">
        <w:rPr>
          <w:rFonts w:ascii="Verdana" w:eastAsia="TrebuchetMS" w:hAnsi="Verdana" w:cs="Trebuchet MS"/>
          <w:sz w:val="20"/>
        </w:rPr>
        <w:t xml:space="preserve">Número de meses inteiros entre </w:t>
      </w:r>
      <w:r w:rsidRPr="00C73EC1">
        <w:rPr>
          <w:rFonts w:ascii="Verdana" w:eastAsia="TrebuchetMS" w:hAnsi="Verdana" w:cs="Trebuchet MS"/>
          <w:b/>
          <w:bCs/>
          <w:sz w:val="20"/>
        </w:rPr>
        <w:t>(a)</w:t>
      </w:r>
      <w:r w:rsidRPr="00C73EC1">
        <w:rPr>
          <w:rFonts w:ascii="Verdana" w:eastAsia="TrebuchetMS" w:hAnsi="Verdana" w:cs="Trebuchet MS"/>
          <w:sz w:val="20"/>
        </w:rPr>
        <w:t xml:space="preserve"> a </w:t>
      </w:r>
      <w:r w:rsidRPr="00C73EC1">
        <w:rPr>
          <w:rFonts w:ascii="Verdana" w:hAnsi="Verdana" w:cs="Leelawadee"/>
          <w:sz w:val="20"/>
        </w:rPr>
        <w:t>Data de Emissão</w:t>
      </w:r>
      <w:r w:rsidRPr="00C73EC1">
        <w:rPr>
          <w:rFonts w:ascii="Verdana" w:eastAsia="TrebuchetMS" w:hAnsi="Verdana" w:cs="Trebuchet MS"/>
          <w:sz w:val="20"/>
        </w:rPr>
        <w:t xml:space="preserve"> e a data de incorporação inicial; ou, conforme o caso </w:t>
      </w:r>
      <w:r w:rsidRPr="00C73EC1">
        <w:rPr>
          <w:rFonts w:ascii="Verdana" w:eastAsia="TrebuchetMS" w:hAnsi="Verdana" w:cs="Trebuchet MS"/>
          <w:b/>
          <w:bCs/>
          <w:sz w:val="20"/>
        </w:rPr>
        <w:t>(b)</w:t>
      </w:r>
      <w:r w:rsidRPr="00C73EC1">
        <w:rPr>
          <w:rFonts w:ascii="Verdana" w:eastAsia="TrebuchetMS" w:hAnsi="Verdana" w:cs="Trebuchet MS"/>
          <w:sz w:val="20"/>
        </w:rPr>
        <w:t xml:space="preserve"> ou entre o último evento de juros ou última data de incorporação e o próximo evento de juros</w:t>
      </w:r>
      <w:r w:rsidRPr="00C73EC1" w:rsidDel="00256508">
        <w:rPr>
          <w:rFonts w:ascii="Verdana" w:eastAsia="TrebuchetMS" w:hAnsi="Verdana" w:cs="Trebuchet MS"/>
          <w:spacing w:val="-2"/>
          <w:sz w:val="20"/>
        </w:rPr>
        <w:t xml:space="preserve"> </w:t>
      </w:r>
      <w:r w:rsidRPr="00C73EC1">
        <w:rPr>
          <w:rFonts w:ascii="Verdana" w:eastAsia="TrebuchetMS" w:hAnsi="Verdana" w:cs="Trebuchet MS"/>
          <w:spacing w:val="-2"/>
          <w:sz w:val="20"/>
        </w:rPr>
        <w:t xml:space="preserve">ou próxima data de incorporação, conforme o caso,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w:t>
      </w:r>
      <w:r w:rsidR="0029398C" w:rsidRPr="00C73EC1">
        <w:rPr>
          <w:rFonts w:ascii="Verdana" w:hAnsi="Verdana" w:cs="Trebuchet MS"/>
          <w:sz w:val="20"/>
          <w:u w:val="single"/>
        </w:rPr>
        <w:t>V</w:t>
      </w:r>
      <w:r w:rsidRPr="00C73EC1">
        <w:rPr>
          <w:rFonts w:ascii="Verdana" w:eastAsia="TrebuchetMS" w:hAnsi="Verdana" w:cs="Trebuchet MS"/>
          <w:spacing w:val="-2"/>
          <w:sz w:val="20"/>
        </w:rPr>
        <w:t xml:space="preserve"> dest</w:t>
      </w:r>
      <w:r w:rsidR="000A0ECE" w:rsidRPr="00C73EC1">
        <w:rPr>
          <w:rFonts w:ascii="Verdana" w:eastAsia="TrebuchetMS" w:hAnsi="Verdana" w:cs="Trebuchet MS"/>
          <w:spacing w:val="-2"/>
          <w:sz w:val="20"/>
        </w:rPr>
        <w:t>a Escritura de Emissão</w:t>
      </w:r>
      <w:r w:rsidRPr="00C73EC1">
        <w:rPr>
          <w:rFonts w:ascii="Verdana" w:hAnsi="Verdana"/>
          <w:sz w:val="20"/>
        </w:rPr>
        <w:t>;</w:t>
      </w:r>
    </w:p>
    <w:p w14:paraId="481EE540" w14:textId="77777777" w:rsidR="00C73EC1" w:rsidRPr="00C73EC1" w:rsidRDefault="00C73EC1" w:rsidP="00C73EC1">
      <w:pPr>
        <w:widowControl w:val="0"/>
        <w:tabs>
          <w:tab w:val="left" w:pos="1418"/>
        </w:tabs>
        <w:spacing w:after="0" w:line="320" w:lineRule="exact"/>
        <w:ind w:left="709"/>
        <w:rPr>
          <w:rFonts w:ascii="Verdana" w:hAnsi="Verdana"/>
          <w:sz w:val="20"/>
        </w:rPr>
      </w:pPr>
    </w:p>
    <w:p w14:paraId="3DA0B64F" w14:textId="2E939394" w:rsidR="00AC4B62" w:rsidRPr="00C73EC1" w:rsidRDefault="00EE14AB" w:rsidP="00C73EC1">
      <w:pPr>
        <w:widowControl w:val="0"/>
        <w:tabs>
          <w:tab w:val="left" w:pos="1418"/>
          <w:tab w:val="left" w:pos="1560"/>
        </w:tabs>
        <w:spacing w:after="0" w:line="320" w:lineRule="exact"/>
        <w:ind w:left="709"/>
        <w:rPr>
          <w:rFonts w:ascii="Verdana" w:eastAsia="TrebuchetMS" w:hAnsi="Verdana" w:cs="Trebuchet MS"/>
          <w:spacing w:val="-2"/>
          <w:sz w:val="20"/>
        </w:rPr>
      </w:pPr>
      <w:proofErr w:type="spellStart"/>
      <w:r w:rsidRPr="00C73EC1">
        <w:rPr>
          <w:rFonts w:ascii="Verdana" w:eastAsia="TrebuchetMS" w:hAnsi="Verdana" w:cs="Trebuchet MS"/>
          <w:b/>
          <w:bCs/>
          <w:spacing w:val="-2"/>
          <w:sz w:val="20"/>
        </w:rPr>
        <w:t>dcp</w:t>
      </w:r>
      <w:proofErr w:type="spellEnd"/>
      <w:r w:rsidRPr="00C73EC1">
        <w:rPr>
          <w:rFonts w:ascii="Verdana" w:eastAsia="TrebuchetMS" w:hAnsi="Verdana" w:cs="Trebuchet MS"/>
          <w:spacing w:val="-2"/>
          <w:sz w:val="20"/>
        </w:rPr>
        <w:t xml:space="preserve"> =</w:t>
      </w:r>
      <w:r w:rsidRPr="00C73EC1">
        <w:rPr>
          <w:rFonts w:ascii="Verdana" w:eastAsia="TrebuchetMS" w:hAnsi="Verdana" w:cs="Trebuchet MS"/>
          <w:spacing w:val="-2"/>
          <w:sz w:val="20"/>
        </w:rPr>
        <w:tab/>
        <w:t xml:space="preserve">Número de dias corridos entre a </w:t>
      </w:r>
      <w:r w:rsidRPr="00C73EC1">
        <w:rPr>
          <w:rFonts w:ascii="Verdana" w:hAnsi="Verdana" w:cs="Leelawadee"/>
          <w:sz w:val="20"/>
        </w:rPr>
        <w:t xml:space="preserve">Data </w:t>
      </w:r>
      <w:r w:rsidR="00612D80">
        <w:rPr>
          <w:rFonts w:ascii="Verdana" w:hAnsi="Verdana" w:cs="Leelawadee"/>
          <w:sz w:val="20"/>
        </w:rPr>
        <w:t>de Emissão</w:t>
      </w:r>
      <w:r w:rsidRPr="00C73EC1">
        <w:rPr>
          <w:rFonts w:ascii="Verdana" w:eastAsia="TrebuchetMS" w:hAnsi="Verdana" w:cs="Trebuchet MS"/>
          <w:spacing w:val="-2"/>
          <w:sz w:val="20"/>
        </w:rPr>
        <w:t xml:space="preserve"> ou data de pagamento anterior ou data de incorporação anterior, conforme o caso, e a data de cálculo,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IV</w:t>
      </w:r>
      <w:r w:rsidRPr="00C73EC1">
        <w:rPr>
          <w:rFonts w:ascii="Verdana" w:eastAsia="TrebuchetMS" w:hAnsi="Verdana" w:cs="Trebuchet MS"/>
          <w:spacing w:val="-2"/>
          <w:sz w:val="20"/>
        </w:rPr>
        <w:t xml:space="preserve"> desta Escritura de Emissão</w:t>
      </w:r>
      <w:r w:rsidR="00AC4B62" w:rsidRPr="00C73EC1">
        <w:rPr>
          <w:rFonts w:ascii="Verdana" w:eastAsia="TrebuchetMS" w:hAnsi="Verdana" w:cs="Trebuchet MS"/>
          <w:spacing w:val="-2"/>
          <w:sz w:val="20"/>
        </w:rPr>
        <w:t>;</w:t>
      </w:r>
    </w:p>
    <w:p w14:paraId="597EB882" w14:textId="77777777" w:rsidR="00AC4B62" w:rsidRPr="00C73EC1" w:rsidRDefault="00AC4B62" w:rsidP="00C73EC1">
      <w:pPr>
        <w:widowControl w:val="0"/>
        <w:tabs>
          <w:tab w:val="left" w:pos="1418"/>
        </w:tabs>
        <w:spacing w:after="0" w:line="320" w:lineRule="exact"/>
        <w:ind w:left="709"/>
        <w:rPr>
          <w:rFonts w:ascii="Verdana" w:eastAsia="TrebuchetMS" w:hAnsi="Verdana" w:cs="Trebuchet MS"/>
          <w:spacing w:val="-2"/>
          <w:sz w:val="20"/>
        </w:rPr>
      </w:pPr>
    </w:p>
    <w:p w14:paraId="56648537" w14:textId="644DA948" w:rsidR="00EE14AB" w:rsidRDefault="00EE14AB" w:rsidP="00C73EC1">
      <w:pPr>
        <w:widowControl w:val="0"/>
        <w:tabs>
          <w:tab w:val="left" w:pos="1418"/>
          <w:tab w:val="left" w:pos="1560"/>
        </w:tabs>
        <w:spacing w:after="0" w:line="320" w:lineRule="exact"/>
        <w:ind w:left="709"/>
        <w:rPr>
          <w:rFonts w:ascii="Verdana" w:eastAsia="TrebuchetMS" w:hAnsi="Verdana" w:cs="Trebuchet MS"/>
          <w:spacing w:val="-2"/>
          <w:sz w:val="20"/>
        </w:rPr>
      </w:pPr>
      <w:proofErr w:type="spellStart"/>
      <w:r w:rsidRPr="00C73EC1">
        <w:rPr>
          <w:rFonts w:ascii="Verdana" w:eastAsia="TrebuchetMS" w:hAnsi="Verdana" w:cs="Trebuchet MS"/>
          <w:b/>
          <w:bCs/>
          <w:spacing w:val="-2"/>
          <w:sz w:val="20"/>
        </w:rPr>
        <w:t>dct</w:t>
      </w:r>
      <w:proofErr w:type="spellEnd"/>
      <w:r w:rsidRPr="00C73EC1">
        <w:rPr>
          <w:rFonts w:ascii="Verdana" w:eastAsia="TrebuchetMS" w:hAnsi="Verdana" w:cs="Trebuchet MS"/>
          <w:spacing w:val="-2"/>
          <w:sz w:val="20"/>
        </w:rPr>
        <w:t xml:space="preserve"> = </w:t>
      </w:r>
      <w:r w:rsidRPr="00C73EC1">
        <w:rPr>
          <w:rFonts w:ascii="Verdana" w:eastAsia="TrebuchetMS" w:hAnsi="Verdana" w:cs="Trebuchet MS"/>
          <w:spacing w:val="-2"/>
          <w:sz w:val="20"/>
        </w:rPr>
        <w:tab/>
        <w:t xml:space="preserve">Número de dias corridos existentes entre </w:t>
      </w:r>
      <w:r w:rsidRPr="00C73EC1">
        <w:rPr>
          <w:rFonts w:ascii="Verdana" w:eastAsia="TrebuchetMS" w:hAnsi="Verdana" w:cs="Trebuchet MS"/>
          <w:b/>
          <w:bCs/>
          <w:spacing w:val="-2"/>
          <w:sz w:val="20"/>
        </w:rPr>
        <w:t>(a)</w:t>
      </w:r>
      <w:r w:rsidRPr="00C73EC1">
        <w:rPr>
          <w:rFonts w:ascii="Verdana" w:eastAsia="TrebuchetMS" w:hAnsi="Verdana" w:cs="Trebuchet MS"/>
          <w:spacing w:val="-2"/>
          <w:sz w:val="20"/>
        </w:rPr>
        <w:t xml:space="preserve"> a </w:t>
      </w:r>
      <w:r w:rsidRPr="00C73EC1">
        <w:rPr>
          <w:rFonts w:ascii="Verdana" w:hAnsi="Verdana" w:cs="Leelawadee"/>
          <w:sz w:val="20"/>
        </w:rPr>
        <w:t>Data de Emissão</w:t>
      </w:r>
      <w:r w:rsidRPr="00C73EC1">
        <w:rPr>
          <w:rFonts w:ascii="Verdana" w:eastAsia="TrebuchetMS" w:hAnsi="Verdana" w:cs="Trebuchet MS"/>
          <w:spacing w:val="-2"/>
          <w:sz w:val="20"/>
        </w:rPr>
        <w:t xml:space="preserve"> e a data de incorporação inicial; ou, conforme o caso </w:t>
      </w:r>
      <w:r w:rsidRPr="00C73EC1">
        <w:rPr>
          <w:rFonts w:ascii="Verdana" w:eastAsia="TrebuchetMS" w:hAnsi="Verdana" w:cs="Trebuchet MS"/>
          <w:b/>
          <w:bCs/>
          <w:spacing w:val="-2"/>
          <w:sz w:val="20"/>
        </w:rPr>
        <w:t>(b)</w:t>
      </w:r>
      <w:r w:rsidRPr="00C73EC1">
        <w:rPr>
          <w:rFonts w:ascii="Verdana" w:eastAsia="TrebuchetMS" w:hAnsi="Verdana" w:cs="Trebuchet MS"/>
          <w:spacing w:val="-2"/>
          <w:sz w:val="20"/>
        </w:rPr>
        <w:t xml:space="preserve"> ou entre o último evento de juros ou última data de incorporação e o próximo evento de juros</w:t>
      </w:r>
      <w:r w:rsidRPr="00C73EC1" w:rsidDel="00256508">
        <w:rPr>
          <w:rFonts w:ascii="Verdana" w:eastAsia="TrebuchetMS" w:hAnsi="Verdana" w:cs="Trebuchet MS"/>
          <w:spacing w:val="-2"/>
          <w:sz w:val="20"/>
        </w:rPr>
        <w:t xml:space="preserve"> </w:t>
      </w:r>
      <w:r w:rsidRPr="00C73EC1">
        <w:rPr>
          <w:rFonts w:ascii="Verdana" w:eastAsia="TrebuchetMS" w:hAnsi="Verdana" w:cs="Trebuchet MS"/>
          <w:spacing w:val="-2"/>
          <w:sz w:val="20"/>
        </w:rPr>
        <w:t xml:space="preserve">ou próxima data de incorporação, conforme o caso,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IV</w:t>
      </w:r>
      <w:r w:rsidRPr="00C73EC1">
        <w:rPr>
          <w:rFonts w:ascii="Verdana" w:eastAsia="TrebuchetMS" w:hAnsi="Verdana" w:cs="Trebuchet MS"/>
          <w:spacing w:val="-2"/>
          <w:sz w:val="20"/>
        </w:rPr>
        <w:t xml:space="preserve"> desta Escritura de Emissão.</w:t>
      </w:r>
    </w:p>
    <w:p w14:paraId="5BE67183" w14:textId="77777777" w:rsidR="00C73EC1" w:rsidRPr="00C73EC1" w:rsidRDefault="00C73EC1" w:rsidP="00C73EC1">
      <w:pPr>
        <w:widowControl w:val="0"/>
        <w:tabs>
          <w:tab w:val="left" w:pos="1418"/>
          <w:tab w:val="left" w:pos="1560"/>
        </w:tabs>
        <w:spacing w:after="0" w:line="320" w:lineRule="exact"/>
        <w:ind w:left="709"/>
        <w:rPr>
          <w:rFonts w:ascii="Verdana" w:eastAsia="TrebuchetMS" w:hAnsi="Verdana"/>
          <w:b/>
          <w:spacing w:val="-2"/>
          <w:sz w:val="20"/>
        </w:rPr>
      </w:pPr>
    </w:p>
    <w:p w14:paraId="793241F3" w14:textId="6BC8AFD0" w:rsidR="00AC4B62" w:rsidRPr="004345A0" w:rsidRDefault="00AC4B62" w:rsidP="00492DF5">
      <w:pPr>
        <w:pStyle w:val="Ttulo2"/>
        <w:ind w:left="0" w:firstLine="0"/>
      </w:pPr>
      <w:r w:rsidRPr="00C73EC1">
        <w:rPr>
          <w:u w:val="single"/>
        </w:rPr>
        <w:t>Critérios de Precisão para Juros Remuneratórios</w:t>
      </w:r>
      <w:r w:rsidRPr="00EE14AB">
        <w:rPr>
          <w:u w:val="single"/>
        </w:rPr>
        <w:t xml:space="preserve"> d</w:t>
      </w:r>
      <w:r w:rsidR="000A0ECE" w:rsidRPr="00EE14AB">
        <w:rPr>
          <w:u w:val="single"/>
        </w:rPr>
        <w:t>as Debêntures</w:t>
      </w:r>
      <w:r w:rsidRPr="004345A0">
        <w:t>:</w:t>
      </w:r>
    </w:p>
    <w:p w14:paraId="18190BE7" w14:textId="77777777" w:rsidR="00AC4B62" w:rsidRPr="004345A0" w:rsidRDefault="00AC4B62" w:rsidP="004345A0">
      <w:pPr>
        <w:tabs>
          <w:tab w:val="left" w:pos="1418"/>
        </w:tabs>
        <w:spacing w:line="360" w:lineRule="auto"/>
        <w:rPr>
          <w:rFonts w:ascii="Verdana" w:hAnsi="Verdana"/>
          <w:color w:val="000000" w:themeColor="text1"/>
          <w:sz w:val="20"/>
        </w:rPr>
      </w:pPr>
    </w:p>
    <w:p w14:paraId="13EA63E1" w14:textId="77777777" w:rsidR="00AC4B62" w:rsidRPr="004345A0" w:rsidRDefault="00AC4B62" w:rsidP="004345A0">
      <w:pPr>
        <w:tabs>
          <w:tab w:val="left" w:pos="1418"/>
        </w:tabs>
        <w:spacing w:line="360" w:lineRule="auto"/>
        <w:ind w:left="709"/>
        <w:rPr>
          <w:rFonts w:ascii="Verdana" w:hAnsi="Verdana"/>
          <w:color w:val="000000" w:themeColor="text1"/>
          <w:sz w:val="20"/>
        </w:rPr>
      </w:pPr>
      <w:r w:rsidRPr="004345A0">
        <w:rPr>
          <w:rFonts w:ascii="Verdana" w:hAnsi="Verdana"/>
          <w:sz w:val="20"/>
        </w:rPr>
        <w:t xml:space="preserve">O fator resultante da expressão </w:t>
      </w:r>
      <w:r w:rsidRPr="004345A0">
        <w:rPr>
          <w:rFonts w:ascii="Verdana" w:hAnsi="Verdana"/>
          <w:noProof/>
          <w:sz w:val="20"/>
        </w:rPr>
        <w:drawing>
          <wp:inline distT="0" distB="0" distL="0" distR="0" wp14:anchorId="26D0C189" wp14:editId="319D759E">
            <wp:extent cx="940435" cy="44831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0435" cy="448310"/>
                    </a:xfrm>
                    <a:prstGeom prst="rect">
                      <a:avLst/>
                    </a:prstGeom>
                    <a:noFill/>
                    <a:ln>
                      <a:noFill/>
                    </a:ln>
                  </pic:spPr>
                </pic:pic>
              </a:graphicData>
            </a:graphic>
          </wp:inline>
        </w:drawing>
      </w:r>
      <w:r w:rsidRPr="004345A0">
        <w:rPr>
          <w:rFonts w:ascii="Verdana" w:hAnsi="Verdana"/>
          <w:sz w:val="20"/>
        </w:rPr>
        <w:t xml:space="preserve"> é considerado com 8 (oito) casas decimais sem</w:t>
      </w:r>
      <w:r w:rsidRPr="004345A0">
        <w:rPr>
          <w:rFonts w:ascii="Verdana" w:hAnsi="Verdana"/>
          <w:color w:val="000000" w:themeColor="text1"/>
          <w:sz w:val="20"/>
        </w:rPr>
        <w:t xml:space="preserve"> arredondamento.</w:t>
      </w:r>
    </w:p>
    <w:p w14:paraId="220662BE" w14:textId="77777777" w:rsidR="00AC4B62" w:rsidRPr="004345A0" w:rsidRDefault="00AC4B62" w:rsidP="004345A0">
      <w:pPr>
        <w:widowControl w:val="0"/>
        <w:tabs>
          <w:tab w:val="left" w:pos="1418"/>
        </w:tabs>
        <w:spacing w:line="360" w:lineRule="auto"/>
        <w:ind w:left="709"/>
        <w:rPr>
          <w:rFonts w:ascii="Verdana" w:hAnsi="Verdana"/>
          <w:color w:val="000000" w:themeColor="text1"/>
          <w:sz w:val="20"/>
        </w:rPr>
      </w:pPr>
      <w:r w:rsidRPr="004345A0">
        <w:rPr>
          <w:rFonts w:ascii="Verdana" w:hAnsi="Verdana"/>
          <w:color w:val="000000" w:themeColor="text1"/>
          <w:sz w:val="20"/>
        </w:rPr>
        <w:lastRenderedPageBreak/>
        <w:t xml:space="preserve">A expressão </w:t>
      </w:r>
      <w:r w:rsidRPr="004345A0">
        <w:rPr>
          <w:rFonts w:ascii="Verdana" w:hAnsi="Verdana" w:cs="Tahoma"/>
          <w:noProof/>
          <w:color w:val="000000" w:themeColor="text1"/>
          <w:sz w:val="20"/>
          <w:lang w:val="en-US"/>
        </w:rPr>
        <w:drawing>
          <wp:inline distT="0" distB="0" distL="0" distR="0" wp14:anchorId="00B607DE" wp14:editId="62587E7A">
            <wp:extent cx="1026795" cy="362585"/>
            <wp:effectExtent l="0" t="0" r="0" b="0"/>
            <wp:docPr id="4"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362585"/>
                    </a:xfrm>
                    <a:prstGeom prst="rect">
                      <a:avLst/>
                    </a:prstGeom>
                    <a:noFill/>
                    <a:ln>
                      <a:noFill/>
                    </a:ln>
                  </pic:spPr>
                </pic:pic>
              </a:graphicData>
            </a:graphic>
          </wp:inline>
        </w:drawing>
      </w:r>
      <w:r w:rsidRPr="004345A0">
        <w:rPr>
          <w:rFonts w:ascii="Verdana" w:hAnsi="Verdana"/>
          <w:color w:val="000000" w:themeColor="text1"/>
          <w:sz w:val="20"/>
        </w:rPr>
        <w:t xml:space="preserve"> é considerada com 8 (oito) casas decimais com arredondamento.</w:t>
      </w:r>
    </w:p>
    <w:p w14:paraId="6A06C8BF" w14:textId="77777777" w:rsidR="00AC4B62" w:rsidRPr="004345A0" w:rsidRDefault="00AC4B62" w:rsidP="004345A0">
      <w:pPr>
        <w:widowControl w:val="0"/>
        <w:tabs>
          <w:tab w:val="left" w:pos="1418"/>
        </w:tabs>
        <w:spacing w:line="360" w:lineRule="auto"/>
        <w:ind w:left="709"/>
        <w:rPr>
          <w:rFonts w:ascii="Verdana" w:hAnsi="Verdana"/>
          <w:color w:val="000000" w:themeColor="text1"/>
          <w:sz w:val="20"/>
        </w:rPr>
      </w:pPr>
      <w:r w:rsidRPr="004345A0">
        <w:rPr>
          <w:rFonts w:ascii="Verdana" w:hAnsi="Verdana"/>
          <w:color w:val="000000" w:themeColor="text1"/>
          <w:sz w:val="20"/>
        </w:rPr>
        <w:t>A expressão</w:t>
      </w:r>
      <w:r w:rsidRPr="004345A0">
        <w:rPr>
          <w:rFonts w:ascii="Verdana" w:hAnsi="Verdana" w:cs="Tahoma"/>
          <w:noProof/>
          <w:color w:val="000000" w:themeColor="text1"/>
          <w:sz w:val="20"/>
          <w:lang w:val="en-US"/>
        </w:rPr>
        <w:drawing>
          <wp:inline distT="0" distB="0" distL="0" distR="0" wp14:anchorId="77F8FC50" wp14:editId="25F4873E">
            <wp:extent cx="457200" cy="466090"/>
            <wp:effectExtent l="0" t="0" r="0" b="0"/>
            <wp:docPr id="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466090"/>
                    </a:xfrm>
                    <a:prstGeom prst="rect">
                      <a:avLst/>
                    </a:prstGeom>
                    <a:noFill/>
                    <a:ln>
                      <a:noFill/>
                    </a:ln>
                  </pic:spPr>
                </pic:pic>
              </a:graphicData>
            </a:graphic>
          </wp:inline>
        </w:drawing>
      </w:r>
      <w:r w:rsidRPr="004345A0">
        <w:rPr>
          <w:rFonts w:ascii="Verdana" w:hAnsi="Verdana"/>
          <w:color w:val="000000" w:themeColor="text1"/>
          <w:sz w:val="20"/>
        </w:rPr>
        <w:t xml:space="preserve"> é considerada com 8 (oito) casas decimais, sem arredondamento.</w:t>
      </w:r>
    </w:p>
    <w:p w14:paraId="21502A4B" w14:textId="77777777" w:rsidR="00AC4B62" w:rsidRPr="004345A0" w:rsidRDefault="00AC4B62" w:rsidP="004345A0">
      <w:pPr>
        <w:pStyle w:val="Corpodetexto2"/>
        <w:widowControl w:val="0"/>
        <w:tabs>
          <w:tab w:val="left" w:pos="1701"/>
          <w:tab w:val="left" w:pos="2410"/>
        </w:tabs>
        <w:spacing w:line="360" w:lineRule="auto"/>
        <w:ind w:left="567"/>
        <w:rPr>
          <w:rFonts w:ascii="Verdana" w:hAnsi="Verdana"/>
          <w:b w:val="0"/>
          <w:bCs/>
          <w:sz w:val="20"/>
        </w:rPr>
      </w:pPr>
    </w:p>
    <w:p w14:paraId="1B735019" w14:textId="77777777" w:rsidR="00AC4B62" w:rsidRPr="004345A0" w:rsidRDefault="00AC4B62" w:rsidP="00492DF5">
      <w:pPr>
        <w:pStyle w:val="Ttulo2"/>
        <w:ind w:left="0" w:firstLine="0"/>
        <w:rPr>
          <w:b/>
          <w:u w:val="single"/>
        </w:rPr>
      </w:pPr>
      <w:r w:rsidRPr="004345A0">
        <w:rPr>
          <w:u w:val="single"/>
        </w:rPr>
        <w:t>Cálculo da Amortização Mensal</w:t>
      </w:r>
      <w:r w:rsidRPr="004345A0">
        <w:t>: O cálculo da amortização mensal será realizado com base na seguinte fórmula:</w:t>
      </w:r>
    </w:p>
    <w:p w14:paraId="31D4822F" w14:textId="77777777" w:rsidR="00AC4B62" w:rsidRPr="004345A0" w:rsidRDefault="00AC4B62" w:rsidP="004345A0">
      <w:pPr>
        <w:widowControl w:val="0"/>
        <w:spacing w:line="360" w:lineRule="auto"/>
        <w:ind w:left="709"/>
        <w:rPr>
          <w:rFonts w:ascii="Verdana" w:hAnsi="Verdana"/>
          <w:iCs/>
          <w:color w:val="000000" w:themeColor="text1"/>
          <w:sz w:val="20"/>
        </w:rPr>
      </w:pPr>
    </w:p>
    <w:p w14:paraId="40931A45" w14:textId="77777777" w:rsidR="00AC4B62" w:rsidRPr="004345A0" w:rsidRDefault="00AC4B62" w:rsidP="004345A0">
      <w:pPr>
        <w:widowControl w:val="0"/>
        <w:spacing w:line="360" w:lineRule="auto"/>
        <w:jc w:val="center"/>
        <w:rPr>
          <w:rFonts w:ascii="Verdana" w:hAnsi="Verdana"/>
          <w:color w:val="000000" w:themeColor="text1"/>
          <w:sz w:val="20"/>
        </w:rPr>
      </w:pPr>
      <w:r w:rsidRPr="004345A0">
        <w:rPr>
          <w:rFonts w:ascii="Verdana" w:hAnsi="Verdana" w:cs="Tahoma"/>
          <w:noProof/>
          <w:color w:val="000000" w:themeColor="text1"/>
          <w:sz w:val="20"/>
          <w:lang w:val="en-US"/>
        </w:rPr>
        <w:drawing>
          <wp:inline distT="0" distB="0" distL="0" distR="0" wp14:anchorId="30F52ADE" wp14:editId="487A5C37">
            <wp:extent cx="1673225" cy="784860"/>
            <wp:effectExtent l="0" t="0" r="0" b="0"/>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3225" cy="784860"/>
                    </a:xfrm>
                    <a:prstGeom prst="rect">
                      <a:avLst/>
                    </a:prstGeom>
                    <a:noFill/>
                    <a:ln>
                      <a:noFill/>
                    </a:ln>
                  </pic:spPr>
                </pic:pic>
              </a:graphicData>
            </a:graphic>
          </wp:inline>
        </w:drawing>
      </w:r>
      <w:r w:rsidRPr="004345A0">
        <w:rPr>
          <w:rFonts w:ascii="Verdana" w:hAnsi="Verdana" w:cs="Tahoma"/>
          <w:color w:val="000000" w:themeColor="text1"/>
          <w:sz w:val="20"/>
        </w:rPr>
        <w:t>,</w:t>
      </w:r>
      <w:r w:rsidRPr="004345A0">
        <w:rPr>
          <w:rFonts w:ascii="Verdana" w:hAnsi="Verdana"/>
          <w:color w:val="000000" w:themeColor="text1"/>
          <w:sz w:val="20"/>
        </w:rPr>
        <w:t xml:space="preserve"> onde:</w:t>
      </w:r>
    </w:p>
    <w:p w14:paraId="666390B2" w14:textId="77777777" w:rsidR="00AC4B62" w:rsidRPr="004345A0" w:rsidRDefault="00AC4B62" w:rsidP="004345A0">
      <w:pPr>
        <w:widowControl w:val="0"/>
        <w:spacing w:line="360" w:lineRule="auto"/>
        <w:ind w:left="709"/>
        <w:rPr>
          <w:rFonts w:ascii="Verdana" w:hAnsi="Verdana"/>
          <w:color w:val="000000" w:themeColor="text1"/>
          <w:sz w:val="20"/>
        </w:rPr>
      </w:pPr>
    </w:p>
    <w:p w14:paraId="14B2EF62" w14:textId="77777777" w:rsidR="00AC4B62" w:rsidRPr="004345A0" w:rsidRDefault="00AC4B62" w:rsidP="00C73EC1">
      <w:pPr>
        <w:widowControl w:val="0"/>
        <w:spacing w:after="0" w:line="320" w:lineRule="exact"/>
        <w:ind w:left="709"/>
        <w:rPr>
          <w:rFonts w:ascii="Verdana" w:hAnsi="Verdana"/>
          <w:color w:val="000000" w:themeColor="text1"/>
          <w:sz w:val="20"/>
        </w:rPr>
      </w:pPr>
      <w:proofErr w:type="spellStart"/>
      <w:r w:rsidRPr="004345A0">
        <w:rPr>
          <w:rFonts w:ascii="Verdana" w:hAnsi="Verdana"/>
          <w:b/>
          <w:bCs/>
          <w:color w:val="000000" w:themeColor="text1"/>
          <w:sz w:val="20"/>
        </w:rPr>
        <w:t>AMi</w:t>
      </w:r>
      <w:proofErr w:type="spellEnd"/>
      <w:r w:rsidRPr="004345A0">
        <w:rPr>
          <w:rFonts w:ascii="Verdana" w:hAnsi="Verdana"/>
          <w:b/>
          <w:bCs/>
          <w:color w:val="000000" w:themeColor="text1"/>
          <w:sz w:val="20"/>
        </w:rPr>
        <w:t xml:space="preserve"> </w:t>
      </w:r>
      <w:r w:rsidRPr="004345A0">
        <w:rPr>
          <w:rFonts w:ascii="Verdana" w:hAnsi="Verdana"/>
          <w:color w:val="000000" w:themeColor="text1"/>
          <w:sz w:val="20"/>
        </w:rPr>
        <w:t>=</w:t>
      </w:r>
      <w:r w:rsidRPr="004345A0">
        <w:rPr>
          <w:rFonts w:ascii="Verdana" w:hAnsi="Verdana"/>
          <w:color w:val="000000" w:themeColor="text1"/>
          <w:sz w:val="20"/>
        </w:rPr>
        <w:tab/>
        <w:t>Valor unitário da i-</w:t>
      </w:r>
      <w:proofErr w:type="spellStart"/>
      <w:r w:rsidRPr="004345A0">
        <w:rPr>
          <w:rFonts w:ascii="Verdana" w:hAnsi="Verdana"/>
          <w:color w:val="000000" w:themeColor="text1"/>
          <w:sz w:val="20"/>
        </w:rPr>
        <w:t>ésima</w:t>
      </w:r>
      <w:proofErr w:type="spellEnd"/>
      <w:r w:rsidRPr="004345A0">
        <w:rPr>
          <w:rFonts w:ascii="Verdana" w:hAnsi="Verdana"/>
          <w:color w:val="000000" w:themeColor="text1"/>
          <w:sz w:val="20"/>
        </w:rPr>
        <w:t xml:space="preserve"> parcela de amortização. Valor em reais, calculado com 8 (oito) casas decimais, sem arredondamento.</w:t>
      </w:r>
    </w:p>
    <w:p w14:paraId="2F96399A" w14:textId="77777777" w:rsidR="00AC4B62" w:rsidRPr="004345A0" w:rsidRDefault="00AC4B62" w:rsidP="00C73EC1">
      <w:pPr>
        <w:widowControl w:val="0"/>
        <w:spacing w:after="0" w:line="320" w:lineRule="exact"/>
        <w:ind w:left="709"/>
        <w:rPr>
          <w:rFonts w:ascii="Verdana" w:hAnsi="Verdana"/>
          <w:color w:val="000000" w:themeColor="text1"/>
          <w:sz w:val="20"/>
        </w:rPr>
      </w:pPr>
    </w:p>
    <w:p w14:paraId="312C88DC" w14:textId="4091F988" w:rsidR="00AC4B62" w:rsidRPr="004345A0" w:rsidRDefault="00AC4B62" w:rsidP="00C73EC1">
      <w:pPr>
        <w:pStyle w:val="BodyText21"/>
        <w:spacing w:line="320" w:lineRule="exact"/>
        <w:ind w:left="709"/>
        <w:rPr>
          <w:rFonts w:ascii="Verdana" w:hAnsi="Verdana"/>
          <w:color w:val="000000" w:themeColor="text1"/>
          <w:sz w:val="20"/>
        </w:rPr>
      </w:pPr>
      <w:proofErr w:type="spellStart"/>
      <w:r w:rsidRPr="004345A0">
        <w:rPr>
          <w:rFonts w:ascii="Verdana" w:hAnsi="Verdana"/>
          <w:b/>
          <w:bCs/>
          <w:color w:val="000000" w:themeColor="text1"/>
          <w:sz w:val="20"/>
        </w:rPr>
        <w:t>SDa</w:t>
      </w:r>
      <w:proofErr w:type="spellEnd"/>
      <w:r w:rsidRPr="004345A0">
        <w:rPr>
          <w:rFonts w:ascii="Verdana" w:hAnsi="Verdana"/>
          <w:color w:val="000000" w:themeColor="text1"/>
          <w:sz w:val="20"/>
        </w:rPr>
        <w:t xml:space="preserve"> = </w:t>
      </w:r>
      <w:r w:rsidRPr="004345A0">
        <w:rPr>
          <w:rFonts w:ascii="Verdana" w:hAnsi="Verdana"/>
          <w:sz w:val="20"/>
        </w:rPr>
        <w:t>Conforme a cláusula 5.</w:t>
      </w:r>
      <w:r w:rsidR="00CD4F06">
        <w:rPr>
          <w:rFonts w:ascii="Verdana" w:hAnsi="Verdana"/>
          <w:sz w:val="20"/>
        </w:rPr>
        <w:t>20</w:t>
      </w:r>
      <w:r w:rsidRPr="004345A0">
        <w:rPr>
          <w:rFonts w:ascii="Verdana" w:hAnsi="Verdana"/>
          <w:sz w:val="20"/>
        </w:rPr>
        <w:t>.1, acima</w:t>
      </w:r>
      <w:r w:rsidRPr="004345A0">
        <w:rPr>
          <w:rFonts w:ascii="Verdana" w:hAnsi="Verdana"/>
          <w:color w:val="000000" w:themeColor="text1"/>
          <w:sz w:val="20"/>
        </w:rPr>
        <w:t>.</w:t>
      </w:r>
    </w:p>
    <w:p w14:paraId="148B3771" w14:textId="77777777" w:rsidR="00AC4B62" w:rsidRPr="004345A0" w:rsidRDefault="00AC4B62" w:rsidP="00C73EC1">
      <w:pPr>
        <w:pStyle w:val="BodyText21"/>
        <w:spacing w:line="320" w:lineRule="exact"/>
        <w:ind w:left="709"/>
        <w:rPr>
          <w:rFonts w:ascii="Verdana" w:hAnsi="Verdana"/>
          <w:color w:val="000000" w:themeColor="text1"/>
          <w:sz w:val="20"/>
        </w:rPr>
      </w:pPr>
    </w:p>
    <w:p w14:paraId="3BDAA385" w14:textId="77CC5F09" w:rsidR="00AC4B62" w:rsidRPr="004345A0" w:rsidRDefault="00AC4B62" w:rsidP="00C73EC1">
      <w:pPr>
        <w:pStyle w:val="Corpodetexto"/>
        <w:spacing w:after="0" w:line="320" w:lineRule="exact"/>
        <w:ind w:left="709"/>
        <w:rPr>
          <w:rFonts w:ascii="Verdana" w:hAnsi="Verdana"/>
          <w:b/>
          <w:i/>
          <w:color w:val="000000" w:themeColor="text1"/>
          <w:sz w:val="20"/>
        </w:rPr>
      </w:pPr>
      <w:r w:rsidRPr="004345A0">
        <w:rPr>
          <w:rFonts w:ascii="Verdana" w:hAnsi="Verdana"/>
          <w:bCs/>
          <w:color w:val="000000" w:themeColor="text1"/>
          <w:sz w:val="20"/>
        </w:rPr>
        <w:t xml:space="preserve">Tai </w:t>
      </w:r>
      <w:r w:rsidRPr="004345A0">
        <w:rPr>
          <w:rFonts w:ascii="Verdana" w:hAnsi="Verdana"/>
          <w:color w:val="000000" w:themeColor="text1"/>
          <w:sz w:val="20"/>
        </w:rPr>
        <w:t>=</w:t>
      </w:r>
      <w:r w:rsidRPr="004345A0">
        <w:rPr>
          <w:rFonts w:ascii="Verdana" w:hAnsi="Verdana"/>
          <w:color w:val="000000" w:themeColor="text1"/>
          <w:sz w:val="20"/>
        </w:rPr>
        <w:tab/>
        <w:t>i-</w:t>
      </w:r>
      <w:r w:rsidR="00E63654" w:rsidRPr="00E63654">
        <w:rPr>
          <w:rFonts w:ascii="Verdana" w:hAnsi="Verdana"/>
          <w:color w:val="000000" w:themeColor="text1"/>
          <w:sz w:val="20"/>
        </w:rPr>
        <w:t xml:space="preserve"> </w:t>
      </w:r>
      <w:proofErr w:type="spellStart"/>
      <w:r w:rsidR="00E63654" w:rsidRPr="004345A0">
        <w:rPr>
          <w:rFonts w:ascii="Verdana" w:hAnsi="Verdana"/>
          <w:color w:val="000000" w:themeColor="text1"/>
          <w:sz w:val="20"/>
        </w:rPr>
        <w:t>ésima</w:t>
      </w:r>
      <w:proofErr w:type="spellEnd"/>
      <w:r w:rsidR="00E63654" w:rsidRPr="004345A0">
        <w:rPr>
          <w:rFonts w:ascii="Verdana" w:hAnsi="Verdana"/>
          <w:color w:val="000000" w:themeColor="text1"/>
          <w:sz w:val="20"/>
        </w:rPr>
        <w:t xml:space="preserve"> taxa de amortização, com 4 (quatro) casas decimais, de acordo com o </w:t>
      </w:r>
      <w:r w:rsidR="00E63654" w:rsidRPr="004345A0">
        <w:rPr>
          <w:rFonts w:ascii="Verdana" w:hAnsi="Verdana"/>
          <w:color w:val="000000" w:themeColor="text1"/>
          <w:sz w:val="20"/>
          <w:u w:val="single"/>
        </w:rPr>
        <w:t xml:space="preserve">Anexo </w:t>
      </w:r>
      <w:r w:rsidR="00E63654" w:rsidRPr="00E63654">
        <w:rPr>
          <w:rFonts w:ascii="Verdana" w:hAnsi="Verdana"/>
          <w:sz w:val="20"/>
          <w:u w:val="single"/>
        </w:rPr>
        <w:t>I</w:t>
      </w:r>
      <w:r w:rsidR="00E63654" w:rsidRPr="00E63654">
        <w:rPr>
          <w:rFonts w:ascii="Verdana" w:hAnsi="Verdana"/>
          <w:color w:val="000000" w:themeColor="text1"/>
          <w:sz w:val="20"/>
          <w:u w:val="single"/>
        </w:rPr>
        <w:t>V</w:t>
      </w:r>
      <w:r w:rsidR="00E63654" w:rsidRPr="004345A0">
        <w:rPr>
          <w:rFonts w:ascii="Verdana" w:hAnsi="Verdana"/>
          <w:color w:val="000000" w:themeColor="text1"/>
          <w:sz w:val="20"/>
        </w:rPr>
        <w:t xml:space="preserve"> d</w:t>
      </w:r>
      <w:r w:rsidR="00E63654" w:rsidRPr="003B4FDD">
        <w:rPr>
          <w:rFonts w:ascii="Verdana" w:hAnsi="Verdana"/>
          <w:color w:val="000000" w:themeColor="text1"/>
          <w:sz w:val="20"/>
        </w:rPr>
        <w:t>esta Escritura de Emissão</w:t>
      </w:r>
      <w:r w:rsidR="00E63654" w:rsidRPr="004345A0">
        <w:rPr>
          <w:rFonts w:ascii="Verdana" w:hAnsi="Verdana"/>
          <w:color w:val="000000" w:themeColor="text1"/>
          <w:sz w:val="20"/>
        </w:rPr>
        <w:t>.</w:t>
      </w:r>
      <w:r w:rsidR="00E63654">
        <w:rPr>
          <w:rFonts w:ascii="Verdana" w:hAnsi="Verdana"/>
          <w:color w:val="000000" w:themeColor="text1"/>
          <w:sz w:val="20"/>
        </w:rPr>
        <w:t xml:space="preserve"> </w:t>
      </w:r>
    </w:p>
    <w:p w14:paraId="4DC00B5E" w14:textId="77777777" w:rsidR="00AC4B62" w:rsidRPr="004345A0" w:rsidRDefault="00AC4B62" w:rsidP="00C73EC1">
      <w:pPr>
        <w:pStyle w:val="BodyText21"/>
        <w:spacing w:line="320" w:lineRule="exact"/>
        <w:ind w:left="709"/>
        <w:rPr>
          <w:rFonts w:ascii="Verdana" w:hAnsi="Verdana"/>
          <w:bCs/>
          <w:color w:val="000000" w:themeColor="text1"/>
          <w:sz w:val="20"/>
          <w:lang w:val="x-none"/>
        </w:rPr>
      </w:pPr>
    </w:p>
    <w:p w14:paraId="5B80FE1F" w14:textId="7F54AC88" w:rsidR="00AC4B62" w:rsidRPr="0021513D" w:rsidRDefault="00AC4B62" w:rsidP="00C73EC1">
      <w:pPr>
        <w:pStyle w:val="Ttulo2"/>
        <w:ind w:left="0" w:firstLine="0"/>
        <w:rPr>
          <w:b/>
          <w:u w:val="single"/>
        </w:rPr>
      </w:pPr>
      <w:r w:rsidRPr="0021513D">
        <w:rPr>
          <w:u w:val="single"/>
        </w:rPr>
        <w:t>Saldo Devedor</w:t>
      </w:r>
      <w:r w:rsidRPr="0021513D">
        <w:t>: Exclusivamente para cálculo do saldo devedor d</w:t>
      </w:r>
      <w:r w:rsidR="000A0ECE" w:rsidRPr="0021513D">
        <w:t>as Debêntures</w:t>
      </w:r>
      <w:r w:rsidRPr="0021513D">
        <w:t>, para fins de resgate antecipado ou amortização extraordinária, serão utilizadas as fórmulas a seguir</w:t>
      </w:r>
      <w:r w:rsidR="00155158">
        <w:t>, sem prejuízo do prêmio nas hipóteses aplicáveis</w:t>
      </w:r>
      <w:r w:rsidRPr="0021513D">
        <w:t>:</w:t>
      </w:r>
    </w:p>
    <w:p w14:paraId="7EA1D774" w14:textId="77777777" w:rsidR="00AC4B62" w:rsidRPr="0021513D" w:rsidRDefault="00AC4B62" w:rsidP="004345A0">
      <w:pPr>
        <w:widowControl w:val="0"/>
        <w:spacing w:line="360" w:lineRule="auto"/>
        <w:ind w:left="709"/>
        <w:rPr>
          <w:rFonts w:ascii="Verdana" w:hAnsi="Verdana"/>
          <w:color w:val="000000" w:themeColor="text1"/>
          <w:sz w:val="20"/>
        </w:rPr>
      </w:pPr>
    </w:p>
    <w:p w14:paraId="21D3886F" w14:textId="77777777" w:rsidR="00AC4B62" w:rsidRPr="0021513D" w:rsidRDefault="00AC4B62" w:rsidP="004345A0">
      <w:pPr>
        <w:widowControl w:val="0"/>
        <w:spacing w:line="360" w:lineRule="auto"/>
        <w:rPr>
          <w:rFonts w:ascii="Verdana" w:hAnsi="Verdana" w:cs="Trebuchet MS"/>
          <w:color w:val="000000" w:themeColor="text1"/>
          <w:sz w:val="20"/>
        </w:rPr>
      </w:pPr>
      <m:oMathPara>
        <m:oMath>
          <m:r>
            <w:rPr>
              <w:rFonts w:ascii="Cambria Math" w:hAnsi="Cambria Math" w:cs="Trebuchet MS"/>
              <w:color w:val="000000" w:themeColor="text1"/>
              <w:sz w:val="20"/>
            </w:rPr>
            <m:t>SD</m:t>
          </m:r>
          <m:r>
            <m:rPr>
              <m:sty m:val="p"/>
            </m:rPr>
            <w:rPr>
              <w:rFonts w:ascii="Cambria Math" w:hAnsi="Cambria Math" w:cs="Trebuchet MS"/>
              <w:color w:val="000000" w:themeColor="text1"/>
              <w:sz w:val="20"/>
            </w:rPr>
            <m:t>=</m:t>
          </m:r>
          <m:d>
            <m:dPr>
              <m:begChr m:val="["/>
              <m:endChr m:val="]"/>
              <m:ctrlPr>
                <w:rPr>
                  <w:rFonts w:ascii="Cambria Math" w:hAnsi="Cambria Math" w:cs="Trebuchet MS"/>
                  <w:color w:val="000000" w:themeColor="text1"/>
                  <w:sz w:val="20"/>
                </w:rPr>
              </m:ctrlPr>
            </m:dPr>
            <m:e>
              <m:nary>
                <m:naryPr>
                  <m:chr m:val="∑"/>
                  <m:limLoc m:val="undOvr"/>
                  <m:ctrlPr>
                    <w:rPr>
                      <w:rFonts w:ascii="Cambria Math" w:hAnsi="Cambria Math" w:cs="Trebuchet MS"/>
                      <w:color w:val="000000" w:themeColor="text1"/>
                      <w:sz w:val="20"/>
                    </w:rPr>
                  </m:ctrlPr>
                </m:naryPr>
                <m:sub>
                  <m:r>
                    <w:rPr>
                      <w:rFonts w:ascii="Cambria Math" w:hAnsi="Cambria Math" w:cs="Trebuchet MS"/>
                      <w:color w:val="000000" w:themeColor="text1"/>
                      <w:sz w:val="20"/>
                    </w:rPr>
                    <m:t>i</m:t>
                  </m:r>
                  <m:r>
                    <m:rPr>
                      <m:sty m:val="p"/>
                    </m:rPr>
                    <w:rPr>
                      <w:rFonts w:ascii="Cambria Math" w:hAnsi="Cambria Math" w:cs="Trebuchet MS"/>
                      <w:color w:val="000000" w:themeColor="text1"/>
                      <w:sz w:val="20"/>
                    </w:rPr>
                    <m:t>=1</m:t>
                  </m:r>
                </m:sub>
                <m:sup>
                  <m:r>
                    <w:rPr>
                      <w:rFonts w:ascii="Cambria Math" w:hAnsi="Cambria Math" w:cs="Trebuchet MS"/>
                      <w:color w:val="000000" w:themeColor="text1"/>
                      <w:sz w:val="20"/>
                    </w:rPr>
                    <m:t>n</m:t>
                  </m:r>
                </m:sup>
                <m:e>
                  <m:f>
                    <m:fPr>
                      <m:ctrlPr>
                        <w:rPr>
                          <w:rFonts w:ascii="Cambria Math" w:hAnsi="Cambria Math" w:cs="Trebuchet MS"/>
                          <w:color w:val="000000" w:themeColor="text1"/>
                          <w:sz w:val="20"/>
                        </w:rPr>
                      </m:ctrlPr>
                    </m:fPr>
                    <m:num>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PMT</m:t>
                          </m:r>
                        </m:e>
                        <m:sub>
                          <m:r>
                            <w:rPr>
                              <w:rFonts w:ascii="Cambria Math" w:hAnsi="Cambria Math" w:cs="Trebuchet MS"/>
                              <w:color w:val="000000" w:themeColor="text1"/>
                              <w:sz w:val="20"/>
                            </w:rPr>
                            <m:t>i</m:t>
                          </m:r>
                        </m:sub>
                      </m:sSub>
                      <m:r>
                        <m:rPr>
                          <m:sty m:val="p"/>
                        </m:rPr>
                        <w:rPr>
                          <w:rFonts w:ascii="Cambria Math" w:hAnsi="Cambria Math" w:cs="Trebuchet MS"/>
                          <w:color w:val="000000" w:themeColor="text1"/>
                          <w:sz w:val="20"/>
                        </w:rPr>
                        <m:t>×</m:t>
                      </m:r>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C</m:t>
                          </m:r>
                        </m:e>
                        <m:sub>
                          <m:r>
                            <w:rPr>
                              <w:rFonts w:ascii="Cambria Math" w:hAnsi="Cambria Math" w:cs="Trebuchet MS"/>
                              <w:color w:val="000000" w:themeColor="text1"/>
                              <w:sz w:val="20"/>
                            </w:rPr>
                            <m:t>n</m:t>
                          </m:r>
                        </m:sub>
                      </m:sSub>
                    </m:num>
                    <m:den>
                      <m:sSup>
                        <m:sSupPr>
                          <m:ctrlPr>
                            <w:rPr>
                              <w:rFonts w:ascii="Cambria Math" w:hAnsi="Cambria Math" w:cs="Trebuchet MS"/>
                              <w:color w:val="000000" w:themeColor="text1"/>
                              <w:sz w:val="20"/>
                            </w:rPr>
                          </m:ctrlPr>
                        </m:sSupPr>
                        <m:e>
                          <m:d>
                            <m:dPr>
                              <m:ctrlPr>
                                <w:rPr>
                                  <w:rFonts w:ascii="Cambria Math" w:hAnsi="Cambria Math" w:cs="Trebuchet MS"/>
                                  <w:color w:val="000000" w:themeColor="text1"/>
                                  <w:sz w:val="20"/>
                                </w:rPr>
                              </m:ctrlPr>
                            </m:dPr>
                            <m:e>
                              <m:r>
                                <m:rPr>
                                  <m:sty m:val="p"/>
                                </m:rPr>
                                <w:rPr>
                                  <w:rFonts w:ascii="Cambria Math" w:hAnsi="Cambria Math" w:cs="Trebuchet MS"/>
                                  <w:color w:val="000000" w:themeColor="text1"/>
                                  <w:sz w:val="20"/>
                                </w:rPr>
                                <m:t>1+</m:t>
                              </m:r>
                              <m:r>
                                <w:rPr>
                                  <w:rFonts w:ascii="Cambria Math" w:hAnsi="Cambria Math" w:cs="Trebuchet MS"/>
                                  <w:color w:val="000000" w:themeColor="text1"/>
                                  <w:sz w:val="20"/>
                                </w:rPr>
                                <m:t>i</m:t>
                              </m:r>
                            </m:e>
                          </m:d>
                        </m:e>
                        <m:sup>
                          <m:f>
                            <m:fPr>
                              <m:ctrlPr>
                                <w:rPr>
                                  <w:rFonts w:ascii="Cambria Math" w:hAnsi="Cambria Math" w:cs="Trebuchet MS"/>
                                  <w:color w:val="000000" w:themeColor="text1"/>
                                  <w:sz w:val="20"/>
                                </w:rPr>
                              </m:ctrlPr>
                            </m:fPr>
                            <m:num>
                              <m:r>
                                <w:rPr>
                                  <w:rFonts w:ascii="Cambria Math" w:hAnsi="Cambria Math" w:cs="Trebuchet MS"/>
                                  <w:color w:val="000000" w:themeColor="text1"/>
                                  <w:sz w:val="20"/>
                                </w:rPr>
                                <m:t>n</m:t>
                              </m:r>
                            </m:num>
                            <m:den>
                              <m:r>
                                <m:rPr>
                                  <m:sty m:val="p"/>
                                </m:rPr>
                                <w:rPr>
                                  <w:rFonts w:ascii="Cambria Math" w:hAnsi="Cambria Math" w:cs="Trebuchet MS"/>
                                  <w:color w:val="000000" w:themeColor="text1"/>
                                  <w:sz w:val="20"/>
                                </w:rPr>
                                <m:t>360</m:t>
                              </m:r>
                            </m:den>
                          </m:f>
                        </m:sup>
                      </m:sSup>
                    </m:den>
                  </m:f>
                </m:e>
              </m:nary>
            </m:e>
          </m:d>
          <m:r>
            <m:rPr>
              <m:sty m:val="p"/>
            </m:rPr>
            <w:rPr>
              <w:rFonts w:ascii="Cambria Math" w:hAnsi="Cambria Math" w:cs="Trebuchet MS"/>
              <w:color w:val="000000" w:themeColor="text1"/>
              <w:sz w:val="20"/>
            </w:rPr>
            <m:t>×</m:t>
          </m:r>
          <m:sSup>
            <m:sSupPr>
              <m:ctrlPr>
                <w:rPr>
                  <w:rFonts w:ascii="Cambria Math" w:hAnsi="Cambria Math" w:cs="Trebuchet MS"/>
                  <w:color w:val="000000" w:themeColor="text1"/>
                  <w:sz w:val="20"/>
                </w:rPr>
              </m:ctrlPr>
            </m:sSupPr>
            <m:e>
              <m:d>
                <m:dPr>
                  <m:begChr m:val="["/>
                  <m:endChr m:val="]"/>
                  <m:ctrlPr>
                    <w:rPr>
                      <w:rFonts w:ascii="Cambria Math" w:hAnsi="Cambria Math" w:cs="Trebuchet MS"/>
                      <w:color w:val="000000" w:themeColor="text1"/>
                      <w:sz w:val="20"/>
                    </w:rPr>
                  </m:ctrlPr>
                </m:dPr>
                <m:e>
                  <m:sSup>
                    <m:sSupPr>
                      <m:ctrlPr>
                        <w:rPr>
                          <w:rFonts w:ascii="Cambria Math" w:hAnsi="Cambria Math" w:cs="Trebuchet MS"/>
                          <w:color w:val="000000" w:themeColor="text1"/>
                          <w:sz w:val="20"/>
                        </w:rPr>
                      </m:ctrlPr>
                    </m:sSupPr>
                    <m:e>
                      <m:d>
                        <m:dPr>
                          <m:ctrlPr>
                            <w:rPr>
                              <w:rFonts w:ascii="Cambria Math" w:hAnsi="Cambria Math" w:cs="Trebuchet MS"/>
                              <w:color w:val="000000" w:themeColor="text1"/>
                              <w:sz w:val="20"/>
                            </w:rPr>
                          </m:ctrlPr>
                        </m:dPr>
                        <m:e>
                          <m:r>
                            <m:rPr>
                              <m:sty m:val="p"/>
                            </m:rPr>
                            <w:rPr>
                              <w:rFonts w:ascii="Cambria Math" w:hAnsi="Cambria Math" w:cs="Trebuchet MS"/>
                              <w:color w:val="000000" w:themeColor="text1"/>
                              <w:sz w:val="20"/>
                            </w:rPr>
                            <m:t>1+</m:t>
                          </m:r>
                          <m:r>
                            <w:rPr>
                              <w:rFonts w:ascii="Cambria Math" w:hAnsi="Cambria Math" w:cs="Trebuchet MS"/>
                              <w:color w:val="000000" w:themeColor="text1"/>
                              <w:sz w:val="20"/>
                            </w:rPr>
                            <m:t>i</m:t>
                          </m:r>
                        </m:e>
                      </m:d>
                    </m:e>
                    <m:sup>
                      <m:f>
                        <m:fPr>
                          <m:ctrlPr>
                            <w:rPr>
                              <w:rFonts w:ascii="Cambria Math" w:hAnsi="Cambria Math" w:cs="Trebuchet MS"/>
                              <w:color w:val="000000" w:themeColor="text1"/>
                              <w:sz w:val="20"/>
                            </w:rPr>
                          </m:ctrlPr>
                        </m:fPr>
                        <m:num>
                          <m:r>
                            <m:rPr>
                              <m:sty m:val="p"/>
                            </m:rPr>
                            <w:rPr>
                              <w:rFonts w:ascii="Cambria Math" w:hAnsi="Cambria Math" w:cs="Trebuchet MS"/>
                              <w:color w:val="000000" w:themeColor="text1"/>
                              <w:sz w:val="20"/>
                            </w:rPr>
                            <m:t>1</m:t>
                          </m:r>
                        </m:num>
                        <m:den>
                          <m:r>
                            <m:rPr>
                              <m:sty m:val="p"/>
                            </m:rPr>
                            <w:rPr>
                              <w:rFonts w:ascii="Cambria Math" w:hAnsi="Cambria Math" w:cs="Trebuchet MS"/>
                              <w:color w:val="000000" w:themeColor="text1"/>
                              <w:sz w:val="20"/>
                            </w:rPr>
                            <m:t>12</m:t>
                          </m:r>
                        </m:den>
                      </m:f>
                    </m:sup>
                  </m:sSup>
                </m:e>
              </m:d>
            </m:e>
            <m:sup>
              <m:f>
                <m:fPr>
                  <m:ctrlPr>
                    <w:rPr>
                      <w:rFonts w:ascii="Cambria Math" w:hAnsi="Cambria Math" w:cs="Trebuchet MS"/>
                      <w:color w:val="000000" w:themeColor="text1"/>
                      <w:sz w:val="20"/>
                    </w:rPr>
                  </m:ctrlPr>
                </m:fPr>
                <m:num>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dcp</m:t>
                      </m:r>
                    </m:e>
                    <m:sub>
                      <m:r>
                        <w:rPr>
                          <w:rFonts w:ascii="Cambria Math" w:hAnsi="Cambria Math" w:cs="Trebuchet MS"/>
                          <w:color w:val="000000" w:themeColor="text1"/>
                          <w:sz w:val="20"/>
                        </w:rPr>
                        <m:t>pro</m:t>
                      </m:r>
                      <m:r>
                        <m:rPr>
                          <m:sty m:val="p"/>
                        </m:rPr>
                        <w:rPr>
                          <w:rFonts w:ascii="Cambria Math" w:hAnsi="Cambria Math" w:cs="Trebuchet MS"/>
                          <w:color w:val="000000" w:themeColor="text1"/>
                          <w:sz w:val="20"/>
                        </w:rPr>
                        <m:t xml:space="preserve"> </m:t>
                      </m:r>
                      <m:r>
                        <w:rPr>
                          <w:rFonts w:ascii="Cambria Math" w:hAnsi="Cambria Math" w:cs="Trebuchet MS"/>
                          <w:color w:val="000000" w:themeColor="text1"/>
                          <w:sz w:val="20"/>
                        </w:rPr>
                        <m:t>rata</m:t>
                      </m:r>
                    </m:sub>
                  </m:sSub>
                </m:num>
                <m:den>
                  <m:r>
                    <m:rPr>
                      <m:sty m:val="p"/>
                    </m:rPr>
                    <w:rPr>
                      <w:rFonts w:ascii="Cambria Math" w:hAnsi="Cambria Math" w:cs="Trebuchet MS"/>
                      <w:color w:val="000000" w:themeColor="text1"/>
                      <w:sz w:val="20"/>
                    </w:rPr>
                    <m:t xml:space="preserve"> </m:t>
                  </m:r>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dct</m:t>
                      </m:r>
                    </m:e>
                    <m:sub>
                      <m:r>
                        <w:rPr>
                          <w:rFonts w:ascii="Cambria Math" w:hAnsi="Cambria Math" w:cs="Trebuchet MS"/>
                          <w:color w:val="000000" w:themeColor="text1"/>
                          <w:sz w:val="20"/>
                        </w:rPr>
                        <m:t>pro</m:t>
                      </m:r>
                      <m:r>
                        <m:rPr>
                          <m:sty m:val="p"/>
                        </m:rPr>
                        <w:rPr>
                          <w:rFonts w:ascii="Cambria Math" w:hAnsi="Cambria Math" w:cs="Trebuchet MS"/>
                          <w:color w:val="000000" w:themeColor="text1"/>
                          <w:sz w:val="20"/>
                        </w:rPr>
                        <m:t xml:space="preserve"> </m:t>
                      </m:r>
                      <m:r>
                        <w:rPr>
                          <w:rFonts w:ascii="Cambria Math" w:hAnsi="Cambria Math" w:cs="Trebuchet MS"/>
                          <w:color w:val="000000" w:themeColor="text1"/>
                          <w:sz w:val="20"/>
                        </w:rPr>
                        <m:t>rata</m:t>
                      </m:r>
                    </m:sub>
                  </m:sSub>
                </m:den>
              </m:f>
            </m:sup>
          </m:sSup>
        </m:oMath>
      </m:oMathPara>
    </w:p>
    <w:p w14:paraId="4B25D793" w14:textId="77777777" w:rsidR="00AC4B62" w:rsidRPr="0021513D" w:rsidRDefault="00AC4B62" w:rsidP="004345A0">
      <w:pPr>
        <w:widowControl w:val="0"/>
        <w:spacing w:line="360" w:lineRule="auto"/>
        <w:ind w:left="709"/>
        <w:rPr>
          <w:rFonts w:ascii="Verdana" w:hAnsi="Verdana"/>
          <w:sz w:val="20"/>
        </w:rPr>
      </w:pPr>
    </w:p>
    <w:p w14:paraId="05CC06A9" w14:textId="77777777" w:rsidR="00AC4B62" w:rsidRPr="0021513D" w:rsidRDefault="00AC4B62" w:rsidP="00C73EC1">
      <w:pPr>
        <w:widowControl w:val="0"/>
        <w:spacing w:after="0" w:line="320" w:lineRule="exact"/>
        <w:ind w:left="709"/>
        <w:rPr>
          <w:rFonts w:ascii="Verdana" w:hAnsi="Verdana"/>
          <w:sz w:val="20"/>
        </w:rPr>
      </w:pPr>
      <w:r w:rsidRPr="0021513D">
        <w:rPr>
          <w:rFonts w:ascii="Verdana" w:hAnsi="Verdana"/>
          <w:sz w:val="20"/>
        </w:rPr>
        <w:t>onde:</w:t>
      </w:r>
    </w:p>
    <w:p w14:paraId="7F283637" w14:textId="77777777" w:rsidR="00AC4B62" w:rsidRPr="0021513D" w:rsidRDefault="00AC4B62" w:rsidP="00C73EC1">
      <w:pPr>
        <w:widowControl w:val="0"/>
        <w:spacing w:after="0" w:line="320" w:lineRule="exact"/>
        <w:ind w:left="709"/>
        <w:rPr>
          <w:rFonts w:ascii="Verdana" w:hAnsi="Verdana"/>
          <w:sz w:val="20"/>
        </w:rPr>
      </w:pPr>
    </w:p>
    <w:p w14:paraId="44B4DE5B" w14:textId="760CEBA0" w:rsidR="00AC4B62" w:rsidRPr="0021513D" w:rsidRDefault="00AC4B62" w:rsidP="00C73EC1">
      <w:pPr>
        <w:widowControl w:val="0"/>
        <w:spacing w:after="0" w:line="320" w:lineRule="exact"/>
        <w:ind w:left="709"/>
        <w:rPr>
          <w:rFonts w:ascii="Verdana" w:hAnsi="Verdana"/>
          <w:sz w:val="20"/>
        </w:rPr>
      </w:pPr>
      <w:r w:rsidRPr="0021513D">
        <w:rPr>
          <w:rFonts w:ascii="Verdana" w:hAnsi="Verdana"/>
          <w:b/>
          <w:bCs/>
          <w:sz w:val="20"/>
        </w:rPr>
        <w:t xml:space="preserve">SD </w:t>
      </w:r>
      <w:r w:rsidRPr="0021513D">
        <w:rPr>
          <w:rFonts w:ascii="Verdana" w:hAnsi="Verdana"/>
          <w:sz w:val="20"/>
        </w:rPr>
        <w:t>=</w:t>
      </w:r>
      <w:r w:rsidRPr="0021513D">
        <w:rPr>
          <w:rFonts w:ascii="Verdana" w:hAnsi="Verdana"/>
          <w:sz w:val="20"/>
        </w:rPr>
        <w:tab/>
        <w:t>Saldo devedor d</w:t>
      </w:r>
      <w:r w:rsidR="000A0ECE" w:rsidRPr="0021513D">
        <w:rPr>
          <w:rFonts w:ascii="Verdana" w:hAnsi="Verdana"/>
          <w:sz w:val="20"/>
        </w:rPr>
        <w:t>as Debêntures</w:t>
      </w:r>
      <w:r w:rsidRPr="0021513D">
        <w:rPr>
          <w:rFonts w:ascii="Verdana" w:hAnsi="Verdana"/>
          <w:sz w:val="20"/>
        </w:rPr>
        <w:t xml:space="preserve"> na data de cálculo;</w:t>
      </w:r>
    </w:p>
    <w:p w14:paraId="69C324FE" w14:textId="77777777" w:rsidR="00AC4B62" w:rsidRPr="0021513D" w:rsidRDefault="00AC4B62" w:rsidP="00C73EC1">
      <w:pPr>
        <w:widowControl w:val="0"/>
        <w:spacing w:after="0" w:line="320" w:lineRule="exact"/>
        <w:ind w:left="709"/>
        <w:rPr>
          <w:rFonts w:ascii="Verdana" w:hAnsi="Verdana"/>
          <w:color w:val="000000" w:themeColor="text1"/>
          <w:sz w:val="20"/>
        </w:rPr>
      </w:pPr>
    </w:p>
    <w:p w14:paraId="081C5667" w14:textId="73DE0354" w:rsidR="00AC4B62" w:rsidRDefault="00AC4B62" w:rsidP="00C73EC1">
      <w:pPr>
        <w:widowControl w:val="0"/>
        <w:spacing w:after="0" w:line="320" w:lineRule="exact"/>
        <w:ind w:left="709"/>
        <w:rPr>
          <w:rFonts w:ascii="Verdana" w:hAnsi="Verdana"/>
          <w:color w:val="000000" w:themeColor="text1"/>
          <w:sz w:val="20"/>
        </w:rPr>
      </w:pPr>
      <w:proofErr w:type="spellStart"/>
      <w:r w:rsidRPr="0021513D">
        <w:rPr>
          <w:rFonts w:ascii="Verdana" w:hAnsi="Verdana"/>
          <w:b/>
          <w:bCs/>
          <w:color w:val="000000" w:themeColor="text1"/>
          <w:sz w:val="20"/>
        </w:rPr>
        <w:t>PMTi</w:t>
      </w:r>
      <w:proofErr w:type="spellEnd"/>
      <w:r w:rsidRPr="0021513D">
        <w:rPr>
          <w:rFonts w:ascii="Verdana" w:hAnsi="Verdana"/>
          <w:b/>
          <w:bCs/>
          <w:color w:val="000000" w:themeColor="text1"/>
          <w:sz w:val="20"/>
        </w:rPr>
        <w:t xml:space="preserve"> x </w:t>
      </w:r>
      <w:proofErr w:type="spellStart"/>
      <w:r w:rsidRPr="0021513D">
        <w:rPr>
          <w:rFonts w:ascii="Verdana" w:hAnsi="Verdana"/>
          <w:b/>
          <w:bCs/>
          <w:color w:val="000000" w:themeColor="text1"/>
          <w:sz w:val="20"/>
        </w:rPr>
        <w:t>Cn</w:t>
      </w:r>
      <w:proofErr w:type="spellEnd"/>
      <w:r w:rsidRPr="0021513D">
        <w:rPr>
          <w:rFonts w:ascii="Verdana" w:hAnsi="Verdana"/>
          <w:color w:val="000000" w:themeColor="text1"/>
          <w:sz w:val="20"/>
        </w:rPr>
        <w:t xml:space="preserve"> = i-</w:t>
      </w:r>
      <w:proofErr w:type="spellStart"/>
      <w:r w:rsidRPr="0021513D">
        <w:rPr>
          <w:rFonts w:ascii="Verdana" w:hAnsi="Verdana"/>
          <w:color w:val="000000" w:themeColor="text1"/>
          <w:sz w:val="20"/>
        </w:rPr>
        <w:t>ésimo</w:t>
      </w:r>
      <w:proofErr w:type="spellEnd"/>
      <w:r w:rsidRPr="0021513D">
        <w:rPr>
          <w:rFonts w:ascii="Verdana" w:hAnsi="Verdana"/>
          <w:color w:val="000000" w:themeColor="text1"/>
          <w:sz w:val="20"/>
        </w:rPr>
        <w:t xml:space="preserve"> valor, constante no campo “</w:t>
      </w:r>
      <w:proofErr w:type="spellStart"/>
      <w:r w:rsidRPr="0021513D">
        <w:rPr>
          <w:rFonts w:ascii="Verdana" w:hAnsi="Verdana"/>
          <w:color w:val="000000" w:themeColor="text1"/>
          <w:sz w:val="20"/>
        </w:rPr>
        <w:t>PMTi</w:t>
      </w:r>
      <w:proofErr w:type="spellEnd"/>
      <w:r w:rsidRPr="0021513D">
        <w:rPr>
          <w:rFonts w:ascii="Verdana" w:hAnsi="Verdana"/>
          <w:color w:val="000000" w:themeColor="text1"/>
          <w:sz w:val="20"/>
        </w:rPr>
        <w:t xml:space="preserve">”, na tabela constante no </w:t>
      </w:r>
      <w:r w:rsidRPr="0021513D">
        <w:rPr>
          <w:rFonts w:ascii="Verdana" w:hAnsi="Verdana"/>
          <w:color w:val="000000" w:themeColor="text1"/>
          <w:sz w:val="20"/>
          <w:u w:val="single"/>
        </w:rPr>
        <w:t xml:space="preserve">Anexo </w:t>
      </w:r>
      <w:r w:rsidRPr="0021513D">
        <w:rPr>
          <w:rFonts w:ascii="Verdana" w:hAnsi="Verdana"/>
          <w:sz w:val="20"/>
          <w:u w:val="single"/>
        </w:rPr>
        <w:t>I</w:t>
      </w:r>
      <w:r w:rsidR="0029398C" w:rsidRPr="0021513D">
        <w:rPr>
          <w:rFonts w:ascii="Verdana" w:hAnsi="Verdana"/>
          <w:sz w:val="20"/>
          <w:u w:val="single"/>
        </w:rPr>
        <w:t>V</w:t>
      </w:r>
      <w:r w:rsidRPr="0021513D">
        <w:rPr>
          <w:rFonts w:ascii="Verdana" w:hAnsi="Verdana"/>
          <w:color w:val="000000" w:themeColor="text1"/>
          <w:sz w:val="20"/>
        </w:rPr>
        <w:t xml:space="preserve"> dest</w:t>
      </w:r>
      <w:r w:rsidR="000A0ECE" w:rsidRPr="0021513D">
        <w:rPr>
          <w:rFonts w:ascii="Verdana" w:hAnsi="Verdana"/>
          <w:color w:val="000000" w:themeColor="text1"/>
          <w:sz w:val="20"/>
        </w:rPr>
        <w:t>a</w:t>
      </w:r>
      <w:r w:rsidRPr="0021513D">
        <w:rPr>
          <w:rFonts w:ascii="Verdana" w:hAnsi="Verdana"/>
          <w:color w:val="000000" w:themeColor="text1"/>
          <w:sz w:val="20"/>
        </w:rPr>
        <w:t xml:space="preserve"> </w:t>
      </w:r>
      <w:r w:rsidR="000A0ECE" w:rsidRPr="0021513D">
        <w:rPr>
          <w:rFonts w:ascii="Verdana" w:eastAsia="TrebuchetMS" w:hAnsi="Verdana" w:cs="Trebuchet MS"/>
          <w:spacing w:val="-2"/>
          <w:sz w:val="20"/>
        </w:rPr>
        <w:t>Escritura de Emissão</w:t>
      </w:r>
      <w:r w:rsidRPr="0021513D">
        <w:rPr>
          <w:rFonts w:ascii="Verdana" w:hAnsi="Verdana"/>
          <w:color w:val="000000" w:themeColor="text1"/>
          <w:sz w:val="20"/>
        </w:rPr>
        <w:t>, devidamente atualizado até a data de cálculo;</w:t>
      </w:r>
    </w:p>
    <w:p w14:paraId="2732B031" w14:textId="77777777" w:rsidR="00C73EC1" w:rsidRPr="0021513D" w:rsidRDefault="00C73EC1" w:rsidP="00C73EC1">
      <w:pPr>
        <w:widowControl w:val="0"/>
        <w:spacing w:after="0" w:line="320" w:lineRule="exact"/>
        <w:ind w:left="709"/>
        <w:rPr>
          <w:rFonts w:ascii="Verdana" w:hAnsi="Verdana"/>
          <w:color w:val="000000" w:themeColor="text1"/>
          <w:sz w:val="20"/>
        </w:rPr>
      </w:pPr>
    </w:p>
    <w:p w14:paraId="4711D406" w14:textId="5DE46E9A" w:rsidR="00EE14AB" w:rsidRDefault="00EE14AB" w:rsidP="00C73EC1">
      <w:pPr>
        <w:widowControl w:val="0"/>
        <w:spacing w:after="0" w:line="320" w:lineRule="exact"/>
        <w:ind w:left="709"/>
        <w:rPr>
          <w:rFonts w:ascii="Verdana" w:hAnsi="Verdana" w:cs="Leelawadee"/>
          <w:bCs/>
          <w:color w:val="000000"/>
          <w:sz w:val="20"/>
        </w:rPr>
      </w:pPr>
      <w:r w:rsidRPr="004345A0">
        <w:rPr>
          <w:rFonts w:ascii="Verdana" w:hAnsi="Verdana"/>
          <w:b/>
          <w:bCs/>
          <w:color w:val="000000" w:themeColor="text1"/>
          <w:sz w:val="20"/>
        </w:rPr>
        <w:t xml:space="preserve">i </w:t>
      </w:r>
      <w:r w:rsidRPr="004345A0">
        <w:rPr>
          <w:rFonts w:ascii="Verdana" w:eastAsia="TrebuchetMS" w:hAnsi="Verdana" w:cs="Trebuchet MS"/>
          <w:sz w:val="20"/>
        </w:rPr>
        <w:t xml:space="preserve">= </w:t>
      </w:r>
      <w:r w:rsidRPr="00C73EC1">
        <w:rPr>
          <w:rFonts w:ascii="Verdana" w:hAnsi="Verdana" w:cs="Leelawadee"/>
          <w:bCs/>
          <w:color w:val="000000"/>
          <w:sz w:val="20"/>
        </w:rPr>
        <w:t>5,</w:t>
      </w:r>
      <w:r w:rsidR="00F14F5D">
        <w:rPr>
          <w:rFonts w:ascii="Verdana" w:hAnsi="Verdana" w:cs="Leelawadee"/>
          <w:bCs/>
          <w:color w:val="000000"/>
          <w:sz w:val="20"/>
        </w:rPr>
        <w:t>2</w:t>
      </w:r>
      <w:r w:rsidRPr="00C73EC1">
        <w:rPr>
          <w:rFonts w:ascii="Verdana" w:hAnsi="Verdana" w:cs="Leelawadee"/>
          <w:bCs/>
          <w:color w:val="000000"/>
          <w:sz w:val="20"/>
        </w:rPr>
        <w:t xml:space="preserve">000% (cinco inteiros </w:t>
      </w:r>
      <w:r w:rsidR="00F14F5D">
        <w:rPr>
          <w:rFonts w:ascii="Verdana" w:hAnsi="Verdana" w:cs="Leelawadee"/>
          <w:bCs/>
          <w:color w:val="000000"/>
          <w:sz w:val="20"/>
        </w:rPr>
        <w:t xml:space="preserve">e vinte centésimos </w:t>
      </w:r>
      <w:r w:rsidRPr="00C73EC1">
        <w:rPr>
          <w:rFonts w:ascii="Verdana" w:hAnsi="Verdana" w:cs="Leelawadee"/>
          <w:bCs/>
          <w:color w:val="000000"/>
          <w:sz w:val="20"/>
        </w:rPr>
        <w:t>por cento)</w:t>
      </w:r>
      <w:r>
        <w:rPr>
          <w:rFonts w:ascii="Verdana" w:hAnsi="Verdana" w:cs="Leelawadee"/>
          <w:bCs/>
          <w:color w:val="000000"/>
          <w:sz w:val="20"/>
        </w:rPr>
        <w:t>;</w:t>
      </w:r>
      <w:r w:rsidR="00380681">
        <w:rPr>
          <w:rFonts w:ascii="Verdana" w:hAnsi="Verdana" w:cs="Leelawadee"/>
          <w:bCs/>
          <w:color w:val="000000"/>
          <w:sz w:val="20"/>
        </w:rPr>
        <w:t xml:space="preserve"> </w:t>
      </w:r>
    </w:p>
    <w:p w14:paraId="3254ED2B"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1C6C95AA" w14:textId="7F1B6834" w:rsidR="00EE14AB" w:rsidRDefault="00EE14AB" w:rsidP="00C73EC1">
      <w:pPr>
        <w:widowControl w:val="0"/>
        <w:spacing w:after="0" w:line="320" w:lineRule="exact"/>
        <w:ind w:left="709"/>
        <w:rPr>
          <w:rFonts w:ascii="Verdana" w:hAnsi="Verdana"/>
          <w:color w:val="000000" w:themeColor="text1"/>
          <w:sz w:val="20"/>
        </w:rPr>
      </w:pPr>
      <w:r w:rsidRPr="004345A0">
        <w:rPr>
          <w:rFonts w:ascii="Verdana" w:hAnsi="Verdana"/>
          <w:b/>
          <w:bCs/>
          <w:color w:val="000000" w:themeColor="text1"/>
          <w:sz w:val="20"/>
        </w:rPr>
        <w:t xml:space="preserve">n </w:t>
      </w:r>
      <w:r w:rsidRPr="004345A0">
        <w:rPr>
          <w:rFonts w:ascii="Verdana" w:hAnsi="Verdana"/>
          <w:color w:val="000000" w:themeColor="text1"/>
          <w:sz w:val="20"/>
        </w:rPr>
        <w:t xml:space="preserve">= </w:t>
      </w:r>
      <w:r w:rsidRPr="004345A0">
        <w:rPr>
          <w:rFonts w:ascii="Verdana" w:eastAsia="TrebuchetMS" w:hAnsi="Verdana" w:cs="Trebuchet MS"/>
          <w:sz w:val="20"/>
        </w:rPr>
        <w:t xml:space="preserve">número de dias corridos entre a data de pagamento anterior à data de cálculo ou a data de incorporação de juros anterior à data de cálculo, conforme o caso, e a data de pagamento do </w:t>
      </w:r>
      <w:proofErr w:type="spellStart"/>
      <w:r w:rsidRPr="004345A0">
        <w:rPr>
          <w:rFonts w:ascii="Verdana" w:eastAsia="TrebuchetMS" w:hAnsi="Verdana" w:cs="Trebuchet MS"/>
          <w:sz w:val="20"/>
        </w:rPr>
        <w:t>PMTi</w:t>
      </w:r>
      <w:proofErr w:type="spellEnd"/>
      <w:r w:rsidRPr="004345A0">
        <w:rPr>
          <w:rFonts w:ascii="Verdana" w:eastAsia="TrebuchetMS" w:hAnsi="Verdana" w:cs="Trebuchet MS"/>
          <w:sz w:val="20"/>
        </w:rPr>
        <w:t xml:space="preserve">, constante na tabela do </w:t>
      </w:r>
      <w:r w:rsidRPr="004345A0">
        <w:rPr>
          <w:rFonts w:ascii="Verdana" w:eastAsia="TrebuchetMS" w:hAnsi="Verdana" w:cs="Trebuchet MS"/>
          <w:sz w:val="20"/>
          <w:u w:val="single"/>
        </w:rPr>
        <w:t xml:space="preserve">Anexo </w:t>
      </w:r>
      <w:r w:rsidRPr="004345A0">
        <w:rPr>
          <w:rFonts w:ascii="Verdana" w:hAnsi="Verdana"/>
          <w:sz w:val="20"/>
          <w:u w:val="single"/>
        </w:rPr>
        <w:t>IV</w:t>
      </w:r>
      <w:r w:rsidRPr="004345A0">
        <w:rPr>
          <w:rFonts w:ascii="Verdana" w:eastAsia="TrebuchetMS" w:hAnsi="Verdana" w:cs="Trebuchet MS"/>
          <w:sz w:val="20"/>
        </w:rPr>
        <w:t xml:space="preserve"> dest</w:t>
      </w:r>
      <w:r w:rsidRPr="003B4FDD">
        <w:rPr>
          <w:rFonts w:ascii="Verdana" w:eastAsia="TrebuchetMS" w:hAnsi="Verdana" w:cs="Trebuchet MS"/>
          <w:sz w:val="20"/>
        </w:rPr>
        <w:t>a</w:t>
      </w:r>
      <w:r w:rsidRPr="004345A0">
        <w:rPr>
          <w:rFonts w:ascii="Verdana" w:eastAsia="TrebuchetMS" w:hAnsi="Verdana" w:cs="Trebuchet MS"/>
          <w:sz w:val="20"/>
        </w:rPr>
        <w:t xml:space="preserve"> </w:t>
      </w:r>
      <w:r w:rsidRPr="003B4FDD">
        <w:rPr>
          <w:rFonts w:ascii="Verdana" w:eastAsia="TrebuchetMS" w:hAnsi="Verdana" w:cs="Trebuchet MS"/>
          <w:spacing w:val="-2"/>
          <w:sz w:val="20"/>
        </w:rPr>
        <w:t>Escritura de Emissão</w:t>
      </w:r>
      <w:r w:rsidRPr="004345A0">
        <w:rPr>
          <w:rFonts w:ascii="Verdana" w:eastAsia="TrebuchetMS" w:hAnsi="Verdana" w:cs="Trebuchet MS"/>
          <w:sz w:val="20"/>
        </w:rPr>
        <w:t>, com base em um ano de 360 (trezentos e sessenta) dias</w:t>
      </w:r>
      <w:r w:rsidRPr="004345A0">
        <w:rPr>
          <w:rFonts w:ascii="Verdana" w:hAnsi="Verdana"/>
          <w:color w:val="000000" w:themeColor="text1"/>
          <w:sz w:val="20"/>
        </w:rPr>
        <w:t>;</w:t>
      </w:r>
    </w:p>
    <w:p w14:paraId="59798E12"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0CB65F8C" w14:textId="72A46210" w:rsidR="00EE14AB" w:rsidRDefault="00D815A0" w:rsidP="00C73EC1">
      <w:pPr>
        <w:widowControl w:val="0"/>
        <w:spacing w:after="0" w:line="320" w:lineRule="exact"/>
        <w:ind w:left="709"/>
        <w:rPr>
          <w:rFonts w:ascii="Verdana" w:hAnsi="Verdana"/>
          <w:color w:val="000000" w:themeColor="text1"/>
          <w:sz w:val="20"/>
        </w:rPr>
      </w:pPr>
      <m:oMath>
        <m:sSub>
          <m:sSubPr>
            <m:ctrlPr>
              <w:rPr>
                <w:rFonts w:ascii="Cambria Math" w:hAnsi="Cambria Math" w:cs="Trebuchet MS"/>
                <w:b/>
                <w:bCs/>
                <w:color w:val="000000" w:themeColor="text1"/>
                <w:sz w:val="20"/>
              </w:rPr>
            </m:ctrlPr>
          </m:sSubPr>
          <m:e>
            <m:r>
              <m:rPr>
                <m:sty m:val="bi"/>
              </m:rPr>
              <w:rPr>
                <w:rFonts w:ascii="Cambria Math" w:hAnsi="Cambria Math" w:cs="Trebuchet MS"/>
                <w:color w:val="000000" w:themeColor="text1"/>
                <w:sz w:val="20"/>
              </w:rPr>
              <m:t>dcp</m:t>
            </m:r>
          </m:e>
          <m:sub>
            <m:r>
              <m:rPr>
                <m:sty m:val="bi"/>
              </m:rPr>
              <w:rPr>
                <w:rFonts w:ascii="Cambria Math" w:hAnsi="Cambria Math" w:cs="Trebuchet MS"/>
                <w:color w:val="000000" w:themeColor="text1"/>
                <w:sz w:val="20"/>
              </w:rPr>
              <m:t>pro</m:t>
            </m:r>
            <m:r>
              <m:rPr>
                <m:sty m:val="b"/>
              </m:rPr>
              <w:rPr>
                <w:rFonts w:ascii="Cambria Math" w:hAnsi="Cambria Math" w:cs="Trebuchet MS"/>
                <w:color w:val="000000" w:themeColor="text1"/>
                <w:sz w:val="20"/>
              </w:rPr>
              <m:t xml:space="preserve"> </m:t>
            </m:r>
            <m:r>
              <m:rPr>
                <m:sty m:val="bi"/>
              </m:rPr>
              <w:rPr>
                <w:rFonts w:ascii="Cambria Math" w:hAnsi="Cambria Math" w:cs="Trebuchet MS"/>
                <w:color w:val="000000" w:themeColor="text1"/>
                <w:sz w:val="20"/>
              </w:rPr>
              <m:t>rata</m:t>
            </m:r>
          </m:sub>
        </m:sSub>
      </m:oMath>
      <w:r w:rsidR="00EE14AB" w:rsidRPr="004345A0">
        <w:rPr>
          <w:rFonts w:ascii="Verdana" w:hAnsi="Verdana"/>
          <w:color w:val="000000" w:themeColor="text1"/>
          <w:sz w:val="20"/>
        </w:rPr>
        <w:t xml:space="preserve"> = </w:t>
      </w:r>
      <w:r w:rsidR="00EE14AB" w:rsidRPr="004345A0">
        <w:rPr>
          <w:rFonts w:ascii="Verdana" w:eastAsia="TrebuchetMS" w:hAnsi="Verdana" w:cs="Trebuchet MS"/>
          <w:sz w:val="20"/>
        </w:rPr>
        <w:t>Número de dias corridos entre a data de pagamento anterior à data de cálculo ou à data de incorporação de juros anterior à data de cálculo, conforme o caso, e a data de cálculo, com base em um ano de 36</w:t>
      </w:r>
      <w:r w:rsidR="00EE14AB">
        <w:rPr>
          <w:rFonts w:ascii="Verdana" w:eastAsia="TrebuchetMS" w:hAnsi="Verdana" w:cs="Trebuchet MS"/>
          <w:sz w:val="20"/>
        </w:rPr>
        <w:t>0</w:t>
      </w:r>
      <w:r w:rsidR="00EE14AB" w:rsidRPr="004345A0">
        <w:rPr>
          <w:rFonts w:ascii="Verdana" w:eastAsia="TrebuchetMS" w:hAnsi="Verdana" w:cs="Trebuchet MS"/>
          <w:sz w:val="20"/>
        </w:rPr>
        <w:t xml:space="preserve"> (trezentos e sessenta) dias</w:t>
      </w:r>
      <w:r w:rsidR="00EE14AB" w:rsidRPr="004345A0">
        <w:rPr>
          <w:rFonts w:ascii="Verdana" w:hAnsi="Verdana"/>
          <w:color w:val="000000" w:themeColor="text1"/>
          <w:sz w:val="20"/>
        </w:rPr>
        <w:t>;</w:t>
      </w:r>
    </w:p>
    <w:p w14:paraId="325C0C0B"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4B7C2798" w14:textId="31F01C58" w:rsidR="00EE14AB" w:rsidRDefault="00D815A0" w:rsidP="00C73EC1">
      <w:pPr>
        <w:widowControl w:val="0"/>
        <w:spacing w:after="0" w:line="320" w:lineRule="exact"/>
        <w:ind w:left="709"/>
        <w:rPr>
          <w:rFonts w:ascii="Verdana" w:hAnsi="Verdana"/>
          <w:color w:val="000000" w:themeColor="text1"/>
          <w:sz w:val="20"/>
        </w:rPr>
      </w:pPr>
      <m:oMath>
        <m:sSub>
          <m:sSubPr>
            <m:ctrlPr>
              <w:rPr>
                <w:rFonts w:ascii="Cambria Math" w:hAnsi="Cambria Math" w:cs="Trebuchet MS"/>
                <w:b/>
                <w:bCs/>
                <w:color w:val="000000" w:themeColor="text1"/>
                <w:sz w:val="20"/>
              </w:rPr>
            </m:ctrlPr>
          </m:sSubPr>
          <m:e>
            <m:r>
              <m:rPr>
                <m:sty m:val="bi"/>
              </m:rPr>
              <w:rPr>
                <w:rFonts w:ascii="Cambria Math" w:hAnsi="Cambria Math" w:cs="Trebuchet MS"/>
                <w:color w:val="000000" w:themeColor="text1"/>
                <w:sz w:val="20"/>
              </w:rPr>
              <m:t>dct</m:t>
            </m:r>
          </m:e>
          <m:sub>
            <m:r>
              <m:rPr>
                <m:sty m:val="bi"/>
              </m:rPr>
              <w:rPr>
                <w:rFonts w:ascii="Cambria Math" w:hAnsi="Cambria Math" w:cs="Trebuchet MS"/>
                <w:color w:val="000000" w:themeColor="text1"/>
                <w:sz w:val="20"/>
              </w:rPr>
              <m:t>pro</m:t>
            </m:r>
            <m:r>
              <m:rPr>
                <m:sty m:val="b"/>
              </m:rPr>
              <w:rPr>
                <w:rFonts w:ascii="Cambria Math" w:hAnsi="Cambria Math" w:cs="Trebuchet MS"/>
                <w:color w:val="000000" w:themeColor="text1"/>
                <w:sz w:val="20"/>
              </w:rPr>
              <m:t xml:space="preserve"> </m:t>
            </m:r>
            <m:r>
              <m:rPr>
                <m:sty m:val="bi"/>
              </m:rPr>
              <w:rPr>
                <w:rFonts w:ascii="Cambria Math" w:hAnsi="Cambria Math" w:cs="Trebuchet MS"/>
                <w:color w:val="000000" w:themeColor="text1"/>
                <w:sz w:val="20"/>
              </w:rPr>
              <m:t>rata</m:t>
            </m:r>
          </m:sub>
        </m:sSub>
      </m:oMath>
      <w:r w:rsidR="00EE14AB" w:rsidRPr="004345A0">
        <w:rPr>
          <w:rFonts w:ascii="Verdana" w:hAnsi="Verdana"/>
          <w:color w:val="000000" w:themeColor="text1"/>
          <w:sz w:val="20"/>
        </w:rPr>
        <w:t xml:space="preserve"> = </w:t>
      </w:r>
      <w:r w:rsidR="00EE14AB" w:rsidRPr="004345A0">
        <w:rPr>
          <w:rFonts w:ascii="Verdana" w:eastAsia="TrebuchetMS" w:hAnsi="Verdana" w:cs="Trebuchet MS"/>
          <w:sz w:val="20"/>
        </w:rPr>
        <w:t xml:space="preserve">Número de dias corridos entre a data de pagamento anterior à data de cálculo ou à data de incorporação de juros anterior à data de cálculo e a próxima data de pagamento do </w:t>
      </w:r>
      <w:proofErr w:type="spellStart"/>
      <w:r w:rsidR="00EE14AB" w:rsidRPr="004345A0">
        <w:rPr>
          <w:rFonts w:ascii="Verdana" w:eastAsia="TrebuchetMS" w:hAnsi="Verdana" w:cs="Trebuchet MS"/>
          <w:sz w:val="20"/>
        </w:rPr>
        <w:t>PMTi</w:t>
      </w:r>
      <w:proofErr w:type="spellEnd"/>
      <w:r w:rsidR="00EE14AB" w:rsidRPr="004345A0">
        <w:rPr>
          <w:rFonts w:ascii="Verdana" w:eastAsia="TrebuchetMS" w:hAnsi="Verdana" w:cs="Trebuchet MS"/>
          <w:sz w:val="20"/>
        </w:rPr>
        <w:t>, com base em um ano de 36</w:t>
      </w:r>
      <w:r w:rsidR="00EE14AB">
        <w:rPr>
          <w:rFonts w:ascii="Verdana" w:eastAsia="TrebuchetMS" w:hAnsi="Verdana" w:cs="Trebuchet MS"/>
          <w:sz w:val="20"/>
        </w:rPr>
        <w:t>0</w:t>
      </w:r>
      <w:r w:rsidR="00EE14AB" w:rsidRPr="004345A0">
        <w:rPr>
          <w:rFonts w:ascii="Verdana" w:eastAsia="TrebuchetMS" w:hAnsi="Verdana" w:cs="Trebuchet MS"/>
          <w:sz w:val="20"/>
        </w:rPr>
        <w:t xml:space="preserve"> (trezentos e sessenta) dias</w:t>
      </w:r>
      <w:r w:rsidR="00EE14AB" w:rsidRPr="004345A0">
        <w:rPr>
          <w:rFonts w:ascii="Verdana" w:hAnsi="Verdana"/>
          <w:color w:val="000000" w:themeColor="text1"/>
          <w:sz w:val="20"/>
        </w:rPr>
        <w:t>; e</w:t>
      </w:r>
    </w:p>
    <w:p w14:paraId="09ABAF93"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3DE8AB8D" w14:textId="7A15F1CE" w:rsidR="00AC4B62" w:rsidRPr="004345A0" w:rsidRDefault="00EE14AB" w:rsidP="00C73EC1">
      <w:pPr>
        <w:widowControl w:val="0"/>
        <w:spacing w:after="0" w:line="320" w:lineRule="exact"/>
        <w:ind w:left="709"/>
        <w:rPr>
          <w:rFonts w:ascii="Verdana" w:eastAsia="TrebuchetMS" w:hAnsi="Verdana" w:cs="Trebuchet MS"/>
          <w:sz w:val="20"/>
        </w:rPr>
      </w:pPr>
      <w:proofErr w:type="spellStart"/>
      <w:r w:rsidRPr="004345A0">
        <w:rPr>
          <w:rFonts w:ascii="Verdana" w:eastAsia="TrebuchetMS" w:hAnsi="Verdana" w:cs="Trebuchet MS"/>
          <w:b/>
          <w:bCs/>
          <w:sz w:val="20"/>
        </w:rPr>
        <w:t>Cn</w:t>
      </w:r>
      <w:proofErr w:type="spellEnd"/>
      <w:r w:rsidRPr="004345A0">
        <w:rPr>
          <w:rFonts w:ascii="Verdana" w:eastAsia="TrebuchetMS" w:hAnsi="Verdana" w:cs="Trebuchet MS"/>
          <w:sz w:val="20"/>
        </w:rPr>
        <w:t xml:space="preserve"> </w:t>
      </w:r>
      <w:r w:rsidRPr="004345A0">
        <w:rPr>
          <w:rFonts w:ascii="Verdana" w:hAnsi="Verdana"/>
          <w:color w:val="000000" w:themeColor="text1"/>
          <w:sz w:val="20"/>
        </w:rPr>
        <w:t>=</w:t>
      </w:r>
      <w:r w:rsidRPr="004345A0">
        <w:rPr>
          <w:rFonts w:ascii="Verdana" w:eastAsia="TrebuchetMS" w:hAnsi="Verdana" w:cs="Trebuchet MS"/>
          <w:sz w:val="20"/>
        </w:rPr>
        <w:t xml:space="preserve"> </w:t>
      </w:r>
      <w:bookmarkStart w:id="82" w:name="_Hlk66902392"/>
      <w:r w:rsidR="00585F71" w:rsidRPr="008E11DF">
        <w:rPr>
          <w:rFonts w:ascii="Verdana" w:eastAsia="TrebuchetMS" w:hAnsi="Verdana" w:cs="Trebuchet MS"/>
          <w:sz w:val="20"/>
        </w:rPr>
        <w:t xml:space="preserve">Para as </w:t>
      </w:r>
      <w:proofErr w:type="spellStart"/>
      <w:r w:rsidR="00585F71" w:rsidRPr="008E11DF">
        <w:rPr>
          <w:rFonts w:ascii="Verdana" w:eastAsia="TrebuchetMS" w:hAnsi="Verdana" w:cs="Trebuchet MS"/>
          <w:sz w:val="20"/>
        </w:rPr>
        <w:t>PMTi</w:t>
      </w:r>
      <w:proofErr w:type="spellEnd"/>
      <w:r w:rsidR="00585F71" w:rsidRPr="008E11DF">
        <w:rPr>
          <w:rFonts w:ascii="Verdana" w:eastAsia="TrebuchetMS" w:hAnsi="Verdana" w:cs="Trebuchet MS"/>
          <w:sz w:val="20"/>
        </w:rPr>
        <w:t xml:space="preserve"> devidas antes da próxima Data de Atualização, corresponde ao Fator C acumulado até a Data de Atualização imediatamente anterior. Para as </w:t>
      </w:r>
      <w:proofErr w:type="spellStart"/>
      <w:r w:rsidR="00585F71" w:rsidRPr="008E11DF">
        <w:rPr>
          <w:rFonts w:ascii="Verdana" w:eastAsia="TrebuchetMS" w:hAnsi="Verdana" w:cs="Trebuchet MS"/>
          <w:sz w:val="20"/>
        </w:rPr>
        <w:t>PMTi</w:t>
      </w:r>
      <w:proofErr w:type="spellEnd"/>
      <w:r w:rsidR="00585F71" w:rsidRPr="008E11DF">
        <w:rPr>
          <w:rFonts w:ascii="Verdana" w:eastAsia="TrebuchetMS" w:hAnsi="Verdana" w:cs="Trebuchet MS"/>
          <w:sz w:val="20"/>
        </w:rPr>
        <w:t xml:space="preserve"> devidas a partir da próxima Data de Atualização, inclusive, corresponde ao Fator C acumulado até a data de apuração do saldo devedor</w:t>
      </w:r>
      <w:bookmarkEnd w:id="82"/>
      <w:r w:rsidR="008E11DF">
        <w:rPr>
          <w:rFonts w:ascii="Verdana" w:eastAsia="TrebuchetMS" w:hAnsi="Verdana" w:cs="Trebuchet MS"/>
          <w:sz w:val="20"/>
        </w:rPr>
        <w:t>.</w:t>
      </w:r>
    </w:p>
    <w:p w14:paraId="704BC516" w14:textId="77777777" w:rsidR="00C67B22" w:rsidRPr="002F0FAF" w:rsidRDefault="00C67B22" w:rsidP="00C73EC1">
      <w:pPr>
        <w:spacing w:after="0" w:line="320" w:lineRule="exact"/>
        <w:ind w:left="709"/>
        <w:rPr>
          <w:rFonts w:ascii="Verdana" w:hAnsi="Verdana"/>
          <w:sz w:val="20"/>
        </w:rPr>
      </w:pPr>
      <w:bookmarkStart w:id="83" w:name="_Ref286330516"/>
      <w:bookmarkStart w:id="84" w:name="_Ref286331549"/>
      <w:bookmarkStart w:id="85" w:name="_Ref286154048"/>
      <w:bookmarkEnd w:id="73"/>
      <w:bookmarkEnd w:id="74"/>
      <w:bookmarkEnd w:id="75"/>
      <w:bookmarkEnd w:id="77"/>
    </w:p>
    <w:p w14:paraId="4D21402C" w14:textId="6DB9845B" w:rsidR="00DE3BF9" w:rsidRDefault="00CB0A20" w:rsidP="007B7626">
      <w:pPr>
        <w:pStyle w:val="Ttulo2"/>
        <w:ind w:left="0" w:firstLine="0"/>
        <w:rPr>
          <w:u w:val="single"/>
        </w:rPr>
      </w:pPr>
      <w:bookmarkStart w:id="86" w:name="_DV_M80"/>
      <w:bookmarkStart w:id="87" w:name="_DV_M81"/>
      <w:bookmarkEnd w:id="83"/>
      <w:bookmarkEnd w:id="84"/>
      <w:bookmarkEnd w:id="85"/>
      <w:bookmarkEnd w:id="86"/>
      <w:bookmarkEnd w:id="87"/>
      <w:r w:rsidRPr="002F0FAF">
        <w:rPr>
          <w:u w:val="single"/>
        </w:rPr>
        <w:t>Repactuação Programada</w:t>
      </w:r>
      <w:r w:rsidR="00973E47" w:rsidRPr="002F0FAF">
        <w:t xml:space="preserve">. </w:t>
      </w:r>
      <w:r w:rsidR="00DB54B8" w:rsidRPr="002F0FAF">
        <w:t>Não haverá repactuação programada</w:t>
      </w:r>
      <w:r w:rsidR="00973E47" w:rsidRPr="002F0FAF">
        <w:t>.</w:t>
      </w:r>
      <w:r w:rsidR="00973E47" w:rsidRPr="00BA3EA8">
        <w:rPr>
          <w:u w:val="single"/>
        </w:rPr>
        <w:t xml:space="preserve"> </w:t>
      </w:r>
      <w:bookmarkStart w:id="88" w:name="_Ref534176584"/>
      <w:bookmarkEnd w:id="64"/>
      <w:bookmarkEnd w:id="76"/>
    </w:p>
    <w:p w14:paraId="39B5E1E0" w14:textId="57416373" w:rsidR="00DE3BF9" w:rsidRPr="00882D08" w:rsidRDefault="00243111" w:rsidP="007B7626">
      <w:pPr>
        <w:spacing w:after="0" w:line="320" w:lineRule="exact"/>
        <w:rPr>
          <w:rFonts w:ascii="Verdana" w:hAnsi="Verdana"/>
          <w:sz w:val="20"/>
          <w:lang w:bidi="pa-IN"/>
        </w:rPr>
      </w:pPr>
      <w:r w:rsidRPr="00882D08">
        <w:rPr>
          <w:rFonts w:ascii="Verdana" w:hAnsi="Verdana"/>
          <w:sz w:val="20"/>
          <w:lang w:bidi="pa-IN"/>
        </w:rPr>
        <w:t xml:space="preserve"> </w:t>
      </w:r>
    </w:p>
    <w:p w14:paraId="046C418F" w14:textId="10794F90" w:rsidR="006A239D" w:rsidRPr="00882D08" w:rsidRDefault="00BC1019" w:rsidP="007B7626">
      <w:pPr>
        <w:pStyle w:val="Ttulo2"/>
        <w:ind w:left="0" w:firstLine="0"/>
        <w:rPr>
          <w:lang w:bidi="pa-IN"/>
        </w:rPr>
      </w:pPr>
      <w:r w:rsidRPr="00882D08">
        <w:rPr>
          <w:u w:val="single"/>
          <w:lang w:bidi="pa-IN"/>
        </w:rPr>
        <w:t xml:space="preserve">Resgate </w:t>
      </w:r>
      <w:r w:rsidR="00E16CA9" w:rsidRPr="00882D08">
        <w:rPr>
          <w:u w:val="single"/>
          <w:lang w:bidi="pa-IN"/>
        </w:rPr>
        <w:t>Antecipad</w:t>
      </w:r>
      <w:r w:rsidRPr="00882D08">
        <w:rPr>
          <w:u w:val="single"/>
          <w:lang w:bidi="pa-IN"/>
        </w:rPr>
        <w:t>o</w:t>
      </w:r>
      <w:r w:rsidR="00E16CA9" w:rsidRPr="00882D08">
        <w:rPr>
          <w:u w:val="single"/>
          <w:lang w:bidi="pa-IN"/>
        </w:rPr>
        <w:t xml:space="preserve"> Facultativ</w:t>
      </w:r>
      <w:r w:rsidRPr="00882D08">
        <w:rPr>
          <w:u w:val="single"/>
          <w:lang w:bidi="pa-IN"/>
        </w:rPr>
        <w:t>o</w:t>
      </w:r>
      <w:r w:rsidR="00E16CA9" w:rsidRPr="00F54D09">
        <w:rPr>
          <w:lang w:bidi="pa-IN"/>
        </w:rPr>
        <w:t xml:space="preserve">. </w:t>
      </w:r>
      <w:r w:rsidR="006A239D" w:rsidRPr="00C96ED0">
        <w:rPr>
          <w:lang w:bidi="pa-IN"/>
        </w:rPr>
        <w:t xml:space="preserve">Fica desde já facultado à </w:t>
      </w:r>
      <w:r w:rsidR="00DE3BF9">
        <w:t>Companhia</w:t>
      </w:r>
      <w:r w:rsidR="006A239D">
        <w:rPr>
          <w:lang w:bidi="pa-IN"/>
        </w:rPr>
        <w:t xml:space="preserve"> </w:t>
      </w:r>
      <w:r w:rsidR="006A239D" w:rsidRPr="00C96ED0">
        <w:rPr>
          <w:lang w:bidi="pa-IN"/>
        </w:rPr>
        <w:t xml:space="preserve">realizar, por livre iniciativa e independentemente de aprovação por parte da </w:t>
      </w:r>
      <w:r w:rsidR="006A239D">
        <w:rPr>
          <w:lang w:bidi="pa-IN"/>
        </w:rPr>
        <w:t xml:space="preserve">Debenturista ou dos </w:t>
      </w:r>
      <w:r w:rsidR="00EE14AB">
        <w:rPr>
          <w:lang w:bidi="pa-IN"/>
        </w:rPr>
        <w:t>Titulares</w:t>
      </w:r>
      <w:r w:rsidR="006A239D">
        <w:rPr>
          <w:lang w:bidi="pa-IN"/>
        </w:rPr>
        <w:t xml:space="preserve"> d</w:t>
      </w:r>
      <w:r w:rsidR="00EE14AB">
        <w:rPr>
          <w:lang w:bidi="pa-IN"/>
        </w:rPr>
        <w:t>e</w:t>
      </w:r>
      <w:r w:rsidR="006A239D">
        <w:rPr>
          <w:lang w:bidi="pa-IN"/>
        </w:rPr>
        <w:t xml:space="preserve"> CRI,</w:t>
      </w:r>
      <w:r w:rsidR="006A239D" w:rsidRPr="00C96ED0">
        <w:rPr>
          <w:lang w:bidi="pa-IN"/>
        </w:rPr>
        <w:t xml:space="preserve"> </w:t>
      </w:r>
      <w:r w:rsidR="006A239D">
        <w:rPr>
          <w:lang w:bidi="pa-IN"/>
        </w:rPr>
        <w:t>o resgate antecipado facultativo</w:t>
      </w:r>
      <w:r w:rsidR="006A239D" w:rsidRPr="00C96ED0">
        <w:rPr>
          <w:lang w:bidi="pa-IN"/>
        </w:rPr>
        <w:t xml:space="preserve"> total</w:t>
      </w:r>
      <w:r w:rsidR="006A239D">
        <w:rPr>
          <w:lang w:bidi="pa-IN"/>
        </w:rPr>
        <w:t xml:space="preserve"> ou parcial das Deb</w:t>
      </w:r>
      <w:r w:rsidR="00EE14AB">
        <w:rPr>
          <w:lang w:bidi="pa-IN"/>
        </w:rPr>
        <w:t>ê</w:t>
      </w:r>
      <w:r w:rsidR="006A239D">
        <w:rPr>
          <w:lang w:bidi="pa-IN"/>
        </w:rPr>
        <w:t>ntures</w:t>
      </w:r>
      <w:r w:rsidR="006A239D" w:rsidRPr="00C96ED0">
        <w:rPr>
          <w:lang w:bidi="pa-IN"/>
        </w:rPr>
        <w:t xml:space="preserve">, </w:t>
      </w:r>
      <w:r w:rsidR="006A239D">
        <w:rPr>
          <w:lang w:bidi="pa-IN"/>
        </w:rPr>
        <w:t xml:space="preserve">a partir de </w:t>
      </w:r>
      <w:r w:rsidR="006A239D" w:rsidRPr="00DE3BF9">
        <w:rPr>
          <w:bCs/>
          <w:lang w:bidi="pa-IN"/>
        </w:rPr>
        <w:t>18 de dezembro de 2021</w:t>
      </w:r>
      <w:r w:rsidR="006A239D" w:rsidRPr="00C96ED0">
        <w:rPr>
          <w:bCs/>
          <w:lang w:bidi="pa-IN"/>
        </w:rPr>
        <w:t xml:space="preserve"> (inclusive)</w:t>
      </w:r>
      <w:r w:rsidR="006A239D" w:rsidRPr="00C96ED0">
        <w:rPr>
          <w:lang w:bidi="pa-IN"/>
        </w:rPr>
        <w:t xml:space="preserve">, mediante prévia notificação por escrito à </w:t>
      </w:r>
      <w:r w:rsidR="006A239D">
        <w:rPr>
          <w:lang w:bidi="pa-IN"/>
        </w:rPr>
        <w:t>Debenturista</w:t>
      </w:r>
      <w:r w:rsidR="006A239D" w:rsidRPr="00C96ED0">
        <w:rPr>
          <w:lang w:bidi="pa-IN"/>
        </w:rPr>
        <w:t>, com, no mínimo, 3 (três) Dias Úteis de antecedência da data d</w:t>
      </w:r>
      <w:r w:rsidR="00DE3BF9">
        <w:rPr>
          <w:lang w:bidi="pa-IN"/>
        </w:rPr>
        <w:t>o referido</w:t>
      </w:r>
      <w:r w:rsidR="006A239D" w:rsidRPr="00C96ED0">
        <w:rPr>
          <w:lang w:bidi="pa-IN"/>
        </w:rPr>
        <w:t xml:space="preserve"> </w:t>
      </w:r>
      <w:r w:rsidR="006A239D">
        <w:rPr>
          <w:lang w:bidi="pa-IN"/>
        </w:rPr>
        <w:t>resgate</w:t>
      </w:r>
      <w:r w:rsidR="006A239D" w:rsidRPr="00C96ED0">
        <w:rPr>
          <w:lang w:bidi="pa-IN"/>
        </w:rPr>
        <w:t>,</w:t>
      </w:r>
      <w:r w:rsidR="006A239D">
        <w:rPr>
          <w:lang w:bidi="pa-IN"/>
        </w:rPr>
        <w:t xml:space="preserve"> mediante </w:t>
      </w:r>
      <w:r w:rsidR="006A239D" w:rsidRPr="00C96ED0">
        <w:rPr>
          <w:lang w:bidi="pa-IN"/>
        </w:rPr>
        <w:t xml:space="preserve">pagamento do </w:t>
      </w:r>
      <w:r w:rsidR="00EE14AB">
        <w:rPr>
          <w:lang w:bidi="pa-IN"/>
        </w:rPr>
        <w:t>v</w:t>
      </w:r>
      <w:r w:rsidR="006A239D" w:rsidRPr="00C96ED0">
        <w:rPr>
          <w:lang w:bidi="pa-IN"/>
        </w:rPr>
        <w:t xml:space="preserve">alor de </w:t>
      </w:r>
      <w:r w:rsidR="00EE14AB">
        <w:rPr>
          <w:lang w:bidi="pa-IN"/>
        </w:rPr>
        <w:t>r</w:t>
      </w:r>
      <w:r w:rsidR="006A239D">
        <w:rPr>
          <w:lang w:bidi="pa-IN"/>
        </w:rPr>
        <w:t xml:space="preserve">esgate </w:t>
      </w:r>
      <w:r w:rsidR="00EE14AB">
        <w:rPr>
          <w:lang w:bidi="pa-IN"/>
        </w:rPr>
        <w:t>f</w:t>
      </w:r>
      <w:r w:rsidR="006A239D">
        <w:rPr>
          <w:lang w:bidi="pa-IN"/>
        </w:rPr>
        <w:t>acultativo</w:t>
      </w:r>
      <w:r w:rsidR="006A239D" w:rsidRPr="00C96ED0">
        <w:rPr>
          <w:lang w:bidi="pa-IN"/>
        </w:rPr>
        <w:t xml:space="preserve"> (</w:t>
      </w:r>
      <w:r w:rsidR="00EE14AB">
        <w:rPr>
          <w:lang w:bidi="pa-IN"/>
        </w:rPr>
        <w:t>“</w:t>
      </w:r>
      <w:r w:rsidR="00EE14AB" w:rsidRPr="00DE3BF9">
        <w:rPr>
          <w:u w:val="single"/>
          <w:lang w:bidi="pa-IN"/>
        </w:rPr>
        <w:t xml:space="preserve">Valor de Resgate </w:t>
      </w:r>
      <w:r w:rsidR="00EE14AB">
        <w:rPr>
          <w:u w:val="single"/>
          <w:lang w:bidi="pa-IN"/>
        </w:rPr>
        <w:t xml:space="preserve">Antecipado </w:t>
      </w:r>
      <w:r w:rsidR="00EE14AB" w:rsidRPr="00DE3BF9">
        <w:rPr>
          <w:u w:val="single"/>
          <w:lang w:bidi="pa-IN"/>
        </w:rPr>
        <w:t>Facultativo</w:t>
      </w:r>
      <w:r w:rsidR="00EE14AB">
        <w:rPr>
          <w:lang w:bidi="pa-IN"/>
        </w:rPr>
        <w:t xml:space="preserve">” e </w:t>
      </w:r>
      <w:r w:rsidR="006A239D" w:rsidRPr="00C96ED0">
        <w:rPr>
          <w:lang w:bidi="pa-IN"/>
        </w:rPr>
        <w:t>“</w:t>
      </w:r>
      <w:r w:rsidR="006A239D" w:rsidRPr="00C96ED0">
        <w:rPr>
          <w:u w:val="single"/>
          <w:lang w:bidi="pa-IN"/>
        </w:rPr>
        <w:t>Re</w:t>
      </w:r>
      <w:r w:rsidR="006A239D">
        <w:rPr>
          <w:u w:val="single"/>
          <w:lang w:bidi="pa-IN"/>
        </w:rPr>
        <w:t xml:space="preserve">sgate </w:t>
      </w:r>
      <w:r w:rsidR="00EE14AB">
        <w:rPr>
          <w:u w:val="single"/>
          <w:lang w:bidi="pa-IN"/>
        </w:rPr>
        <w:t xml:space="preserve">Antecipado </w:t>
      </w:r>
      <w:r w:rsidR="006A239D">
        <w:rPr>
          <w:u w:val="single"/>
          <w:lang w:bidi="pa-IN"/>
        </w:rPr>
        <w:t>Facultativo</w:t>
      </w:r>
      <w:r w:rsidR="006A239D" w:rsidRPr="00C96ED0">
        <w:rPr>
          <w:lang w:bidi="pa-IN"/>
        </w:rPr>
        <w:t>”</w:t>
      </w:r>
      <w:r w:rsidR="00EE14AB">
        <w:rPr>
          <w:lang w:bidi="pa-IN"/>
        </w:rPr>
        <w:t>, respectivamente</w:t>
      </w:r>
      <w:r w:rsidR="006A239D" w:rsidRPr="00C96ED0">
        <w:rPr>
          <w:lang w:bidi="pa-IN"/>
        </w:rPr>
        <w:t>)</w:t>
      </w:r>
      <w:bookmarkStart w:id="89" w:name="_DV_M153"/>
      <w:bookmarkEnd w:id="89"/>
      <w:r w:rsidR="006A239D" w:rsidRPr="00C96ED0">
        <w:rPr>
          <w:lang w:bidi="pa-IN"/>
        </w:rPr>
        <w:t>.</w:t>
      </w:r>
      <w:r w:rsidR="000200C1">
        <w:rPr>
          <w:lang w:bidi="pa-IN"/>
        </w:rPr>
        <w:t xml:space="preserve"> </w:t>
      </w:r>
    </w:p>
    <w:p w14:paraId="481BAACB" w14:textId="77777777" w:rsidR="006A239D" w:rsidRPr="00882D08" w:rsidRDefault="006A239D" w:rsidP="007B7626">
      <w:pPr>
        <w:tabs>
          <w:tab w:val="left" w:pos="1418"/>
        </w:tabs>
        <w:spacing w:after="0" w:line="320" w:lineRule="exact"/>
        <w:rPr>
          <w:rFonts w:ascii="Verdana" w:hAnsi="Verdana" w:cs="Leelawadee"/>
          <w:sz w:val="20"/>
          <w:lang w:bidi="pa-IN"/>
        </w:rPr>
      </w:pPr>
    </w:p>
    <w:p w14:paraId="01CC9073" w14:textId="1C1A72EB" w:rsidR="000200C1" w:rsidRDefault="006A239D" w:rsidP="00131326">
      <w:pPr>
        <w:pStyle w:val="Ttulo3"/>
        <w:ind w:left="0" w:firstLine="0"/>
        <w:rPr>
          <w:rFonts w:cs="Leelawadee"/>
          <w:bCs w:val="0"/>
          <w:color w:val="000000"/>
        </w:rPr>
      </w:pPr>
      <w:r w:rsidRPr="00C96ED0">
        <w:rPr>
          <w:lang w:bidi="pa-IN"/>
        </w:rPr>
        <w:t>O</w:t>
      </w:r>
      <w:r w:rsidRPr="00155158">
        <w:rPr>
          <w:rFonts w:eastAsia="Garamond"/>
        </w:rPr>
        <w:t xml:space="preserve"> </w:t>
      </w:r>
      <w:bookmarkStart w:id="90" w:name="_Hlk19523820"/>
      <w:r w:rsidR="0037286E" w:rsidRPr="00155158">
        <w:rPr>
          <w:rFonts w:eastAsia="Garamond"/>
        </w:rPr>
        <w:t>Valor de Resgate Antecipado Facultativo será equivalente</w:t>
      </w:r>
      <w:r w:rsidR="0037286E">
        <w:rPr>
          <w:rFonts w:eastAsia="Garamond"/>
        </w:rPr>
        <w:t xml:space="preserve"> ao </w:t>
      </w:r>
      <w:r w:rsidR="0037286E" w:rsidRPr="009572D8">
        <w:rPr>
          <w:color w:val="000000"/>
        </w:rPr>
        <w:t xml:space="preserve">saldo do Valor Nominal Unitário Atualizado </w:t>
      </w:r>
      <w:r w:rsidR="0037286E">
        <w:rPr>
          <w:color w:val="000000"/>
        </w:rPr>
        <w:t xml:space="preserve">das parcelas vincendas de pagamento </w:t>
      </w:r>
      <w:r w:rsidR="0037286E" w:rsidRPr="009572D8">
        <w:rPr>
          <w:color w:val="000000"/>
        </w:rPr>
        <w:t>das Debêntures</w:t>
      </w:r>
      <w:r w:rsidR="0037286E">
        <w:rPr>
          <w:color w:val="000000"/>
        </w:rPr>
        <w:t xml:space="preserve">, conforme previstas no Anexo IV, </w:t>
      </w:r>
      <w:r w:rsidR="0037286E" w:rsidRPr="00155158">
        <w:rPr>
          <w:rFonts w:eastAsia="Garamond"/>
        </w:rPr>
        <w:t xml:space="preserve">de forma </w:t>
      </w:r>
      <w:r w:rsidR="0037286E" w:rsidRPr="00155158">
        <w:rPr>
          <w:rFonts w:eastAsia="Garamond"/>
          <w:i/>
        </w:rPr>
        <w:t xml:space="preserve">pro rata </w:t>
      </w:r>
      <w:proofErr w:type="spellStart"/>
      <w:r w:rsidR="0037286E" w:rsidRPr="00155158">
        <w:rPr>
          <w:rFonts w:eastAsia="Garamond"/>
          <w:i/>
        </w:rPr>
        <w:t>temporis</w:t>
      </w:r>
      <w:proofErr w:type="spellEnd"/>
      <w:r w:rsidR="0037286E">
        <w:rPr>
          <w:rFonts w:eastAsia="Garamond"/>
          <w:i/>
        </w:rPr>
        <w:t>,</w:t>
      </w:r>
      <w:r w:rsidR="0037286E">
        <w:rPr>
          <w:color w:val="000000"/>
        </w:rPr>
        <w:t xml:space="preserve"> trazidas a valor presente pela</w:t>
      </w:r>
      <w:r w:rsidR="0037286E" w:rsidRPr="00155158">
        <w:rPr>
          <w:rFonts w:eastAsia="Garamond"/>
        </w:rPr>
        <w:t xml:space="preserve"> taxa de desconto equivalente </w:t>
      </w:r>
      <w:bookmarkStart w:id="91" w:name="_Hlk68093878"/>
      <w:r w:rsidR="0037286E" w:rsidRPr="00155158">
        <w:rPr>
          <w:b/>
        </w:rPr>
        <w:t>(i)</w:t>
      </w:r>
      <w:r w:rsidR="0037286E" w:rsidRPr="00C96ED0">
        <w:t xml:space="preserve"> </w:t>
      </w:r>
      <w:bookmarkEnd w:id="90"/>
      <w:r w:rsidR="0037286E" w:rsidRPr="00C96ED0">
        <w:t xml:space="preserve">ao cupom da </w:t>
      </w:r>
      <w:r w:rsidR="0037286E" w:rsidRPr="006F0FD2">
        <w:t xml:space="preserve">nota do Tesouro IPCA + com juros semestrais, com vencimento em </w:t>
      </w:r>
      <w:r w:rsidR="0037286E" w:rsidRPr="006F0FD2">
        <w:rPr>
          <w:lang w:bidi="pa-IN"/>
        </w:rPr>
        <w:t>2026</w:t>
      </w:r>
      <w:r w:rsidR="0037286E" w:rsidRPr="006F0FD2">
        <w:t xml:space="preserve"> (“</w:t>
      </w:r>
      <w:r w:rsidR="0037286E" w:rsidRPr="00155158">
        <w:rPr>
          <w:u w:val="single"/>
        </w:rPr>
        <w:t>NTN-B</w:t>
      </w:r>
      <w:r w:rsidR="0037286E" w:rsidRPr="006F0FD2">
        <w:t>”), a saber</w:t>
      </w:r>
      <w:r w:rsidR="0037286E" w:rsidRPr="00155158">
        <w:rPr>
          <w:i/>
          <w:iCs/>
        </w:rPr>
        <w:t xml:space="preserve"> </w:t>
      </w:r>
      <w:r w:rsidR="0037286E" w:rsidRPr="006F0FD2">
        <w:t>2,6900</w:t>
      </w:r>
      <w:r w:rsidR="0037286E" w:rsidRPr="00DA3380">
        <w:t>%</w:t>
      </w:r>
      <w:r w:rsidR="0037286E" w:rsidRPr="006F0FD2">
        <w:t xml:space="preserve"> (dois inteiros e sessenta e nove centésimos por cento); ou </w:t>
      </w:r>
      <w:r w:rsidR="0037286E" w:rsidRPr="00155158">
        <w:rPr>
          <w:b/>
        </w:rPr>
        <w:t>(</w:t>
      </w:r>
      <w:proofErr w:type="spellStart"/>
      <w:r w:rsidR="0037286E" w:rsidRPr="00155158">
        <w:rPr>
          <w:b/>
        </w:rPr>
        <w:t>ii</w:t>
      </w:r>
      <w:proofErr w:type="spellEnd"/>
      <w:r w:rsidR="0037286E" w:rsidRPr="00155158">
        <w:rPr>
          <w:b/>
        </w:rPr>
        <w:t>)</w:t>
      </w:r>
      <w:r w:rsidR="0037286E" w:rsidRPr="006F0FD2">
        <w:t xml:space="preserve"> ao cupom</w:t>
      </w:r>
      <w:r w:rsidR="0037286E" w:rsidRPr="00C96ED0">
        <w:t xml:space="preserve"> da NTN-B com </w:t>
      </w:r>
      <w:proofErr w:type="spellStart"/>
      <w:r w:rsidR="0037286E" w:rsidRPr="00155158">
        <w:rPr>
          <w:i/>
        </w:rPr>
        <w:lastRenderedPageBreak/>
        <w:t>duration</w:t>
      </w:r>
      <w:proofErr w:type="spellEnd"/>
      <w:r w:rsidR="0037286E" w:rsidRPr="00C96ED0">
        <w:t xml:space="preserve"> e liquidez mais próximas ao prazo remanescente da operação no momento do pagamento</w:t>
      </w:r>
      <w:r w:rsidR="0037286E" w:rsidRPr="00155158">
        <w:rPr>
          <w:rFonts w:eastAsia="Garamond"/>
        </w:rPr>
        <w:t xml:space="preserve">, das duas a menor taxa </w:t>
      </w:r>
      <w:bookmarkEnd w:id="91"/>
      <w:r w:rsidR="0037286E" w:rsidRPr="00155158">
        <w:rPr>
          <w:rFonts w:eastAsia="Garamond"/>
        </w:rPr>
        <w:t>(“</w:t>
      </w:r>
      <w:r w:rsidR="0037286E" w:rsidRPr="00155158">
        <w:rPr>
          <w:u w:val="single"/>
          <w:lang w:bidi="pa-IN"/>
        </w:rPr>
        <w:t>Valor da Recompra Facultativa</w:t>
      </w:r>
      <w:r w:rsidR="0037286E" w:rsidRPr="00C96ED0">
        <w:rPr>
          <w:lang w:bidi="pa-IN"/>
        </w:rPr>
        <w:t>”).</w:t>
      </w:r>
    </w:p>
    <w:p w14:paraId="335E909C" w14:textId="77777777" w:rsidR="00155158" w:rsidRPr="00155158" w:rsidRDefault="00155158" w:rsidP="00155158"/>
    <w:p w14:paraId="439D31F9" w14:textId="77625FE2" w:rsidR="000200C1" w:rsidRDefault="003E2FA5" w:rsidP="007B7626">
      <w:pPr>
        <w:pStyle w:val="Ttulo3"/>
        <w:ind w:left="0" w:firstLine="0"/>
        <w:rPr>
          <w:rFonts w:cs="Leelawadee"/>
          <w:lang w:bidi="pa-IN"/>
        </w:rPr>
      </w:pPr>
      <w:r w:rsidRPr="00A8608B">
        <w:rPr>
          <w:rFonts w:eastAsia="Arial Unicode MS" w:cs="Tahoma"/>
        </w:rPr>
        <w:t xml:space="preserve">O </w:t>
      </w:r>
      <w:r w:rsidRPr="00A8608B">
        <w:rPr>
          <w:rFonts w:cs="Tahoma"/>
          <w:iCs/>
          <w:color w:val="000000"/>
        </w:rPr>
        <w:t>pagamento</w:t>
      </w:r>
      <w:r w:rsidRPr="00A8608B">
        <w:rPr>
          <w:rFonts w:eastAsia="Arial Unicode MS" w:cs="Tahoma"/>
        </w:rPr>
        <w:t xml:space="preserve"> do Valor do Resgate Antecipado Facultativo</w:t>
      </w:r>
      <w:r w:rsidRPr="00A8608B">
        <w:rPr>
          <w:rFonts w:cs="Tahoma"/>
        </w:rPr>
        <w:t xml:space="preserve"> deverá ser realizado</w:t>
      </w:r>
      <w:r w:rsidRPr="00A8608B">
        <w:rPr>
          <w:rFonts w:eastAsia="Arial Unicode MS" w:cs="Tahoma"/>
        </w:rPr>
        <w:t xml:space="preserve"> por meio de Transferência Eletrônica Disponível – TED ou outra forma de transferência eletrônica de recursos financeiros</w:t>
      </w:r>
      <w:r>
        <w:rPr>
          <w:rFonts w:eastAsia="Arial Unicode MS" w:cs="Tahoma"/>
        </w:rPr>
        <w:t>, na data prevista na notificação enviada nos termos da Cláusula 5.26 acima</w:t>
      </w:r>
      <w:r>
        <w:rPr>
          <w:rFonts w:cs="Leelawadee"/>
          <w:lang w:bidi="pa-IN"/>
        </w:rPr>
        <w:t>.</w:t>
      </w:r>
    </w:p>
    <w:p w14:paraId="26DF70BD" w14:textId="64F4C053" w:rsidR="003E2FA5" w:rsidRPr="007B7626" w:rsidRDefault="003E2FA5" w:rsidP="00B843E9">
      <w:pPr>
        <w:tabs>
          <w:tab w:val="left" w:pos="1418"/>
        </w:tabs>
        <w:spacing w:after="0" w:line="320" w:lineRule="exact"/>
        <w:rPr>
          <w:rFonts w:eastAsia="Arial Unicode MS" w:cs="Tahoma"/>
        </w:rPr>
      </w:pPr>
    </w:p>
    <w:p w14:paraId="6CF4A67B" w14:textId="12306778" w:rsidR="003E2FA5" w:rsidRPr="00A8608B" w:rsidRDefault="003E2FA5" w:rsidP="007B7626">
      <w:pPr>
        <w:pStyle w:val="Ttulo3"/>
        <w:ind w:left="0" w:firstLine="0"/>
        <w:rPr>
          <w:rFonts w:eastAsia="Arial Unicode MS" w:cs="Tahoma"/>
        </w:rPr>
      </w:pPr>
      <w:bookmarkStart w:id="92" w:name="_Ref25855612"/>
      <w:bookmarkStart w:id="93" w:name="_Hlk24451323"/>
      <w:bookmarkStart w:id="94" w:name="_Hlk27405407"/>
      <w:r w:rsidRPr="00A8608B">
        <w:rPr>
          <w:rFonts w:eastAsia="Arial Unicode MS" w:cs="Tahoma"/>
        </w:rPr>
        <w:t xml:space="preserve">A </w:t>
      </w:r>
      <w:bookmarkEnd w:id="92"/>
      <w:r w:rsidRPr="003E2FA5">
        <w:rPr>
          <w:rFonts w:eastAsia="Arial Unicode MS" w:cs="Tahoma"/>
        </w:rPr>
        <w:t>comunicação</w:t>
      </w:r>
      <w:r w:rsidRPr="00A8608B">
        <w:rPr>
          <w:rFonts w:eastAsia="Arial Unicode MS" w:cs="Tahoma"/>
        </w:rPr>
        <w:t xml:space="preserve"> de Resgate Antecipado Facultativo será irrevogável e irretratável, e, mediante sua realização, a </w:t>
      </w:r>
      <w:r>
        <w:rPr>
          <w:rFonts w:eastAsia="Arial Unicode MS" w:cs="Tahoma"/>
        </w:rPr>
        <w:t>Companhia</w:t>
      </w:r>
      <w:r w:rsidRPr="00A8608B">
        <w:rPr>
          <w:rFonts w:eastAsia="Arial Unicode MS" w:cs="Tahoma"/>
        </w:rPr>
        <w:t xml:space="preserve"> estará obrigada a realizar o Resgate Antecipado Facultativo, sob pena </w:t>
      </w:r>
      <w:r w:rsidRPr="007B7626">
        <w:rPr>
          <w:rFonts w:eastAsia="Arial Unicode MS" w:cs="Tahoma"/>
        </w:rPr>
        <w:t>de caracterização de um Evento de Vencimento Antecipado Não Automático</w:t>
      </w:r>
      <w:r w:rsidRPr="00A8608B">
        <w:rPr>
          <w:rFonts w:eastAsia="Arial Unicode MS" w:cs="Tahoma"/>
        </w:rPr>
        <w:t>.</w:t>
      </w:r>
      <w:r w:rsidRPr="007B7626">
        <w:rPr>
          <w:rFonts w:eastAsia="Arial Unicode MS" w:cs="Tahoma"/>
        </w:rPr>
        <w:t xml:space="preserve"> </w:t>
      </w:r>
    </w:p>
    <w:p w14:paraId="00A3BDDD" w14:textId="77777777" w:rsidR="003E2FA5" w:rsidRPr="00A8608B" w:rsidRDefault="003E2FA5" w:rsidP="00B843E9">
      <w:pPr>
        <w:tabs>
          <w:tab w:val="left" w:pos="1418"/>
        </w:tabs>
        <w:spacing w:after="0" w:line="320" w:lineRule="exact"/>
        <w:rPr>
          <w:rFonts w:eastAsia="Arial Unicode MS" w:cs="Tahoma"/>
        </w:rPr>
      </w:pPr>
    </w:p>
    <w:p w14:paraId="1C831CCD" w14:textId="68EF05BC" w:rsidR="003E2FA5" w:rsidRPr="007B7626" w:rsidRDefault="003E2FA5" w:rsidP="007B7626">
      <w:pPr>
        <w:pStyle w:val="Ttulo3"/>
        <w:ind w:left="0" w:firstLine="0"/>
        <w:rPr>
          <w:lang w:bidi="pa-IN"/>
        </w:rPr>
      </w:pPr>
      <w:r w:rsidRPr="007B7626">
        <w:rPr>
          <w:rFonts w:eastAsia="Arial Unicode MS" w:cs="Tahoma"/>
        </w:rPr>
        <w:t xml:space="preserve">As Debêntures objeto do Resgate Antecipado Facultativo serão </w:t>
      </w:r>
      <w:bookmarkEnd w:id="93"/>
      <w:bookmarkEnd w:id="94"/>
      <w:r w:rsidRPr="007B7626">
        <w:rPr>
          <w:rFonts w:eastAsia="Arial Unicode MS" w:cs="Tahoma"/>
        </w:rPr>
        <w:t xml:space="preserve">obrigatoriamente canceladas pela </w:t>
      </w:r>
      <w:r>
        <w:rPr>
          <w:rFonts w:eastAsia="Arial Unicode MS" w:cs="Tahoma"/>
        </w:rPr>
        <w:t>Companhia</w:t>
      </w:r>
      <w:r w:rsidRPr="007B7626">
        <w:rPr>
          <w:rFonts w:eastAsia="Arial Unicode MS" w:cs="Tahoma"/>
        </w:rPr>
        <w:t>.</w:t>
      </w:r>
    </w:p>
    <w:p w14:paraId="5B5AD77E" w14:textId="6F430129" w:rsidR="00C212FE" w:rsidRPr="006D52EA" w:rsidRDefault="00C212FE" w:rsidP="007B7626">
      <w:pPr>
        <w:spacing w:after="0" w:line="320" w:lineRule="exact"/>
        <w:rPr>
          <w:rFonts w:ascii="Verdana" w:hAnsi="Verdana"/>
          <w:sz w:val="20"/>
        </w:rPr>
      </w:pPr>
    </w:p>
    <w:p w14:paraId="0908E6E3" w14:textId="202FECF6" w:rsidR="002F0FAF" w:rsidRPr="00DF7D96" w:rsidRDefault="00AD5068" w:rsidP="007B7626">
      <w:pPr>
        <w:pStyle w:val="Ttulo2"/>
        <w:ind w:left="0" w:firstLine="0"/>
      </w:pPr>
      <w:r w:rsidRPr="00DF7D96">
        <w:rPr>
          <w:u w:val="single"/>
        </w:rPr>
        <w:t xml:space="preserve">Resgate Antecipado </w:t>
      </w:r>
      <w:r w:rsidR="00F84FE5" w:rsidRPr="00DF7D96">
        <w:rPr>
          <w:u w:val="single"/>
        </w:rPr>
        <w:t>Obrigatório</w:t>
      </w:r>
      <w:r w:rsidR="00A36455" w:rsidRPr="00DF7D96">
        <w:rPr>
          <w:u w:val="single"/>
        </w:rPr>
        <w:t xml:space="preserve"> </w:t>
      </w:r>
      <w:bookmarkStart w:id="95" w:name="_Hlk66200480"/>
      <w:r w:rsidR="00A36455" w:rsidRPr="00DF7D96">
        <w:rPr>
          <w:u w:val="single"/>
        </w:rPr>
        <w:t xml:space="preserve">ou Amortização Extraordinária </w:t>
      </w:r>
      <w:r w:rsidR="00C0103B" w:rsidRPr="00DF7D96">
        <w:rPr>
          <w:u w:val="single"/>
        </w:rPr>
        <w:t>Obrigatória</w:t>
      </w:r>
      <w:bookmarkEnd w:id="95"/>
      <w:r w:rsidR="00F57DC3" w:rsidRPr="00DF7D96">
        <w:t>.</w:t>
      </w:r>
      <w:r w:rsidR="006D52EA" w:rsidRPr="00DF7D96">
        <w:t xml:space="preserve"> </w:t>
      </w:r>
      <w:r w:rsidR="00F54D09" w:rsidRPr="00DF7D96">
        <w:t>Caso</w:t>
      </w:r>
      <w:r w:rsidR="00AB0956" w:rsidRPr="00DF7D96">
        <w:t>,</w:t>
      </w:r>
      <w:r w:rsidR="00F54D09" w:rsidRPr="00DF7D96">
        <w:t xml:space="preserve"> </w:t>
      </w:r>
      <w:r w:rsidR="006D52EA" w:rsidRPr="00DF7D96">
        <w:t>após a Data de Integralização das Debêntures</w:t>
      </w:r>
      <w:r w:rsidR="00AB0956" w:rsidRPr="00DF7D96">
        <w:t>,</w:t>
      </w:r>
      <w:r w:rsidR="006D52EA" w:rsidRPr="00DF7D96">
        <w:t xml:space="preserve"> ocorra</w:t>
      </w:r>
      <w:r w:rsidR="00F84FE5" w:rsidRPr="00DF7D96">
        <w:t xml:space="preserve"> a </w:t>
      </w:r>
      <w:bookmarkStart w:id="96" w:name="_Hlk66116892"/>
      <w:bookmarkStart w:id="97" w:name="_Hlk66124038"/>
      <w:r w:rsidR="00F84FE5" w:rsidRPr="00DF7D96">
        <w:t>recompra facultativa dos créditos</w:t>
      </w:r>
      <w:r w:rsidR="007F0924" w:rsidRPr="00DF7D96">
        <w:t xml:space="preserve"> </w:t>
      </w:r>
      <w:r w:rsidR="007B07BA" w:rsidRPr="00DF7D96">
        <w:t>lastro dos CRI Garantia objeto da Alienação Fiduciária</w:t>
      </w:r>
      <w:bookmarkEnd w:id="96"/>
      <w:r w:rsidR="00C212FE" w:rsidRPr="00DF7D96">
        <w:t>,</w:t>
      </w:r>
      <w:r w:rsidR="00F84FE5" w:rsidRPr="00DF7D96">
        <w:t xml:space="preserve"> </w:t>
      </w:r>
      <w:bookmarkStart w:id="98" w:name="_Hlk66950717"/>
      <w:r w:rsidR="00383D2B">
        <w:t xml:space="preserve">cuja cessão foi formalizada por meio dos Contratos de Cessão, </w:t>
      </w:r>
      <w:bookmarkEnd w:id="98"/>
      <w:r w:rsidR="00F84FE5" w:rsidRPr="00DF7D96">
        <w:t xml:space="preserve">a totalidade dos recursos recebidos </w:t>
      </w:r>
      <w:r w:rsidR="009A5185" w:rsidRPr="00DF7D96">
        <w:t xml:space="preserve">pela Companhia </w:t>
      </w:r>
      <w:r w:rsidR="00F84FE5" w:rsidRPr="00DF7D96">
        <w:t xml:space="preserve">a título de recompra dos créditos serão destinados </w:t>
      </w:r>
      <w:r w:rsidR="009A5185" w:rsidRPr="00DF7D96">
        <w:t xml:space="preserve">pela Companhia, em até </w:t>
      </w:r>
      <w:r w:rsidR="002F53E9">
        <w:t>2 (dois)</w:t>
      </w:r>
      <w:r w:rsidR="009A5185" w:rsidRPr="00DF7D96">
        <w:t xml:space="preserve"> Dias Úteis contados de seu recebimento, </w:t>
      </w:r>
      <w:r w:rsidR="00F84FE5" w:rsidRPr="00DF7D96">
        <w:t xml:space="preserve">à Conta Centralizadora, nos termos </w:t>
      </w:r>
      <w:r w:rsidR="009A5185" w:rsidRPr="00DF7D96">
        <w:t>previstos n</w:t>
      </w:r>
      <w:r w:rsidR="00F84FE5" w:rsidRPr="00DF7D96">
        <w:t xml:space="preserve">o Contrato de Alienação Fiduciária, e utilizados integralmente para o resgate antecipado </w:t>
      </w:r>
      <w:r w:rsidR="00367EB7" w:rsidRPr="00DF7D96">
        <w:t xml:space="preserve">das Debêntures e, consequentemente, </w:t>
      </w:r>
      <w:r w:rsidR="00F84FE5" w:rsidRPr="00DF7D96">
        <w:t>dos CRI</w:t>
      </w:r>
      <w:bookmarkEnd w:id="97"/>
      <w:r w:rsidR="00F84FE5" w:rsidRPr="00DF7D96">
        <w:t xml:space="preserve">, nos termos da Cláusula Sexta </w:t>
      </w:r>
      <w:r w:rsidR="00AB0956" w:rsidRPr="00DF7D96">
        <w:t xml:space="preserve">do Termo de Securitização </w:t>
      </w:r>
      <w:r w:rsidR="00F84FE5" w:rsidRPr="00DF7D96">
        <w:t>e observado o previsto na Cláusula “Ordem de Alocação dos Recursos” – 3.1.22.1 do Termo de Securitização</w:t>
      </w:r>
      <w:r w:rsidR="002F0FAF" w:rsidRPr="00DF7D96">
        <w:t>.</w:t>
      </w:r>
      <w:r w:rsidR="004A17CB" w:rsidRPr="00DF7D96">
        <w:t xml:space="preserve"> </w:t>
      </w:r>
    </w:p>
    <w:p w14:paraId="6E1D7989" w14:textId="7BCC7C12" w:rsidR="00C212FE" w:rsidRPr="00DF7D96" w:rsidRDefault="00C212FE" w:rsidP="007B7626">
      <w:pPr>
        <w:spacing w:after="0" w:line="320" w:lineRule="exact"/>
      </w:pPr>
    </w:p>
    <w:p w14:paraId="04193893" w14:textId="3CE89E62" w:rsidR="00243111" w:rsidRPr="00DF7D96" w:rsidRDefault="0037286E" w:rsidP="007B7626">
      <w:pPr>
        <w:pStyle w:val="Ttulo3"/>
        <w:ind w:left="0" w:firstLine="0"/>
      </w:pPr>
      <w:bookmarkStart w:id="99" w:name="_Hlk66124067"/>
      <w:r w:rsidRPr="00DF7D96">
        <w:t xml:space="preserve">Adicionalmente, caso, após a Data de Integralização das Debêntures, ocorra </w:t>
      </w:r>
      <w:bookmarkStart w:id="100" w:name="_Hlk66199851"/>
      <w:r w:rsidRPr="00DF7D96">
        <w:t xml:space="preserve">(i) algum </w:t>
      </w:r>
      <w:r w:rsidRPr="007B7626">
        <w:t>pagamento de recursos a título de antecipação dos créditos imobiliários lastro dos CRI Garantia ou o pagamento de algum acessório ou multa relacionados aos créditos imobiliários lastro dos CRI Garantia</w:t>
      </w:r>
      <w:r w:rsidRPr="00DF7D96">
        <w:t>; ou (</w:t>
      </w:r>
      <w:proofErr w:type="spellStart"/>
      <w:r w:rsidRPr="00DF7D96">
        <w:t>ii</w:t>
      </w:r>
      <w:proofErr w:type="spellEnd"/>
      <w:r w:rsidRPr="00DF7D96">
        <w:t>) o pagamento da multa indenizatória ou rescisão do contrato objeto da Alienação Fiduciária</w:t>
      </w:r>
      <w:r>
        <w:t>; ou (</w:t>
      </w:r>
      <w:proofErr w:type="spellStart"/>
      <w:r>
        <w:t>iii</w:t>
      </w:r>
      <w:proofErr w:type="spellEnd"/>
      <w:r>
        <w:t>) qualquer hipótese de resgate antecipado dos CRI Garantia</w:t>
      </w:r>
      <w:r w:rsidRPr="00DF7D96" w:rsidDel="007B07BA">
        <w:t xml:space="preserve"> </w:t>
      </w:r>
      <w:bookmarkEnd w:id="100"/>
      <w:r w:rsidRPr="00DF7D96">
        <w:t>(“</w:t>
      </w:r>
      <w:r w:rsidRPr="00DF7D96">
        <w:rPr>
          <w:u w:val="single"/>
        </w:rPr>
        <w:t>Hipótese de Vencimento Antecipado dos CRI Garantia</w:t>
      </w:r>
      <w:r w:rsidRPr="00DF7D96">
        <w:t>”), a totalidade dos recursos recebidos em decorrência da Hipótese de Vencimento Antecipado dos CRI Garantia serão destinados pela Companhia, em até</w:t>
      </w:r>
      <w:r>
        <w:t xml:space="preserve"> </w:t>
      </w:r>
      <w:bookmarkStart w:id="101" w:name="_Hlk67388853"/>
      <w:r>
        <w:t>2 (dois)</w:t>
      </w:r>
      <w:r w:rsidRPr="00DF7D96">
        <w:t xml:space="preserve"> </w:t>
      </w:r>
      <w:bookmarkEnd w:id="101"/>
      <w:r w:rsidRPr="00DF7D96">
        <w:t xml:space="preserve">Dias Úteis contados de seu recebimento, à Conta Centralizadora, nos termos do Contrato de Alienação Fiduciária, e utilizados integralmente </w:t>
      </w:r>
      <w:bookmarkStart w:id="102" w:name="_Hlk66200256"/>
      <w:r w:rsidRPr="00DF7D96">
        <w:t xml:space="preserve">para a amortização extraordinária ou o resgate antecipado das Debêntures, conforme o caso, e, consequentemente, dos CRI, estando a amortização extraordinária limitada a 98% (noventa e oito por cento) do Valor Nominal Unitário Atualizado ou saldo do Valor Nominal Unitário Atualizado, conforme o caso. Neste caso, o montante devido pela Companhia, que será utilizado para a amortização </w:t>
      </w:r>
      <w:r w:rsidRPr="00DF7D96">
        <w:lastRenderedPageBreak/>
        <w:t xml:space="preserve">extraordinária </w:t>
      </w:r>
      <w:r>
        <w:t xml:space="preserve">obrigatória </w:t>
      </w:r>
      <w:r w:rsidRPr="00DF7D96">
        <w:t xml:space="preserve">ou o resgate antecipado </w:t>
      </w:r>
      <w:r>
        <w:t xml:space="preserve">obrigatório </w:t>
      </w:r>
      <w:r w:rsidRPr="00DF7D96">
        <w:t>das Debêntures será equivalente ao saldo devedor dos CRI Garantia, sem qualquer prêmio</w:t>
      </w:r>
      <w:bookmarkEnd w:id="99"/>
      <w:bookmarkEnd w:id="102"/>
      <w:r w:rsidR="00014D5F" w:rsidRPr="00DF7D96">
        <w:t>.</w:t>
      </w:r>
      <w:r w:rsidR="004A17CB" w:rsidRPr="00DF7D96">
        <w:t xml:space="preserve"> </w:t>
      </w:r>
    </w:p>
    <w:p w14:paraId="358E3EF9" w14:textId="14E58963" w:rsidR="002F0FAF" w:rsidRPr="007C45BE" w:rsidRDefault="002F0FAF" w:rsidP="007B7626">
      <w:pPr>
        <w:pStyle w:val="PargrafodaLista"/>
        <w:spacing w:after="0" w:line="320" w:lineRule="exact"/>
        <w:ind w:left="0"/>
        <w:rPr>
          <w:rFonts w:ascii="Verdana" w:hAnsi="Verdana"/>
          <w:sz w:val="20"/>
        </w:rPr>
      </w:pPr>
    </w:p>
    <w:p w14:paraId="18EE2029" w14:textId="0364CD4B" w:rsidR="00F84FE5" w:rsidRPr="00294EF6" w:rsidRDefault="00F84FE5" w:rsidP="007B7626">
      <w:pPr>
        <w:pStyle w:val="Ttulo3"/>
        <w:ind w:left="0" w:firstLine="0"/>
      </w:pPr>
      <w:r w:rsidRPr="00DF7D96">
        <w:t xml:space="preserve">Na ocorrência do previsto na Cláusula </w:t>
      </w:r>
      <w:r w:rsidR="008312B7" w:rsidRPr="00DF7D96">
        <w:t>5.2</w:t>
      </w:r>
      <w:r w:rsidR="00DF5648" w:rsidRPr="00DF7D96">
        <w:t>7</w:t>
      </w:r>
      <w:r w:rsidRPr="00DF7D96">
        <w:t xml:space="preserve"> acima, o montante devido pela </w:t>
      </w:r>
      <w:r w:rsidR="008312B7" w:rsidRPr="00DF7D96">
        <w:t>Companhia</w:t>
      </w:r>
      <w:r w:rsidRPr="00DF7D96">
        <w:t xml:space="preserve">, que será utilizado para o resgate antecipado </w:t>
      </w:r>
      <w:bookmarkStart w:id="103" w:name="_Hlk66124111"/>
      <w:r w:rsidR="00014D5F" w:rsidRPr="00DF7D96">
        <w:t xml:space="preserve">obrigatório </w:t>
      </w:r>
      <w:bookmarkEnd w:id="103"/>
      <w:r w:rsidRPr="00DF7D96">
        <w:t>d</w:t>
      </w:r>
      <w:r w:rsidR="008312B7" w:rsidRPr="00DF7D96">
        <w:t>as Debêntures</w:t>
      </w:r>
      <w:r w:rsidR="00BB0D50">
        <w:t>,</w:t>
      </w:r>
      <w:r w:rsidRPr="00DF7D96">
        <w:t xml:space="preserve"> será equivalente </w:t>
      </w:r>
      <w:bookmarkStart w:id="104" w:name="_Hlk66124127"/>
      <w:r w:rsidR="00E111D1" w:rsidRPr="00DF7D96">
        <w:t>ao valor total de recompra facultativa dos crédito</w:t>
      </w:r>
      <w:r w:rsidR="00585F71">
        <w:t>s</w:t>
      </w:r>
      <w:r w:rsidR="00E111D1" w:rsidRPr="00DF7D96">
        <w:t xml:space="preserve"> lastro</w:t>
      </w:r>
      <w:r w:rsidR="00EE14AB" w:rsidRPr="00DF7D96">
        <w:t xml:space="preserve"> </w:t>
      </w:r>
      <w:r w:rsidR="00E111D1" w:rsidRPr="00DF7D96">
        <w:t>dos CRI Garantia</w:t>
      </w:r>
      <w:r w:rsidR="00C0103B" w:rsidRPr="00DF7D96">
        <w:t xml:space="preserve">, calculado conforme </w:t>
      </w:r>
      <w:r w:rsidR="00D313DB">
        <w:t>previsto no Termo de Securitização</w:t>
      </w:r>
      <w:r w:rsidR="00BB0D50">
        <w:t xml:space="preserve"> e observada a possível incidência de prêmio</w:t>
      </w:r>
      <w:r w:rsidR="002575AE" w:rsidRPr="00DF7D96">
        <w:t xml:space="preserve">, sendo certo que o Termo de Securitização disciplinará </w:t>
      </w:r>
      <w:bookmarkStart w:id="105" w:name="_Hlk66124306"/>
      <w:r w:rsidR="002575AE" w:rsidRPr="00DF7D96">
        <w:t xml:space="preserve">a forma como tal montante será dividido entre a </w:t>
      </w:r>
      <w:r w:rsidR="00014D5F" w:rsidRPr="00DF7D96">
        <w:t>s</w:t>
      </w:r>
      <w:r w:rsidR="002575AE" w:rsidRPr="00DF7D96">
        <w:t xml:space="preserve">érie </w:t>
      </w:r>
      <w:r w:rsidR="00EE14AB" w:rsidRPr="00DF7D96">
        <w:t>160ª</w:t>
      </w:r>
      <w:r w:rsidR="002575AE" w:rsidRPr="00DF7D96">
        <w:t xml:space="preserve"> e a </w:t>
      </w:r>
      <w:r w:rsidR="00014D5F" w:rsidRPr="00DF7D96">
        <w:t>s</w:t>
      </w:r>
      <w:r w:rsidR="002575AE" w:rsidRPr="00DF7D96">
        <w:t xml:space="preserve">érie </w:t>
      </w:r>
      <w:r w:rsidR="00EE14AB" w:rsidRPr="00DF7D96">
        <w:t>161ª</w:t>
      </w:r>
      <w:bookmarkEnd w:id="104"/>
      <w:bookmarkEnd w:id="105"/>
      <w:r w:rsidR="00D313DB">
        <w:t>.</w:t>
      </w:r>
      <w:r w:rsidR="002575AE" w:rsidRPr="00DF7D96">
        <w:t xml:space="preserve"> </w:t>
      </w:r>
    </w:p>
    <w:p w14:paraId="07AD8363" w14:textId="26962F47" w:rsidR="00E373B2" w:rsidRDefault="00E373B2" w:rsidP="007B7626">
      <w:pPr>
        <w:spacing w:after="0" w:line="320" w:lineRule="exact"/>
      </w:pPr>
    </w:p>
    <w:p w14:paraId="1E39AE36" w14:textId="1F613E72" w:rsidR="006C2960" w:rsidRDefault="00230749" w:rsidP="006C2960">
      <w:pPr>
        <w:pStyle w:val="Ttulo3"/>
        <w:ind w:left="0" w:firstLine="0"/>
        <w:rPr>
          <w:rStyle w:val="DeltaViewInsertion"/>
          <w:color w:val="auto"/>
          <w:u w:val="none"/>
        </w:rPr>
      </w:pPr>
      <w:bookmarkStart w:id="106" w:name="_Hlk66124347"/>
      <w:bookmarkStart w:id="107" w:name="_Hlk66200366"/>
      <w:r w:rsidRPr="00DF7D96">
        <w:t xml:space="preserve">Os </w:t>
      </w:r>
      <w:r w:rsidR="0037286E" w:rsidRPr="00DF7D96">
        <w:t xml:space="preserve">pagamentos a título de Resgate Antecipado Obrigatório ou Amortização Extraordinária Obrigatória dependem dos eventos de pagamento no âmbito dos CRI Garantia, de forma que a Securitizadora, </w:t>
      </w:r>
      <w:bookmarkStart w:id="108" w:name="_Hlk66950790"/>
      <w:r w:rsidR="0037286E">
        <w:t xml:space="preserve">na qualidade de </w:t>
      </w:r>
      <w:bookmarkStart w:id="109" w:name="_Hlk66716099"/>
      <w:r w:rsidR="0037286E">
        <w:t>detentora dos direitos econômicos e políticos dos titulares de CRI Garantia em função da constituição do Usufruto</w:t>
      </w:r>
      <w:bookmarkEnd w:id="109"/>
      <w:r w:rsidR="0037286E">
        <w:t xml:space="preserve">, </w:t>
      </w:r>
      <w:bookmarkEnd w:id="108"/>
      <w:r w:rsidR="0037286E" w:rsidRPr="00DF7D96">
        <w:t>caso necessário, deverá comparecer nas assembleias de investidores dos CRI Garantia, exercendo o direito de voto mediante orientação dos investidores dos CRI, nos termos do Termo de Securitização, para perseguir a cobrança do lastro dos CRI Garantia e execução de suas garantias próprias, de forma a destinar todos os recursos oriundos de tais cobranças e execuções no âmbito dos CRI Garantia para quitação das Debêntures e respectivamente dos investidores dos CRI, conforme cascata de pagamento previstas no Termo de Securitização (“</w:t>
      </w:r>
      <w:r w:rsidR="0037286E" w:rsidRPr="00DF7D96">
        <w:rPr>
          <w:rFonts w:eastAsia="Calibri"/>
          <w:u w:val="single"/>
        </w:rPr>
        <w:t xml:space="preserve">Procedimentos Prévios no </w:t>
      </w:r>
      <w:r w:rsidR="0037286E" w:rsidRPr="00DF7D96">
        <w:rPr>
          <w:u w:val="single"/>
        </w:rPr>
        <w:t>Â</w:t>
      </w:r>
      <w:r w:rsidR="0037286E" w:rsidRPr="00DF7D96">
        <w:rPr>
          <w:rFonts w:eastAsia="Calibri"/>
          <w:u w:val="single"/>
        </w:rPr>
        <w:t>mbito dos CRI Garantia</w:t>
      </w:r>
      <w:r w:rsidR="0037286E" w:rsidRPr="00DF7D96">
        <w:t>”)</w:t>
      </w:r>
      <w:r w:rsidR="0037286E">
        <w:t xml:space="preserve">. </w:t>
      </w:r>
      <w:bookmarkStart w:id="110" w:name="_Hlk68092824"/>
      <w:r w:rsidR="0037286E">
        <w:t xml:space="preserve">A não aprovação, </w:t>
      </w:r>
      <w:r w:rsidR="005070DF">
        <w:t>por parte dos</w:t>
      </w:r>
      <w:r w:rsidR="0037286E">
        <w:t xml:space="preserve"> investidores dos CRI, para que a Securitizadora inicie os Procedimentos Prévios no âmbito dos CRI Garantia, ou qualquer outorga de renúncia (</w:t>
      </w:r>
      <w:proofErr w:type="spellStart"/>
      <w:r w:rsidR="0037286E" w:rsidRPr="00616CA8">
        <w:rPr>
          <w:i/>
        </w:rPr>
        <w:t>waiver</w:t>
      </w:r>
      <w:proofErr w:type="spellEnd"/>
      <w:r w:rsidR="0037286E">
        <w:t>) ou prazo de cura que culmine no não pagamento ou extensão do prazo para pagamento do lastro dos CRI Garantia ou de quaisquer de suas garantias, não gerará o vencimento antecipado das Debêntures</w:t>
      </w:r>
      <w:bookmarkEnd w:id="110"/>
      <w:r w:rsidR="0037286E">
        <w:t xml:space="preserve">. </w:t>
      </w:r>
      <w:bookmarkEnd w:id="106"/>
      <w:bookmarkEnd w:id="107"/>
    </w:p>
    <w:p w14:paraId="3640E92C" w14:textId="77777777" w:rsidR="006C2960" w:rsidRPr="00C14A4A" w:rsidRDefault="006C2960" w:rsidP="00C14A4A"/>
    <w:p w14:paraId="1E470B4D" w14:textId="5F15F228" w:rsidR="00100315" w:rsidRPr="00C00B1B" w:rsidRDefault="006C2960" w:rsidP="007B7626">
      <w:pPr>
        <w:pStyle w:val="Ttulo3"/>
        <w:ind w:left="0" w:firstLine="0"/>
        <w:rPr>
          <w:rStyle w:val="DeltaViewInsertion"/>
          <w:color w:val="auto"/>
          <w:u w:val="none"/>
        </w:rPr>
      </w:pPr>
      <w:bookmarkStart w:id="111" w:name="_Hlk66982756"/>
      <w:r w:rsidRPr="00C14A4A">
        <w:t xml:space="preserve">Enquanto os </w:t>
      </w:r>
      <w:bookmarkEnd w:id="111"/>
      <w:r w:rsidR="0037286E" w:rsidRPr="00C14A4A">
        <w:t xml:space="preserve">Procedimentos Prévios no Âmbito dos CRI Garantia estiverem em execução, </w:t>
      </w:r>
      <w:r w:rsidR="0037286E" w:rsidRPr="00C00B1B">
        <w:t>a Companhia não será obrigada a arcar com qualquer Obrigação Garantida no âmbito dos Documentos da Operação, observado que, uma vez decorridos 60 (sessenta) dias d</w:t>
      </w:r>
      <w:r w:rsidR="00A71F34">
        <w:t xml:space="preserve">a notificação, pela Securitizadora à Companhia, sobre o </w:t>
      </w:r>
      <w:r w:rsidR="0037286E" w:rsidRPr="00CF00F1">
        <w:t>exaurimento dos Procedimentos Prévios no Âmbito dos CRI Garantia</w:t>
      </w:r>
      <w:r w:rsidR="0037286E" w:rsidRPr="001A0464">
        <w:t xml:space="preserve"> e não efetiva</w:t>
      </w:r>
      <w:r w:rsidR="00A71F34">
        <w:t>ção d</w:t>
      </w:r>
      <w:r w:rsidR="0037286E" w:rsidRPr="00CF00F1">
        <w:t>o pagamento</w:t>
      </w:r>
      <w:r w:rsidR="0037286E" w:rsidRPr="00C00B1B">
        <w:t xml:space="preserve"> do lastro dos CRI Garantia </w:t>
      </w:r>
      <w:r w:rsidR="00A71F34">
        <w:t xml:space="preserve">ou das </w:t>
      </w:r>
      <w:r w:rsidR="0037286E" w:rsidRPr="00A71F34">
        <w:t xml:space="preserve">garantias </w:t>
      </w:r>
      <w:r w:rsidR="00A71F34">
        <w:t>dos CRI Garantia</w:t>
      </w:r>
      <w:r w:rsidR="0037286E" w:rsidRPr="00A71F34">
        <w:t>, restará configurado um Evento de Vencimento Antecipado Automático.</w:t>
      </w:r>
      <w:r w:rsidR="0037286E" w:rsidRPr="00A71F34">
        <w:rPr>
          <w:rStyle w:val="DeltaViewInsertion"/>
        </w:rPr>
        <w:t xml:space="preserve"> </w:t>
      </w:r>
    </w:p>
    <w:p w14:paraId="61D395C7" w14:textId="77777777" w:rsidR="00C00B1B" w:rsidRPr="00C00B1B" w:rsidRDefault="00C00B1B" w:rsidP="00C00B1B"/>
    <w:p w14:paraId="41F85808" w14:textId="6E233ECB" w:rsidR="00397618" w:rsidRPr="00204195" w:rsidRDefault="00397618" w:rsidP="00397618">
      <w:pPr>
        <w:pStyle w:val="Ttulo3"/>
        <w:ind w:left="0" w:firstLine="0"/>
      </w:pPr>
      <w:r w:rsidRPr="00C00B1B">
        <w:t xml:space="preserve">Fica desde já ajustado que, </w:t>
      </w:r>
      <w:r w:rsidR="0037286E" w:rsidRPr="00C00B1B">
        <w:t>exceto no caso da Cláusula 6.1.4.1, caso ainda exista algum saldo remanescente não adimplido das Obrigações Garantidas prevista nos Documentos</w:t>
      </w:r>
      <w:r w:rsidR="0037286E" w:rsidRPr="006A4913">
        <w:t xml:space="preserve"> da Operação após a excussão das garantias atreladas aos CRI Garantia, tais Obrigações Garantidas serão consideradas integralmente adimplidas e extin</w:t>
      </w:r>
      <w:r w:rsidR="0037286E" w:rsidRPr="006A4913">
        <w:rPr>
          <w:bCs w:val="0"/>
        </w:rPr>
        <w:t xml:space="preserve">tas, de forma que a Devedora não estará obrigada a efetuar qualquer pagamento adicional no âmbito dos Documentos da Operação, e será considerada livre e adimplente com todas as Obrigações Garantidas. </w:t>
      </w:r>
    </w:p>
    <w:p w14:paraId="334F1C30" w14:textId="7CF93D31" w:rsidR="002F7EE6" w:rsidRDefault="002F7EE6" w:rsidP="007B7626">
      <w:pPr>
        <w:spacing w:after="0" w:line="320" w:lineRule="exact"/>
      </w:pPr>
    </w:p>
    <w:p w14:paraId="00AD8641" w14:textId="5C600206" w:rsidR="002F7EE6" w:rsidRPr="00DF7D96" w:rsidRDefault="00C0103B" w:rsidP="007B7626">
      <w:pPr>
        <w:pStyle w:val="Ttulo3"/>
        <w:ind w:left="0" w:firstLine="0"/>
      </w:pPr>
      <w:bookmarkStart w:id="112" w:name="_Hlk66200997"/>
      <w:r w:rsidRPr="00DF7D96">
        <w:lastRenderedPageBreak/>
        <w:t xml:space="preserve">Exceto pelo previsto na Cláusula </w:t>
      </w:r>
      <w:r w:rsidR="00B5128B">
        <w:t>5.27</w:t>
      </w:r>
      <w:r w:rsidR="00B8756C">
        <w:t xml:space="preserve"> e seus subitens</w:t>
      </w:r>
      <w:r w:rsidRPr="00DF7D96">
        <w:t>, s</w:t>
      </w:r>
      <w:r w:rsidR="00EE0317" w:rsidRPr="00DF7D96">
        <w:t>erá vedada a aquisição antecipada facultativa e amortização antecipada facultativa das Debêntures pela Companhia</w:t>
      </w:r>
      <w:bookmarkEnd w:id="112"/>
      <w:r w:rsidR="002F7EE6" w:rsidRPr="00DF7D96">
        <w:t>.</w:t>
      </w:r>
    </w:p>
    <w:p w14:paraId="6F4E23FF" w14:textId="77777777" w:rsidR="00F54D09" w:rsidRPr="00EA2EC7" w:rsidRDefault="00F54D09" w:rsidP="007B7626">
      <w:pPr>
        <w:spacing w:after="0" w:line="320" w:lineRule="exact"/>
        <w:rPr>
          <w:rFonts w:ascii="Verdana" w:hAnsi="Verdana"/>
          <w:sz w:val="20"/>
        </w:rPr>
      </w:pPr>
    </w:p>
    <w:p w14:paraId="12D6EB46" w14:textId="431DF509" w:rsidR="00973E47" w:rsidRPr="003B4FDD" w:rsidRDefault="00973E47" w:rsidP="007B7626">
      <w:pPr>
        <w:pStyle w:val="Ttulo2"/>
        <w:ind w:left="0" w:firstLine="0"/>
      </w:pPr>
      <w:r w:rsidRPr="007C45BE">
        <w:rPr>
          <w:u w:val="single"/>
        </w:rPr>
        <w:t>Direito ao Recebimento dos Pagamentos</w:t>
      </w:r>
      <w:r w:rsidRPr="007C45BE">
        <w:t>. Farão jus ao recebimento de qualquer valor devido ao Debenturista nos termos desta</w:t>
      </w:r>
      <w:r w:rsidRPr="003B4FDD">
        <w:t xml:space="preserve"> Escritura de Emissão aqueles que </w:t>
      </w:r>
      <w:proofErr w:type="gramStart"/>
      <w:r w:rsidRPr="003B4FDD">
        <w:t>forem Debenturistas</w:t>
      </w:r>
      <w:proofErr w:type="gramEnd"/>
      <w:r w:rsidRPr="003B4FDD">
        <w:t xml:space="preserve"> no encerramento do Dia Útil imediatamente anterior à respectiva data de pagamento.</w:t>
      </w:r>
    </w:p>
    <w:p w14:paraId="5A0C9274" w14:textId="77777777" w:rsidR="00881601" w:rsidRPr="003B4FDD" w:rsidRDefault="00881601" w:rsidP="007B7626">
      <w:pPr>
        <w:spacing w:after="0" w:line="320" w:lineRule="exact"/>
        <w:rPr>
          <w:rFonts w:ascii="Verdana" w:hAnsi="Verdana"/>
          <w:sz w:val="20"/>
        </w:rPr>
      </w:pPr>
    </w:p>
    <w:p w14:paraId="2F5B448F" w14:textId="27909F8C" w:rsidR="00973E47" w:rsidRPr="003B4FDD" w:rsidRDefault="007B0CF2" w:rsidP="007B7626">
      <w:pPr>
        <w:pStyle w:val="Ttulo2"/>
        <w:ind w:left="0" w:firstLine="0"/>
      </w:pPr>
      <w:bookmarkStart w:id="113" w:name="_Ref324932809"/>
      <w:r w:rsidRPr="003B4FDD">
        <w:rPr>
          <w:u w:val="single"/>
        </w:rPr>
        <w:t>L</w:t>
      </w:r>
      <w:r w:rsidR="00973E47" w:rsidRPr="003B4FDD">
        <w:rPr>
          <w:u w:val="single"/>
        </w:rPr>
        <w:t>ocal de Pagamento</w:t>
      </w:r>
      <w:r w:rsidR="00973E47" w:rsidRPr="003B4FDD">
        <w:t xml:space="preserve">. </w:t>
      </w:r>
      <w:r w:rsidR="00804723" w:rsidRPr="003B4FDD">
        <w:t xml:space="preserve">Os pagamentos referentes às Debêntures e a quaisquer outros valores eventualmente devidos pela Companhia, nos termos desta Escritura de Emissão e/ou de qualquer dos demais Documentos da Operação serão realizados pela Companhia na conta corrente de titularidade da Securitizadora nº </w:t>
      </w:r>
      <w:r w:rsidR="00804723">
        <w:t>8656-8</w:t>
      </w:r>
      <w:r w:rsidR="00804723" w:rsidRPr="003B4FDD">
        <w:t xml:space="preserve">, mantida na agência nº </w:t>
      </w:r>
      <w:r w:rsidR="00804723">
        <w:t>3391</w:t>
      </w:r>
      <w:r w:rsidR="00804723" w:rsidRPr="003B4FDD">
        <w:t xml:space="preserve"> do </w:t>
      </w:r>
      <w:r w:rsidR="00804723">
        <w:t>Banco Bradesco S.A</w:t>
      </w:r>
      <w:r w:rsidR="00804723" w:rsidRPr="003B4FDD">
        <w:t xml:space="preserve"> (nº </w:t>
      </w:r>
      <w:r w:rsidR="00804723">
        <w:t>237</w:t>
      </w:r>
      <w:r w:rsidR="00804723" w:rsidRPr="003B4FDD">
        <w:t>), vinculada aos CRI (“</w:t>
      </w:r>
      <w:r w:rsidR="00804723" w:rsidRPr="003B4FDD">
        <w:rPr>
          <w:u w:val="single"/>
        </w:rPr>
        <w:t>Conta Centralizadora</w:t>
      </w:r>
      <w:r w:rsidR="00945344" w:rsidRPr="003B4FDD">
        <w:t>”)</w:t>
      </w:r>
      <w:r w:rsidR="002175FC">
        <w:t>, exclusivamente mediante a compensação dos recursos recebidos diretamente pela Securitizadora, nos termos do Contrato de Alienação Fiduciária</w:t>
      </w:r>
      <w:r w:rsidR="00973E47" w:rsidRPr="003B4FDD">
        <w:t>.</w:t>
      </w:r>
      <w:bookmarkEnd w:id="113"/>
      <w:r w:rsidR="001C0A10" w:rsidRPr="003B4FDD">
        <w:t xml:space="preserve"> </w:t>
      </w:r>
    </w:p>
    <w:p w14:paraId="5B61E250" w14:textId="77777777" w:rsidR="00881601" w:rsidRPr="003B4FDD" w:rsidRDefault="00881601" w:rsidP="007B7626">
      <w:pPr>
        <w:spacing w:after="0" w:line="320" w:lineRule="exact"/>
        <w:rPr>
          <w:rFonts w:ascii="Verdana" w:hAnsi="Verdana"/>
          <w:sz w:val="20"/>
        </w:rPr>
      </w:pPr>
    </w:p>
    <w:p w14:paraId="5533F206" w14:textId="35D56217" w:rsidR="00881601" w:rsidRPr="003B4FDD" w:rsidRDefault="00973E47" w:rsidP="007B7626">
      <w:pPr>
        <w:pStyle w:val="Ttulo2"/>
        <w:ind w:left="0" w:firstLine="0"/>
      </w:pPr>
      <w:bookmarkStart w:id="114" w:name="_Ref278399164"/>
      <w:r w:rsidRPr="003B4FDD">
        <w:rPr>
          <w:u w:val="single"/>
        </w:rPr>
        <w:t>Prorrogação dos Prazos</w:t>
      </w:r>
      <w:r w:rsidRPr="003B4FDD">
        <w:t>. Considerar-se-ão prorrogados os prazos referentes ao pagamento de qualquer obrigação prevista nesta Escritura de Emissão até o 1º</w:t>
      </w:r>
      <w:r w:rsidR="00157835" w:rsidRPr="003B4FDD">
        <w:t xml:space="preserve"> </w:t>
      </w:r>
      <w:r w:rsidRPr="003B4FDD">
        <w:t xml:space="preserve">(primeiro) Dia Útil subsequente, se o seu vencimento coincidir com dia que não seja Dia Útil, não sendo devido qualquer acréscimo aos valores a serem pagos. </w:t>
      </w:r>
      <w:r w:rsidR="003F686B" w:rsidRPr="003B4FDD">
        <w:t>Para fins desta Escritura de Emissão, “</w:t>
      </w:r>
      <w:r w:rsidR="003F686B" w:rsidRPr="003B4FDD">
        <w:rPr>
          <w:u w:val="single"/>
        </w:rPr>
        <w:t>Dia Útil</w:t>
      </w:r>
      <w:r w:rsidR="003F686B" w:rsidRPr="003B4FDD">
        <w:t xml:space="preserve">” significa todo dia que não seja sábado, domingo ou feriado declarado nacional na República Federativa do Brasil. </w:t>
      </w:r>
    </w:p>
    <w:p w14:paraId="762ADE04" w14:textId="77777777" w:rsidR="00735141" w:rsidRPr="003B4FDD" w:rsidRDefault="00735141" w:rsidP="007B7626">
      <w:pPr>
        <w:spacing w:after="0" w:line="320" w:lineRule="exact"/>
        <w:rPr>
          <w:rFonts w:ascii="Verdana" w:hAnsi="Verdana"/>
          <w:sz w:val="20"/>
        </w:rPr>
      </w:pPr>
      <w:bookmarkStart w:id="115" w:name="_Ref279851957"/>
      <w:bookmarkEnd w:id="114"/>
    </w:p>
    <w:p w14:paraId="49F0719B" w14:textId="72458770" w:rsidR="00973E47" w:rsidRPr="003B4FDD" w:rsidRDefault="00973E47" w:rsidP="007B7626">
      <w:pPr>
        <w:pStyle w:val="Ttulo2"/>
        <w:ind w:left="0" w:firstLine="0"/>
      </w:pPr>
      <w:r w:rsidRPr="003B4FDD">
        <w:rPr>
          <w:u w:val="single"/>
        </w:rPr>
        <w:t>Encargos Moratórios</w:t>
      </w:r>
      <w:r w:rsidRPr="003B4FDD">
        <w:t xml:space="preserve">. </w:t>
      </w:r>
      <w:bookmarkEnd w:id="115"/>
      <w:r w:rsidR="0037286E" w:rsidRPr="003B4FDD">
        <w:t xml:space="preserve">Ocorrendo impontualidade no pagamento de qualquer valor devido pela Companhia ao Debenturista nos termos desta Escritura de Emissão, adicionalmente ao pagamento da Remuneração das Debêntures aplicável sobre todos e quaisquer valores em atraso, calculada </w:t>
      </w:r>
      <w:r w:rsidR="0037286E" w:rsidRPr="003B4FDD">
        <w:rPr>
          <w:i/>
        </w:rPr>
        <w:t xml:space="preserve">pro rata </w:t>
      </w:r>
      <w:proofErr w:type="spellStart"/>
      <w:r w:rsidR="0037286E" w:rsidRPr="003B4FDD">
        <w:rPr>
          <w:i/>
        </w:rPr>
        <w:t>temporis</w:t>
      </w:r>
      <w:proofErr w:type="spellEnd"/>
      <w:r w:rsidR="0037286E" w:rsidRPr="003B4FDD">
        <w:t xml:space="preserve"> desde a data de inadimplemento da Remuneração das Debêntures, até a data do efetivo pagamento, sobre todos e quaisquer valores em atraso, incidirão, independentemente de aviso, notificação ou interpelação judicial ou extrajudicial, (i) juros de mora de 1% (um por cento) ao mês ou fração de mês, calculados </w:t>
      </w:r>
      <w:r w:rsidR="0037286E" w:rsidRPr="003B4FDD">
        <w:rPr>
          <w:i/>
        </w:rPr>
        <w:t xml:space="preserve">pro rata </w:t>
      </w:r>
      <w:proofErr w:type="spellStart"/>
      <w:r w:rsidR="0037286E" w:rsidRPr="003B4FDD">
        <w:rPr>
          <w:i/>
        </w:rPr>
        <w:t>temporis</w:t>
      </w:r>
      <w:proofErr w:type="spellEnd"/>
      <w:r w:rsidR="0037286E" w:rsidRPr="003B4FDD">
        <w:t xml:space="preserve"> desde a data de inadimplemento até a data do efetivo pagamento; e (</w:t>
      </w:r>
      <w:proofErr w:type="spellStart"/>
      <w:r w:rsidR="0037286E" w:rsidRPr="003B4FDD">
        <w:t>ii</w:t>
      </w:r>
      <w:proofErr w:type="spellEnd"/>
      <w:r w:rsidR="0037286E" w:rsidRPr="003B4FDD">
        <w:t>) multa moratória de 2% (dois por cento) (“</w:t>
      </w:r>
      <w:r w:rsidR="0037286E" w:rsidRPr="003B4FDD">
        <w:rPr>
          <w:u w:val="single"/>
        </w:rPr>
        <w:t>Encargos Moratórios</w:t>
      </w:r>
      <w:r w:rsidR="0037286E" w:rsidRPr="003B4FDD">
        <w:t>”).</w:t>
      </w:r>
      <w:r w:rsidR="0037286E">
        <w:t xml:space="preserve"> Estes encargos moratórios somente serão devidos caso tenham sido incorridos e efetivamente pagos nos CRI Garantia. </w:t>
      </w:r>
      <w:proofErr w:type="spellStart"/>
      <w:r w:rsidR="0037286E">
        <w:t>cCaso</w:t>
      </w:r>
      <w:proofErr w:type="spellEnd"/>
      <w:r w:rsidR="0037286E">
        <w:t xml:space="preserve"> contrário, a Companhia não será obrigada a efetuar o pagamento de tais Encargos Moratórios.</w:t>
      </w:r>
    </w:p>
    <w:p w14:paraId="28431B28" w14:textId="77777777" w:rsidR="00881601" w:rsidRPr="003B4FDD" w:rsidRDefault="00881601" w:rsidP="007B7626">
      <w:pPr>
        <w:spacing w:after="0" w:line="320" w:lineRule="exact"/>
        <w:rPr>
          <w:rFonts w:ascii="Verdana" w:hAnsi="Verdana"/>
          <w:sz w:val="20"/>
        </w:rPr>
      </w:pPr>
    </w:p>
    <w:p w14:paraId="31758AD3" w14:textId="77777777" w:rsidR="00A63B80" w:rsidRPr="003B4FDD" w:rsidRDefault="00973E47" w:rsidP="007B7626">
      <w:pPr>
        <w:pStyle w:val="Ttulo2"/>
        <w:ind w:left="0" w:firstLine="0"/>
      </w:pPr>
      <w:r w:rsidRPr="003B4FDD">
        <w:rPr>
          <w:u w:val="single"/>
        </w:rPr>
        <w:t>Decadência dos Direitos aos Acréscimos</w:t>
      </w:r>
      <w:r w:rsidRPr="003B4FDD">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w:t>
      </w:r>
      <w:r w:rsidRPr="003B4FDD">
        <w:lastRenderedPageBreak/>
        <w:t xml:space="preserve">direito a qualquer acréscimo no período relativo ao atraso no recebimento, assegurados, todavia, os direitos adquiridos até a data do respectivo vencimento </w:t>
      </w:r>
      <w:r w:rsidRPr="003B4FDD">
        <w:rPr>
          <w:rFonts w:eastAsia="Batang"/>
        </w:rPr>
        <w:t>ou pagamento, no caso de impontualidade no pagamento</w:t>
      </w:r>
      <w:r w:rsidRPr="003B4FDD">
        <w:t>.</w:t>
      </w:r>
      <w:bookmarkEnd w:id="88"/>
    </w:p>
    <w:p w14:paraId="055B8A76" w14:textId="77777777" w:rsidR="00881601" w:rsidRPr="003B4FDD" w:rsidRDefault="00881601" w:rsidP="007B7626">
      <w:pPr>
        <w:spacing w:after="0" w:line="320" w:lineRule="exact"/>
        <w:rPr>
          <w:rFonts w:ascii="Verdana" w:hAnsi="Verdana"/>
          <w:sz w:val="20"/>
        </w:rPr>
      </w:pPr>
    </w:p>
    <w:p w14:paraId="411DD564" w14:textId="0B58A6BF" w:rsidR="000B3E90" w:rsidRPr="00BA3EA8" w:rsidRDefault="00716B5E" w:rsidP="007B7626">
      <w:pPr>
        <w:pStyle w:val="Ttulo2"/>
        <w:ind w:left="0" w:firstLine="0"/>
      </w:pPr>
      <w:bookmarkStart w:id="116" w:name="_Ref457475238"/>
      <w:bookmarkStart w:id="117" w:name="_Ref457481231"/>
      <w:r w:rsidRPr="003B4FDD">
        <w:rPr>
          <w:u w:val="single"/>
        </w:rPr>
        <w:t>Tributos</w:t>
      </w:r>
      <w:r w:rsidRPr="00BA3EA8">
        <w:t xml:space="preserve">. </w:t>
      </w:r>
      <w:r w:rsidR="000B3E90" w:rsidRPr="00BA3EA8">
        <w:t xml:space="preserve">Os tributos incidentes sobre a Emissão e as Debêntures deverão ser integralmente pagos pela </w:t>
      </w:r>
      <w:r w:rsidR="000B3E90">
        <w:t>Companhia</w:t>
      </w:r>
      <w:r w:rsidR="000B3E90" w:rsidRPr="00BA3EA8">
        <w:t>, incluindo, sem limitação, todos os custos de tributação incidentes sobre quaisquer pagamentos devidos à Securitizadora, na qualidade de titular das Debêntures em decorrência desta Escritura de Emissão. Neste sentido, referidos pagamentos deverão ser acrescidos dos valores atuais e futuros correspondentes a quaisquer tributos e/ou taxas que sobre eles incidam, venham a incidir ou sejam entendidos como devidos. Da mesma forma, caso, por força de norma ou determinação de autoridade, a Securitizadora, na qualidade de titular das Debêntures, tiver de reter ou deduzir, de quaisquer pagamentos feitos exclusivamente no âmbito das Debêntures</w:t>
      </w:r>
      <w:ins w:id="118" w:author="Paulo Faria" w:date="2021-04-01T16:26:00Z">
        <w:r w:rsidR="00601AD6">
          <w:t xml:space="preserve"> e/ou dos CRI Garantia</w:t>
        </w:r>
      </w:ins>
      <w:r w:rsidR="000B3E90" w:rsidRPr="00BA3EA8">
        <w:t xml:space="preserve">, quaisquer tributos e/ou taxas, a </w:t>
      </w:r>
      <w:r w:rsidR="000B3E90">
        <w:t>Companhia</w:t>
      </w:r>
      <w:r w:rsidR="000B3E90" w:rsidRPr="00BA3EA8">
        <w:t xml:space="preserve"> deverá acrescer a tais pagamentos valores adicionais de modo que a Securitizadora, na qualidade de titular das Debêntures, receba os mesmos valores que seriam por ela recebidos caso nenhuma retenção ou dedução fosse realizada. Para tanto, a </w:t>
      </w:r>
      <w:r w:rsidR="000B3E90">
        <w:t>Companhia</w:t>
      </w:r>
      <w:r w:rsidR="000B3E90" w:rsidRPr="00BA3EA8">
        <w:t xml:space="preserve"> desde já reconhece ser pecuniária a obrigação aqui prevista, e declara serem líquidos, certos e exigíveis todos e quaisquer valores que vierem a ser apresentados contra si, pela Securitizadora, na qualidade de titular das Debêntures, pertinentes a esses tributos e, nos termos desta Escritura de Emissão, os quais deverão ser liquidados, pela </w:t>
      </w:r>
      <w:r w:rsidR="000B3E90">
        <w:t>Companhia</w:t>
      </w:r>
      <w:r w:rsidR="000B3E90" w:rsidRPr="00BA3EA8">
        <w:t xml:space="preserve">, por ocasião da sua apresentação pela Securitizadora. </w:t>
      </w:r>
    </w:p>
    <w:p w14:paraId="309023FD" w14:textId="77777777" w:rsidR="000B3E90" w:rsidRPr="00A8608B" w:rsidRDefault="000B3E90" w:rsidP="007B7626">
      <w:pPr>
        <w:pStyle w:val="PargrafodaLista"/>
        <w:widowControl w:val="0"/>
        <w:tabs>
          <w:tab w:val="left" w:pos="1134"/>
        </w:tabs>
        <w:suppressAutoHyphens/>
        <w:spacing w:after="0" w:line="320" w:lineRule="exact"/>
        <w:ind w:left="0"/>
        <w:rPr>
          <w:rFonts w:ascii="Verdana" w:eastAsia="Arial Unicode MS" w:hAnsi="Verdana" w:cs="Tahoma"/>
          <w:sz w:val="20"/>
        </w:rPr>
      </w:pPr>
    </w:p>
    <w:p w14:paraId="24C15F67" w14:textId="45F40E76" w:rsidR="000B3E90" w:rsidRPr="00BA3EA8" w:rsidRDefault="000B3E90" w:rsidP="007B7626">
      <w:pPr>
        <w:pStyle w:val="Ttulo3"/>
        <w:ind w:left="0" w:firstLine="0"/>
      </w:pPr>
      <w:r w:rsidRPr="00BA3EA8">
        <w:t xml:space="preserve">Caso haja o acréscimo de valores ao pagamento da Remuneração nos termos referidos na cláusula </w:t>
      </w:r>
      <w:r>
        <w:t>5.</w:t>
      </w:r>
      <w:del w:id="119" w:author="Paulo Faria" w:date="2021-04-01T16:25:00Z">
        <w:r w:rsidDel="00601AD6">
          <w:delText>34</w:delText>
        </w:r>
        <w:r w:rsidRPr="00BA3EA8" w:rsidDel="00601AD6">
          <w:delText xml:space="preserve"> </w:delText>
        </w:r>
      </w:del>
      <w:ins w:id="120" w:author="Paulo Faria" w:date="2021-04-01T16:25:00Z">
        <w:r w:rsidR="00601AD6">
          <w:t>33</w:t>
        </w:r>
        <w:r w:rsidR="00601AD6" w:rsidRPr="00BA3EA8">
          <w:t xml:space="preserve"> </w:t>
        </w:r>
      </w:ins>
      <w:r w:rsidRPr="00BA3EA8">
        <w:t xml:space="preserve">acima e, como resultado de tal acréscimo a Securitizadora passe a deter créditos tributários, a Securitizadora se obriga a requerer pelas vias legais e/ou administrativas cabíveis a restituição de tais tributos, os quais, uma vez restituídos em moeda corrente pelo órgão competente, deverão ser integralmente transferidos à </w:t>
      </w:r>
      <w:r>
        <w:t>Companhia</w:t>
      </w:r>
      <w:r w:rsidRPr="00BA3EA8">
        <w:t xml:space="preserve"> no prazo de até 5 (cinco) Dias Úteis contado da data do seu recebimento. </w:t>
      </w:r>
    </w:p>
    <w:p w14:paraId="2975B8A1" w14:textId="77777777" w:rsidR="000B3E90" w:rsidRPr="00BA3EA8" w:rsidRDefault="000B3E90" w:rsidP="007B7626">
      <w:pPr>
        <w:pStyle w:val="PargrafodaLista"/>
        <w:spacing w:after="0" w:line="320" w:lineRule="exact"/>
        <w:ind w:left="0"/>
        <w:rPr>
          <w:rFonts w:ascii="Verdana" w:hAnsi="Verdana"/>
          <w:sz w:val="20"/>
        </w:rPr>
      </w:pPr>
    </w:p>
    <w:p w14:paraId="2438B389" w14:textId="091FCF52" w:rsidR="000B3E90" w:rsidRPr="00BA3EA8" w:rsidRDefault="000B3E90" w:rsidP="007B7626">
      <w:pPr>
        <w:pStyle w:val="Ttulo3"/>
        <w:ind w:left="0" w:firstLine="0"/>
      </w:pPr>
      <w:r w:rsidRPr="00BA3EA8">
        <w:t xml:space="preserve">Na hipótese de as Debêntures deixarem de estar vinculadas aos CRI, por qualquer motivo, a </w:t>
      </w:r>
      <w:r>
        <w:t>Companhia</w:t>
      </w:r>
      <w:r w:rsidRPr="00BA3EA8">
        <w:t xml:space="preserve"> estará desobrigada de realizar qualquer tipo de acréscimo aos pagamentos devidos à Debenturista nos termos previstos na cláusula </w:t>
      </w:r>
      <w:r>
        <w:t>5.</w:t>
      </w:r>
      <w:del w:id="121" w:author="Paulo Faria" w:date="2021-04-01T16:25:00Z">
        <w:r w:rsidDel="00601AD6">
          <w:delText>34</w:delText>
        </w:r>
        <w:r w:rsidRPr="009363E1" w:rsidDel="00601AD6">
          <w:delText xml:space="preserve"> </w:delText>
        </w:r>
      </w:del>
      <w:ins w:id="122" w:author="Paulo Faria" w:date="2021-04-01T16:25:00Z">
        <w:r w:rsidR="00601AD6">
          <w:t>33</w:t>
        </w:r>
        <w:r w:rsidR="00601AD6" w:rsidRPr="009363E1">
          <w:t xml:space="preserve"> </w:t>
        </w:r>
      </w:ins>
      <w:r w:rsidRPr="00BA3EA8">
        <w:t xml:space="preserve">acima. </w:t>
      </w:r>
    </w:p>
    <w:p w14:paraId="2E4C4758" w14:textId="77777777" w:rsidR="000B3E90" w:rsidRPr="00BA3EA8" w:rsidRDefault="000B3E90" w:rsidP="007B7626">
      <w:pPr>
        <w:pStyle w:val="PargrafodaLista"/>
        <w:spacing w:after="0" w:line="320" w:lineRule="exact"/>
        <w:ind w:left="0"/>
        <w:rPr>
          <w:rFonts w:ascii="Verdana" w:hAnsi="Verdana"/>
          <w:sz w:val="20"/>
        </w:rPr>
      </w:pPr>
    </w:p>
    <w:p w14:paraId="23DB8120" w14:textId="5E412F28" w:rsidR="00103955" w:rsidRPr="00BA3EA8" w:rsidRDefault="000B3E90" w:rsidP="007B7626">
      <w:pPr>
        <w:pStyle w:val="Ttulo3"/>
        <w:ind w:left="0" w:firstLine="0"/>
      </w:pPr>
      <w:r w:rsidRPr="00BA3EA8">
        <w:t xml:space="preserve">A </w:t>
      </w:r>
      <w:r>
        <w:t>Companhia</w:t>
      </w:r>
      <w:r w:rsidRPr="00BA3EA8">
        <w:t xml:space="preserve"> não será responsável pela realização de qualquer pagamento adicional à Securitizadora ou aos Titulares dos CRI em razão de qualquer alteração na legislação tributária ou na tributação aplicável aos CRI, exceto no caso de tributação exclusivamente por descaracterização dos Créditos Imobiliários como </w:t>
      </w:r>
      <w:r w:rsidRPr="00BA3EA8">
        <w:lastRenderedPageBreak/>
        <w:t xml:space="preserve">lastro dos CRI, em que a </w:t>
      </w:r>
      <w:r>
        <w:t>Companhia</w:t>
      </w:r>
      <w:r w:rsidRPr="00BA3EA8">
        <w:t xml:space="preserve"> estará obrigada a realizar os pagamentos na forma da cláusula </w:t>
      </w:r>
      <w:r>
        <w:t>5.</w:t>
      </w:r>
      <w:del w:id="123" w:author="Paulo Faria" w:date="2021-04-01T16:25:00Z">
        <w:r w:rsidDel="00601AD6">
          <w:delText>34</w:delText>
        </w:r>
        <w:r w:rsidRPr="009363E1" w:rsidDel="00601AD6">
          <w:delText xml:space="preserve"> </w:delText>
        </w:r>
      </w:del>
      <w:ins w:id="124" w:author="Paulo Faria" w:date="2021-04-01T16:25:00Z">
        <w:r w:rsidR="00601AD6">
          <w:t>33</w:t>
        </w:r>
        <w:r w:rsidR="00601AD6" w:rsidRPr="009363E1">
          <w:t xml:space="preserve"> </w:t>
        </w:r>
      </w:ins>
      <w:r w:rsidRPr="00BA3EA8">
        <w:t>acima</w:t>
      </w:r>
      <w:r w:rsidR="00B66FB2" w:rsidRPr="00BA3EA8">
        <w:t>.</w:t>
      </w:r>
    </w:p>
    <w:bookmarkEnd w:id="116"/>
    <w:bookmarkEnd w:id="117"/>
    <w:p w14:paraId="557B47F7" w14:textId="77777777" w:rsidR="00814E7D" w:rsidRPr="0050059E" w:rsidRDefault="00814E7D" w:rsidP="0050059E">
      <w:pPr>
        <w:spacing w:after="0" w:line="320" w:lineRule="exact"/>
        <w:rPr>
          <w:rFonts w:ascii="Verdana" w:hAnsi="Verdana"/>
          <w:sz w:val="20"/>
        </w:rPr>
      </w:pPr>
    </w:p>
    <w:p w14:paraId="7584ACD6" w14:textId="77777777" w:rsidR="00D8162D" w:rsidRPr="0050059E" w:rsidRDefault="00D8162D" w:rsidP="0050059E">
      <w:pPr>
        <w:pStyle w:val="Ttulo1"/>
        <w:spacing w:after="0" w:line="320" w:lineRule="exact"/>
      </w:pPr>
      <w:r w:rsidRPr="0050059E">
        <w:t>Vencimento Antecipado</w:t>
      </w:r>
    </w:p>
    <w:p w14:paraId="7DE79356" w14:textId="77777777" w:rsidR="00881601" w:rsidRPr="0050059E" w:rsidRDefault="00881601" w:rsidP="0050059E">
      <w:pPr>
        <w:keepNext/>
        <w:spacing w:after="0" w:line="320" w:lineRule="exact"/>
        <w:rPr>
          <w:rFonts w:ascii="Verdana" w:hAnsi="Verdana"/>
          <w:sz w:val="20"/>
        </w:rPr>
      </w:pPr>
    </w:p>
    <w:p w14:paraId="380C455A" w14:textId="3FC7C825" w:rsidR="00973E47" w:rsidRPr="0050059E" w:rsidRDefault="00683BC1" w:rsidP="0050059E">
      <w:pPr>
        <w:pStyle w:val="Ttulo2"/>
        <w:ind w:left="0" w:firstLine="0"/>
      </w:pPr>
      <w:bookmarkStart w:id="125" w:name="_Hlk66201322"/>
      <w:bookmarkStart w:id="126" w:name="_Ref534176672"/>
      <w:bookmarkStart w:id="127" w:name="_Ref359943667"/>
      <w:r w:rsidRPr="0050059E">
        <w:t xml:space="preserve">Observado o </w:t>
      </w:r>
      <w:bookmarkEnd w:id="125"/>
      <w:r w:rsidR="0037286E" w:rsidRPr="0050059E">
        <w:t xml:space="preserve">disposto na Cláusula 6.1.4, as Debêntures e todas as obrigações decorrentes das Debêntures serão consideradas antecipadamente vencidas, tornando-se exigível da Companhia o saldo devedor do Valor Nominal Unitário Atualizado das Debêntures, ou seu saldo, acrescido da Remuneração das Debêntures, calculada </w:t>
      </w:r>
      <w:r w:rsidR="0037286E" w:rsidRPr="0050059E">
        <w:rPr>
          <w:i/>
        </w:rPr>
        <w:t xml:space="preserve">pro rata </w:t>
      </w:r>
      <w:proofErr w:type="spellStart"/>
      <w:r w:rsidR="0037286E" w:rsidRPr="0050059E">
        <w:rPr>
          <w:i/>
        </w:rPr>
        <w:t>temporis</w:t>
      </w:r>
      <w:proofErr w:type="spellEnd"/>
      <w:r w:rsidR="0037286E" w:rsidRPr="0050059E">
        <w:t xml:space="preserve"> desde a Data de Emissão das Debêntures ou </w:t>
      </w:r>
      <w:r w:rsidR="0037286E">
        <w:t xml:space="preserve">da data </w:t>
      </w:r>
      <w:r w:rsidR="0037286E" w:rsidRPr="0050059E">
        <w:t>de pagamento imediatamente anterior, conforme aplicável, até a data do efetivo pagamento, sem prejuízo, quando for o caso</w:t>
      </w:r>
      <w:r w:rsidR="0037286E">
        <w:t xml:space="preserve"> e conforme previsto ao longo da presente Escritura de Emissão</w:t>
      </w:r>
      <w:r w:rsidR="0037286E" w:rsidRPr="0050059E">
        <w:t>, dos Encargos Moratórios e de eventuais despesas em aberto nos termos dos Documentos da Operação (“</w:t>
      </w:r>
      <w:r w:rsidR="0037286E" w:rsidRPr="0050059E">
        <w:rPr>
          <w:u w:val="single"/>
        </w:rPr>
        <w:t>Montante Devido Antecipadamente</w:t>
      </w:r>
      <w:r w:rsidR="0037286E" w:rsidRPr="0050059E">
        <w:t>”), na ocorrência de qualquer dos eventos previstos abaixo (cada evento, um “</w:t>
      </w:r>
      <w:r w:rsidR="0037286E" w:rsidRPr="0050059E">
        <w:rPr>
          <w:u w:val="single"/>
        </w:rPr>
        <w:t>Evento de Inadimplemento</w:t>
      </w:r>
      <w:r w:rsidR="00283B73" w:rsidRPr="0050059E">
        <w:t>”</w:t>
      </w:r>
      <w:r w:rsidR="00973E47" w:rsidRPr="0050059E">
        <w:t>)</w:t>
      </w:r>
      <w:bookmarkEnd w:id="126"/>
      <w:bookmarkEnd w:id="127"/>
      <w:r w:rsidR="00CA4BBB" w:rsidRPr="0050059E">
        <w:t>.</w:t>
      </w:r>
    </w:p>
    <w:p w14:paraId="49CD51F4" w14:textId="77777777" w:rsidR="008155C4" w:rsidRPr="0050059E" w:rsidRDefault="008155C4" w:rsidP="0050059E">
      <w:pPr>
        <w:spacing w:after="0" w:line="320" w:lineRule="exact"/>
        <w:rPr>
          <w:rFonts w:ascii="Verdana" w:hAnsi="Verdana"/>
          <w:sz w:val="20"/>
        </w:rPr>
      </w:pPr>
    </w:p>
    <w:p w14:paraId="6C5520CA" w14:textId="248A479C" w:rsidR="00223BF9" w:rsidRPr="0050059E" w:rsidRDefault="00223BF9" w:rsidP="0050059E">
      <w:pPr>
        <w:pStyle w:val="Ttulo3"/>
        <w:ind w:left="0" w:firstLine="0"/>
      </w:pPr>
      <w:bookmarkStart w:id="128" w:name="_Ref356481657"/>
      <w:r w:rsidRPr="0050059E">
        <w:t xml:space="preserve">As Debêntures e todas as obrigações decorrentes das Debêntures serão consideradas antecipadamente vencidas </w:t>
      </w:r>
      <w:r w:rsidR="00A96188" w:rsidRPr="0050059E">
        <w:t xml:space="preserve">de forma automática </w:t>
      </w:r>
      <w:r w:rsidRPr="0050059E">
        <w:t>na ocorrência de qualquer dos Eventos de Inadimplemento previstos abaixo</w:t>
      </w:r>
      <w:r w:rsidR="00812794" w:rsidRPr="0050059E">
        <w:t xml:space="preserve"> </w:t>
      </w:r>
      <w:bookmarkStart w:id="129" w:name="_Hlk66117496"/>
      <w:r w:rsidR="00812794" w:rsidRPr="0050059E">
        <w:t>(“</w:t>
      </w:r>
      <w:r w:rsidR="00812794" w:rsidRPr="0050059E">
        <w:rPr>
          <w:u w:val="single"/>
        </w:rPr>
        <w:t>Evento de Vencimento Antecipado Automático</w:t>
      </w:r>
      <w:r w:rsidR="00812794" w:rsidRPr="0050059E">
        <w:t>”)</w:t>
      </w:r>
      <w:r w:rsidRPr="0050059E">
        <w:t xml:space="preserve">: </w:t>
      </w:r>
      <w:bookmarkEnd w:id="129"/>
    </w:p>
    <w:p w14:paraId="1E5BAA47" w14:textId="3CCCFC75" w:rsidR="00D8162D" w:rsidRPr="0050059E" w:rsidRDefault="00D8162D" w:rsidP="0050059E">
      <w:pPr>
        <w:spacing w:after="0" w:line="320" w:lineRule="exact"/>
        <w:rPr>
          <w:rFonts w:ascii="Verdana" w:hAnsi="Verdana"/>
          <w:sz w:val="20"/>
        </w:rPr>
      </w:pPr>
      <w:bookmarkStart w:id="130" w:name="_DV_M431"/>
      <w:bookmarkStart w:id="131" w:name="_DV_M254"/>
      <w:bookmarkStart w:id="132" w:name="_DV_M255"/>
      <w:bookmarkStart w:id="133" w:name="_Ref273672022"/>
      <w:bookmarkStart w:id="134" w:name="_Ref130283570"/>
      <w:bookmarkStart w:id="135" w:name="_Ref130301134"/>
      <w:bookmarkStart w:id="136" w:name="_Ref137104995"/>
      <w:bookmarkStart w:id="137" w:name="_Ref137475230"/>
      <w:bookmarkEnd w:id="128"/>
      <w:bookmarkEnd w:id="130"/>
      <w:bookmarkEnd w:id="131"/>
      <w:bookmarkEnd w:id="132"/>
    </w:p>
    <w:p w14:paraId="22AD1715" w14:textId="608DC9EA" w:rsidR="006313EF" w:rsidRPr="0050059E" w:rsidRDefault="006313EF" w:rsidP="0050059E">
      <w:pPr>
        <w:pStyle w:val="PargrafodaLista"/>
        <w:numPr>
          <w:ilvl w:val="2"/>
          <w:numId w:val="135"/>
        </w:numPr>
        <w:tabs>
          <w:tab w:val="clear" w:pos="1701"/>
          <w:tab w:val="num" w:pos="709"/>
        </w:tabs>
        <w:spacing w:after="0" w:line="320" w:lineRule="exact"/>
        <w:ind w:left="709" w:firstLine="0"/>
        <w:rPr>
          <w:rFonts w:ascii="Verdana" w:hAnsi="Verdana"/>
          <w:sz w:val="20"/>
        </w:rPr>
      </w:pPr>
      <w:bookmarkStart w:id="138" w:name="_Hlk66117523"/>
      <w:bookmarkStart w:id="139" w:name="_Ref401563574"/>
      <w:bookmarkEnd w:id="133"/>
      <w:r w:rsidRPr="0050059E">
        <w:rPr>
          <w:rFonts w:ascii="Verdana" w:hAnsi="Verdana"/>
          <w:sz w:val="20"/>
        </w:rPr>
        <w:t xml:space="preserve">invalidade, nulidade, inexequibilidade ou ineficácia desta Escritura de Emissão e/ou de qualquer dos demais Documentos da Operação, declarada em sentença arbitral, decisão judicial ou administrativa </w:t>
      </w:r>
      <w:r w:rsidR="00DC602A" w:rsidRPr="0050059E">
        <w:rPr>
          <w:rFonts w:ascii="Verdana" w:hAnsi="Verdana"/>
          <w:sz w:val="20"/>
        </w:rPr>
        <w:t xml:space="preserve">não elidida </w:t>
      </w:r>
      <w:r w:rsidR="0076628F" w:rsidRPr="0050059E">
        <w:rPr>
          <w:rFonts w:ascii="Verdana" w:hAnsi="Verdana"/>
          <w:sz w:val="20"/>
        </w:rPr>
        <w:t xml:space="preserve">ou </w:t>
      </w:r>
      <w:r w:rsidRPr="0050059E">
        <w:rPr>
          <w:rFonts w:ascii="Verdana" w:hAnsi="Verdana"/>
          <w:sz w:val="20"/>
        </w:rPr>
        <w:t>contra a qual não tenha sido obtido efeito suspensivo, ou outra medida com efeito similar, interposta dentro do prazo legal</w:t>
      </w:r>
      <w:bookmarkEnd w:id="138"/>
      <w:r w:rsidRPr="0050059E">
        <w:rPr>
          <w:rFonts w:ascii="Verdana" w:hAnsi="Verdana"/>
          <w:sz w:val="20"/>
        </w:rPr>
        <w:t>;</w:t>
      </w:r>
      <w:r w:rsidR="00AE1399" w:rsidRPr="0050059E">
        <w:rPr>
          <w:rFonts w:ascii="Verdana" w:hAnsi="Verdana"/>
          <w:sz w:val="20"/>
        </w:rPr>
        <w:t xml:space="preserve"> </w:t>
      </w:r>
    </w:p>
    <w:p w14:paraId="655B3899" w14:textId="77777777" w:rsidR="006313EF" w:rsidRPr="0050059E" w:rsidRDefault="006313EF" w:rsidP="0050059E">
      <w:pPr>
        <w:pStyle w:val="PargrafodaLista"/>
        <w:spacing w:after="0" w:line="320" w:lineRule="exact"/>
        <w:rPr>
          <w:rFonts w:ascii="Verdana" w:hAnsi="Verdana"/>
          <w:sz w:val="20"/>
        </w:rPr>
      </w:pPr>
    </w:p>
    <w:p w14:paraId="779739B8" w14:textId="562FA545" w:rsidR="006313EF" w:rsidRPr="0037286E" w:rsidRDefault="006313EF" w:rsidP="0050059E">
      <w:pPr>
        <w:pStyle w:val="PargrafodaLista"/>
        <w:numPr>
          <w:ilvl w:val="2"/>
          <w:numId w:val="135"/>
        </w:numPr>
        <w:spacing w:after="0" w:line="320" w:lineRule="exact"/>
        <w:ind w:left="709" w:firstLine="0"/>
        <w:rPr>
          <w:rFonts w:ascii="Verdana" w:hAnsi="Verdana"/>
          <w:sz w:val="20"/>
        </w:rPr>
      </w:pPr>
      <w:bookmarkStart w:id="140" w:name="_Hlk66117534"/>
      <w:r w:rsidRPr="0050059E">
        <w:rPr>
          <w:rFonts w:ascii="Verdana" w:hAnsi="Verdana"/>
          <w:sz w:val="20"/>
        </w:rPr>
        <w:t xml:space="preserve">na hipótese de a </w:t>
      </w:r>
      <w:r w:rsidR="00A21365" w:rsidRPr="0050059E">
        <w:rPr>
          <w:rFonts w:ascii="Verdana" w:hAnsi="Verdana"/>
          <w:sz w:val="20"/>
        </w:rPr>
        <w:t>Companhia</w:t>
      </w:r>
      <w:r w:rsidR="00A96188" w:rsidRPr="0050059E">
        <w:rPr>
          <w:rFonts w:ascii="Verdana" w:hAnsi="Verdana"/>
          <w:sz w:val="20"/>
        </w:rPr>
        <w:t>, seus Veículos Investidos</w:t>
      </w:r>
      <w:r w:rsidRPr="0050059E">
        <w:rPr>
          <w:rFonts w:ascii="Verdana" w:hAnsi="Verdana"/>
          <w:sz w:val="20"/>
        </w:rPr>
        <w:t xml:space="preserve"> ou qualquer de suas controladas, controladoras, sociedades sob controle comum e/ou subsidiárias tentarem ou praticarem qualquer ato visando </w:t>
      </w:r>
      <w:r w:rsidR="00530316" w:rsidRPr="0050059E">
        <w:rPr>
          <w:rFonts w:ascii="Verdana" w:hAnsi="Verdana"/>
          <w:sz w:val="20"/>
        </w:rPr>
        <w:t xml:space="preserve">a </w:t>
      </w:r>
      <w:r w:rsidRPr="0050059E">
        <w:rPr>
          <w:rFonts w:ascii="Verdana" w:hAnsi="Verdana"/>
          <w:sz w:val="20"/>
        </w:rPr>
        <w:t xml:space="preserve">anular, revisar, cancelar ou repudiar, por meio judicial ou extrajudicial, as Debêntures, </w:t>
      </w:r>
      <w:r w:rsidR="00DE0497" w:rsidRPr="0050059E">
        <w:rPr>
          <w:rFonts w:ascii="Verdana" w:hAnsi="Verdana"/>
          <w:sz w:val="20"/>
        </w:rPr>
        <w:t>esta Escritura de Emissão</w:t>
      </w:r>
      <w:r w:rsidRPr="0050059E">
        <w:rPr>
          <w:rFonts w:ascii="Verdana" w:hAnsi="Verdana"/>
          <w:sz w:val="20"/>
        </w:rPr>
        <w:t xml:space="preserve">, </w:t>
      </w:r>
      <w:r w:rsidR="00D61A42">
        <w:rPr>
          <w:rFonts w:ascii="Verdana" w:hAnsi="Verdana"/>
          <w:sz w:val="20"/>
        </w:rPr>
        <w:t xml:space="preserve">os CRI Garantia ou suas respectivas garantias, </w:t>
      </w:r>
      <w:r w:rsidRPr="0050059E">
        <w:rPr>
          <w:rFonts w:ascii="Verdana" w:hAnsi="Verdana"/>
          <w:sz w:val="20"/>
        </w:rPr>
        <w:t xml:space="preserve">ou qualquer </w:t>
      </w:r>
      <w:r w:rsidRPr="0037286E">
        <w:rPr>
          <w:rFonts w:ascii="Verdana" w:hAnsi="Verdana"/>
          <w:sz w:val="20"/>
        </w:rPr>
        <w:t>Documento da Operação</w:t>
      </w:r>
      <w:bookmarkEnd w:id="140"/>
      <w:r w:rsidRPr="0037286E">
        <w:rPr>
          <w:rFonts w:ascii="Verdana" w:hAnsi="Verdana"/>
          <w:sz w:val="20"/>
        </w:rPr>
        <w:t>;</w:t>
      </w:r>
    </w:p>
    <w:p w14:paraId="2CD411FA" w14:textId="77777777" w:rsidR="0037286E" w:rsidRPr="0037286E" w:rsidRDefault="0037286E" w:rsidP="0037286E">
      <w:pPr>
        <w:pStyle w:val="PargrafodaLista"/>
        <w:spacing w:after="0" w:line="320" w:lineRule="exact"/>
        <w:rPr>
          <w:rFonts w:ascii="Verdana" w:hAnsi="Verdana"/>
          <w:sz w:val="20"/>
        </w:rPr>
      </w:pPr>
      <w:bookmarkStart w:id="141" w:name="_Hlk67671527"/>
    </w:p>
    <w:p w14:paraId="64842346" w14:textId="77777777" w:rsidR="0037286E" w:rsidRPr="0037286E" w:rsidRDefault="0037286E" w:rsidP="0037286E">
      <w:pPr>
        <w:pStyle w:val="PargrafodaLista"/>
        <w:spacing w:after="0" w:line="320" w:lineRule="exact"/>
        <w:rPr>
          <w:rFonts w:ascii="Verdana" w:hAnsi="Verdana"/>
          <w:sz w:val="20"/>
        </w:rPr>
      </w:pPr>
    </w:p>
    <w:p w14:paraId="3C4A257F" w14:textId="6CC4C251" w:rsidR="0037286E" w:rsidRPr="0037286E" w:rsidRDefault="0037286E" w:rsidP="0037286E">
      <w:pPr>
        <w:pStyle w:val="PargrafodaLista"/>
        <w:numPr>
          <w:ilvl w:val="2"/>
          <w:numId w:val="135"/>
        </w:numPr>
        <w:spacing w:after="0" w:line="320" w:lineRule="exact"/>
        <w:ind w:left="709" w:firstLine="0"/>
        <w:rPr>
          <w:rFonts w:ascii="Verdana" w:hAnsi="Verdana"/>
          <w:sz w:val="20"/>
        </w:rPr>
      </w:pPr>
      <w:bookmarkStart w:id="142" w:name="_Hlk66117557"/>
      <w:r w:rsidRPr="0037286E">
        <w:rPr>
          <w:rFonts w:ascii="Verdana" w:hAnsi="Verdana"/>
          <w:sz w:val="20"/>
        </w:rPr>
        <w:t>(a) </w:t>
      </w:r>
      <w:bookmarkStart w:id="143" w:name="_Hlk67388878"/>
      <w:bookmarkStart w:id="144" w:name="_Hlk67671474"/>
      <w:r w:rsidRPr="0037286E">
        <w:rPr>
          <w:rFonts w:ascii="Verdana" w:hAnsi="Verdana"/>
          <w:sz w:val="20"/>
        </w:rPr>
        <w:t>liquidação, dissolução total ou parcial; (b) decretação de falência da Companhia; (c) pedido de autofalência formulado pela Companhia; (d) decretação de falência da Companhia; ou (e) pedido de recuperação judicial ou extrajudicial da Companhia, independentemente do deferimento ou homologação do respectivo pedido;</w:t>
      </w:r>
      <w:bookmarkEnd w:id="142"/>
      <w:bookmarkEnd w:id="143"/>
      <w:bookmarkEnd w:id="144"/>
    </w:p>
    <w:p w14:paraId="038D56A7" w14:textId="77777777" w:rsidR="0037286E" w:rsidRPr="0037286E" w:rsidRDefault="0037286E" w:rsidP="0037286E">
      <w:pPr>
        <w:pStyle w:val="PargrafodaLista"/>
        <w:spacing w:after="0" w:line="320" w:lineRule="exact"/>
        <w:rPr>
          <w:rFonts w:ascii="Verdana" w:hAnsi="Verdana"/>
          <w:sz w:val="20"/>
        </w:rPr>
      </w:pPr>
    </w:p>
    <w:p w14:paraId="6041EC27" w14:textId="77777777" w:rsidR="0037286E" w:rsidRPr="0037286E" w:rsidRDefault="0037286E" w:rsidP="0037286E">
      <w:pPr>
        <w:pStyle w:val="PargrafodaLista"/>
        <w:numPr>
          <w:ilvl w:val="2"/>
          <w:numId w:val="135"/>
        </w:numPr>
        <w:spacing w:after="0" w:line="320" w:lineRule="exact"/>
        <w:ind w:left="709" w:firstLine="0"/>
        <w:rPr>
          <w:rFonts w:ascii="Verdana" w:hAnsi="Verdana"/>
          <w:sz w:val="20"/>
        </w:rPr>
      </w:pPr>
      <w:bookmarkStart w:id="145" w:name="_Hlk66117566"/>
      <w:r w:rsidRPr="0037286E">
        <w:rPr>
          <w:rFonts w:ascii="Verdana" w:hAnsi="Verdana"/>
          <w:sz w:val="20"/>
        </w:rPr>
        <w:lastRenderedPageBreak/>
        <w:t>transformação da forma societária da Companhia de sociedade por ações para sociedade limitada, nos termos dos artigos 220 a 222 da Lei das Sociedades por Ações</w:t>
      </w:r>
      <w:bookmarkEnd w:id="145"/>
      <w:r w:rsidRPr="0037286E">
        <w:rPr>
          <w:rFonts w:ascii="Verdana" w:hAnsi="Verdana"/>
          <w:sz w:val="20"/>
        </w:rPr>
        <w:t xml:space="preserve">; </w:t>
      </w:r>
    </w:p>
    <w:p w14:paraId="7420DBE1" w14:textId="77777777" w:rsidR="0037286E" w:rsidRPr="0037286E" w:rsidRDefault="0037286E" w:rsidP="0037286E">
      <w:pPr>
        <w:pStyle w:val="PargrafodaLista"/>
        <w:spacing w:after="0" w:line="320" w:lineRule="exact"/>
        <w:ind w:left="567" w:hanging="425"/>
        <w:rPr>
          <w:rStyle w:val="DeltaViewInsertion"/>
          <w:rFonts w:ascii="Verdana" w:hAnsi="Verdana"/>
          <w:color w:val="auto"/>
          <w:sz w:val="20"/>
          <w:u w:val="none"/>
        </w:rPr>
      </w:pPr>
    </w:p>
    <w:p w14:paraId="2BA02CDE" w14:textId="77777777" w:rsidR="0037286E" w:rsidRPr="0037286E" w:rsidRDefault="0037286E" w:rsidP="0037286E">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146" w:name="_Hlk66117591"/>
      <w:r w:rsidRPr="0037286E">
        <w:rPr>
          <w:rStyle w:val="DeltaViewInsertion"/>
          <w:rFonts w:ascii="Verdana" w:hAnsi="Verdana"/>
          <w:color w:val="auto"/>
          <w:sz w:val="20"/>
          <w:u w:val="none"/>
        </w:rPr>
        <w:t xml:space="preserve">descumprimento </w:t>
      </w:r>
      <w:bookmarkEnd w:id="146"/>
      <w:r w:rsidRPr="0037286E">
        <w:rPr>
          <w:rStyle w:val="DeltaViewInsertion"/>
          <w:rFonts w:ascii="Verdana" w:hAnsi="Verdana"/>
          <w:color w:val="auto"/>
          <w:sz w:val="20"/>
          <w:u w:val="none"/>
        </w:rPr>
        <w:t xml:space="preserve">das obrigações relativas à destinação dos recursos decorrentes da integralização das Debêntures, incluindo a obrigação da Companhia de ser a controladora dos Veículos Investidos, observado o disposto na Cláusula 4.14 acima, ou caso a </w:t>
      </w:r>
      <w:r w:rsidRPr="0037286E">
        <w:rPr>
          <w:rFonts w:ascii="Verdana" w:hAnsi="Verdana"/>
          <w:sz w:val="20"/>
        </w:rPr>
        <w:t>Companhia</w:t>
      </w:r>
      <w:r w:rsidRPr="0037286E">
        <w:rPr>
          <w:rStyle w:val="DeltaViewInsertion"/>
          <w:rFonts w:ascii="Verdana" w:hAnsi="Verdana"/>
          <w:color w:val="auto"/>
          <w:sz w:val="20"/>
          <w:u w:val="none"/>
        </w:rPr>
        <w:t xml:space="preserve"> ou seus Veículos Investidos utilizem os mesmos documentos comprobatórios utilizados como lastro para as Debêntures, nos termos </w:t>
      </w:r>
      <w:r w:rsidRPr="0037286E">
        <w:rPr>
          <w:rFonts w:ascii="Verdana" w:hAnsi="Verdana"/>
          <w:sz w:val="20"/>
        </w:rPr>
        <w:t>desta Escritura de Emissão</w:t>
      </w:r>
      <w:r w:rsidRPr="0037286E">
        <w:rPr>
          <w:rStyle w:val="DeltaViewInsertion"/>
          <w:rFonts w:ascii="Verdana" w:hAnsi="Verdana"/>
          <w:color w:val="auto"/>
          <w:sz w:val="20"/>
          <w:u w:val="none"/>
        </w:rPr>
        <w:t>, como lastro para qualquer outro tipo de operação de captação de recursos;</w:t>
      </w:r>
    </w:p>
    <w:p w14:paraId="3AE60A4E" w14:textId="77777777" w:rsidR="0037286E" w:rsidRPr="0037286E" w:rsidRDefault="0037286E" w:rsidP="0037286E">
      <w:pPr>
        <w:pStyle w:val="PargrafodaLista"/>
        <w:spacing w:after="0" w:line="320" w:lineRule="exact"/>
        <w:rPr>
          <w:rStyle w:val="DeltaViewInsertion"/>
          <w:rFonts w:ascii="Verdana" w:hAnsi="Verdana"/>
          <w:color w:val="auto"/>
          <w:sz w:val="20"/>
          <w:u w:val="none"/>
        </w:rPr>
      </w:pPr>
    </w:p>
    <w:p w14:paraId="44332BCB" w14:textId="73968611" w:rsidR="005D3E85" w:rsidRPr="0050059E" w:rsidRDefault="0037286E" w:rsidP="0037286E">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147" w:name="_Hlk66117599"/>
      <w:r w:rsidRPr="0037286E">
        <w:rPr>
          <w:rStyle w:val="DeltaViewInsertion"/>
          <w:rFonts w:ascii="Verdana" w:hAnsi="Verdana"/>
          <w:color w:val="auto"/>
          <w:sz w:val="20"/>
          <w:u w:val="none"/>
        </w:rPr>
        <w:t xml:space="preserve">caso </w:t>
      </w:r>
      <w:r w:rsidRPr="0037286E">
        <w:rPr>
          <w:rFonts w:ascii="Verdana" w:hAnsi="Verdana"/>
          <w:sz w:val="20"/>
        </w:rPr>
        <w:t>esta Escritura de Emissão</w:t>
      </w:r>
      <w:r w:rsidRPr="0037286E">
        <w:rPr>
          <w:rStyle w:val="DeltaViewInsertion"/>
          <w:rFonts w:ascii="Verdana" w:hAnsi="Verdana"/>
          <w:color w:val="auto"/>
          <w:sz w:val="20"/>
          <w:u w:val="none"/>
        </w:rPr>
        <w:t xml:space="preserve"> ou qualquer Documento da Operação seja, por qualquer motivo, resilido, rescindido ou por qualquer outra forma extinto</w:t>
      </w:r>
      <w:bookmarkEnd w:id="147"/>
      <w:r w:rsidRPr="0037286E">
        <w:rPr>
          <w:rStyle w:val="DeltaViewInsertion"/>
          <w:rFonts w:ascii="Verdana" w:hAnsi="Verdana"/>
          <w:color w:val="auto"/>
          <w:sz w:val="20"/>
          <w:u w:val="none"/>
        </w:rPr>
        <w:t>, em razão exclusivamente de descumprimento exclusivo da Companhia e não sanado dentro do prazo de cura aplicável</w:t>
      </w:r>
      <w:r w:rsidR="00812794" w:rsidRPr="0037286E">
        <w:rPr>
          <w:rStyle w:val="DeltaViewInsertion"/>
          <w:rFonts w:ascii="Verdana" w:hAnsi="Verdana"/>
          <w:color w:val="auto"/>
          <w:sz w:val="20"/>
          <w:u w:val="none"/>
        </w:rPr>
        <w:t>;</w:t>
      </w:r>
      <w:bookmarkEnd w:id="141"/>
    </w:p>
    <w:p w14:paraId="05B7E7DE" w14:textId="77777777" w:rsidR="00812794" w:rsidRPr="0050059E" w:rsidRDefault="00812794" w:rsidP="0050059E">
      <w:pPr>
        <w:pStyle w:val="PargrafodaLista"/>
        <w:spacing w:after="0" w:line="320" w:lineRule="exact"/>
        <w:rPr>
          <w:rStyle w:val="DeltaViewInsertion"/>
          <w:rFonts w:ascii="Verdana" w:hAnsi="Verdana"/>
          <w:color w:val="auto"/>
          <w:sz w:val="20"/>
          <w:u w:val="none"/>
        </w:rPr>
      </w:pPr>
    </w:p>
    <w:p w14:paraId="0515F70E" w14:textId="2319E114" w:rsidR="00812794" w:rsidRPr="00866252" w:rsidRDefault="00812794" w:rsidP="0050059E">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148" w:name="_Hlk66117624"/>
      <w:r w:rsidRPr="0050059E">
        <w:rPr>
          <w:rStyle w:val="DeltaViewInsertion"/>
          <w:rFonts w:ascii="Verdana" w:hAnsi="Verdana"/>
          <w:color w:val="auto"/>
          <w:sz w:val="20"/>
          <w:u w:val="none"/>
        </w:rPr>
        <w:t xml:space="preserve">caso a </w:t>
      </w:r>
      <w:r w:rsidR="005C059A" w:rsidRPr="0050059E">
        <w:rPr>
          <w:rStyle w:val="DeltaViewInsertion"/>
          <w:rFonts w:ascii="Verdana" w:hAnsi="Verdana"/>
          <w:color w:val="auto"/>
          <w:sz w:val="20"/>
          <w:u w:val="none"/>
        </w:rPr>
        <w:t>Companhia realize a venda ou oneração dos CRI Garantia,</w:t>
      </w:r>
      <w:r w:rsidR="005C059A">
        <w:rPr>
          <w:rStyle w:val="DeltaViewInsertion"/>
          <w:rFonts w:ascii="Verdana" w:hAnsi="Verdana"/>
          <w:color w:val="auto"/>
          <w:sz w:val="20"/>
          <w:u w:val="none"/>
        </w:rPr>
        <w:t xml:space="preserve"> ou promessa de tais atos,</w:t>
      </w:r>
      <w:r w:rsidR="005C059A" w:rsidRPr="0050059E">
        <w:rPr>
          <w:rStyle w:val="DeltaViewInsertion"/>
          <w:rFonts w:ascii="Verdana" w:hAnsi="Verdana"/>
          <w:color w:val="auto"/>
          <w:sz w:val="20"/>
          <w:u w:val="none"/>
        </w:rPr>
        <w:t xml:space="preserve"> que</w:t>
      </w:r>
      <w:r w:rsidRPr="0050059E">
        <w:rPr>
          <w:rStyle w:val="DeltaViewInsertion"/>
          <w:rFonts w:ascii="Verdana" w:hAnsi="Verdana"/>
          <w:color w:val="auto"/>
          <w:sz w:val="20"/>
          <w:u w:val="none"/>
        </w:rPr>
        <w:t xml:space="preserve"> serão objeto da Alienação Fiduciária de CRI nos termos do Contrato de Alienação </w:t>
      </w:r>
      <w:r w:rsidRPr="00866252">
        <w:rPr>
          <w:rStyle w:val="DeltaViewInsertion"/>
          <w:rFonts w:ascii="Verdana" w:hAnsi="Verdana"/>
          <w:color w:val="auto"/>
          <w:sz w:val="20"/>
          <w:u w:val="none"/>
        </w:rPr>
        <w:t>Fiduciária</w:t>
      </w:r>
      <w:bookmarkEnd w:id="148"/>
      <w:r w:rsidR="00866252">
        <w:rPr>
          <w:rStyle w:val="DeltaViewInsertion"/>
          <w:rFonts w:ascii="Verdana" w:hAnsi="Verdana"/>
          <w:color w:val="auto"/>
          <w:sz w:val="20"/>
          <w:u w:val="none"/>
        </w:rPr>
        <w:t xml:space="preserve">, </w:t>
      </w:r>
      <w:bookmarkStart w:id="149" w:name="_Hlk67671552"/>
      <w:r w:rsidR="00866252">
        <w:rPr>
          <w:rStyle w:val="DeltaViewInsertion"/>
          <w:rFonts w:ascii="Verdana" w:hAnsi="Verdana"/>
          <w:color w:val="auto"/>
          <w:sz w:val="20"/>
          <w:u w:val="none"/>
        </w:rPr>
        <w:t xml:space="preserve">ressalvada a </w:t>
      </w:r>
      <w:r w:rsidR="0076232D">
        <w:rPr>
          <w:rStyle w:val="DeltaViewInsertion"/>
          <w:rFonts w:ascii="Verdana" w:hAnsi="Verdana"/>
          <w:color w:val="auto"/>
          <w:sz w:val="20"/>
          <w:u w:val="none"/>
        </w:rPr>
        <w:t xml:space="preserve">constituição da </w:t>
      </w:r>
      <w:r w:rsidR="00866252">
        <w:rPr>
          <w:rStyle w:val="DeltaViewInsertion"/>
          <w:rFonts w:ascii="Verdana" w:hAnsi="Verdana"/>
          <w:color w:val="auto"/>
          <w:sz w:val="20"/>
          <w:u w:val="none"/>
        </w:rPr>
        <w:t>Alienação Fiduciária</w:t>
      </w:r>
      <w:r w:rsidR="0076232D">
        <w:rPr>
          <w:rStyle w:val="DeltaViewInsertion"/>
          <w:rFonts w:ascii="Verdana" w:hAnsi="Verdana"/>
          <w:color w:val="auto"/>
          <w:sz w:val="20"/>
          <w:u w:val="none"/>
        </w:rPr>
        <w:t>, nos termos do Contrato de Alienação Fiduciária</w:t>
      </w:r>
      <w:r w:rsidR="00B8756C">
        <w:rPr>
          <w:rStyle w:val="DeltaViewInsertion"/>
          <w:rFonts w:ascii="Verdana" w:hAnsi="Verdana"/>
          <w:color w:val="auto"/>
          <w:sz w:val="20"/>
          <w:u w:val="none"/>
        </w:rPr>
        <w:t>, exceto pelas hipóteses permitidas nessa Escritura de Emissão e nos demais Documentos da Operação</w:t>
      </w:r>
      <w:r w:rsidRPr="00866252">
        <w:rPr>
          <w:rStyle w:val="DeltaViewInsertion"/>
          <w:rFonts w:ascii="Verdana" w:hAnsi="Verdana"/>
          <w:color w:val="auto"/>
          <w:sz w:val="20"/>
          <w:u w:val="none"/>
        </w:rPr>
        <w:t>; ou</w:t>
      </w:r>
      <w:bookmarkEnd w:id="149"/>
    </w:p>
    <w:p w14:paraId="234DC631" w14:textId="77777777" w:rsidR="00812794" w:rsidRPr="00866252" w:rsidRDefault="00812794" w:rsidP="0050059E">
      <w:pPr>
        <w:pStyle w:val="PargrafodaLista"/>
        <w:spacing w:after="0" w:line="320" w:lineRule="exact"/>
        <w:rPr>
          <w:rStyle w:val="DeltaViewInsertion"/>
          <w:rFonts w:ascii="Verdana" w:hAnsi="Verdana"/>
          <w:color w:val="auto"/>
          <w:sz w:val="20"/>
          <w:u w:val="none"/>
        </w:rPr>
      </w:pPr>
    </w:p>
    <w:p w14:paraId="3F41CAED" w14:textId="36794EEF" w:rsidR="00230749" w:rsidRPr="0050059E" w:rsidRDefault="00812794" w:rsidP="002721DB">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150" w:name="_Hlk66117635"/>
      <w:r w:rsidRPr="0050059E">
        <w:rPr>
          <w:rFonts w:ascii="Verdana" w:hAnsi="Verdana"/>
          <w:sz w:val="20"/>
        </w:rPr>
        <w:t xml:space="preserve">inadimplemento </w:t>
      </w:r>
      <w:r w:rsidRPr="00B73339">
        <w:rPr>
          <w:rFonts w:ascii="Verdana" w:hAnsi="Verdana"/>
          <w:sz w:val="20"/>
        </w:rPr>
        <w:t>pela</w:t>
      </w:r>
      <w:r w:rsidRPr="0050059E">
        <w:rPr>
          <w:rFonts w:ascii="Verdana" w:hAnsi="Verdana"/>
          <w:sz w:val="20"/>
        </w:rPr>
        <w:t xml:space="preserve"> </w:t>
      </w:r>
      <w:bookmarkStart w:id="151" w:name="_Hlk67671567"/>
      <w:bookmarkStart w:id="152" w:name="_Ref130283254"/>
      <w:bookmarkEnd w:id="134"/>
      <w:bookmarkEnd w:id="135"/>
      <w:bookmarkEnd w:id="136"/>
      <w:bookmarkEnd w:id="137"/>
      <w:bookmarkEnd w:id="139"/>
      <w:bookmarkEnd w:id="150"/>
      <w:r w:rsidR="0037286E" w:rsidRPr="0050059E">
        <w:rPr>
          <w:rFonts w:ascii="Verdana" w:hAnsi="Verdana"/>
          <w:sz w:val="20"/>
        </w:rPr>
        <w:t xml:space="preserve">Companhia, nas datas que sejam devidas, </w:t>
      </w:r>
      <w:r w:rsidR="0037286E">
        <w:rPr>
          <w:rFonts w:ascii="Verdana" w:hAnsi="Verdana"/>
          <w:sz w:val="20"/>
        </w:rPr>
        <w:t xml:space="preserve">e observados os </w:t>
      </w:r>
      <w:r w:rsidR="0037286E" w:rsidRPr="0047427F">
        <w:rPr>
          <w:rFonts w:ascii="Verdana" w:hAnsi="Verdana"/>
          <w:sz w:val="20"/>
        </w:rPr>
        <w:t>Procedimentos Prévios no Âmbito dos CRI Garantia</w:t>
      </w:r>
      <w:r w:rsidR="0037286E">
        <w:rPr>
          <w:rFonts w:ascii="Verdana" w:hAnsi="Verdana"/>
          <w:sz w:val="20"/>
        </w:rPr>
        <w:t xml:space="preserve"> e o disposto na cláusula 6.1.4 dessa Escritura de Emissão,</w:t>
      </w:r>
      <w:r w:rsidR="0037286E" w:rsidRPr="0047427F">
        <w:rPr>
          <w:rFonts w:ascii="Verdana" w:hAnsi="Verdana"/>
          <w:sz w:val="20"/>
        </w:rPr>
        <w:t xml:space="preserve"> </w:t>
      </w:r>
      <w:r w:rsidR="0037286E" w:rsidRPr="0050059E">
        <w:rPr>
          <w:rFonts w:ascii="Verdana" w:hAnsi="Verdana"/>
          <w:sz w:val="20"/>
        </w:rPr>
        <w:t xml:space="preserve">de qualquer obrigação pecuniária relacionada às Debêntures, prevista nesta Escritura de Emissão ou em qualquer dos demais Documentos da Operação, não sanado no prazo de </w:t>
      </w:r>
      <w:r w:rsidR="0037286E">
        <w:rPr>
          <w:rFonts w:ascii="Verdana" w:hAnsi="Verdana"/>
          <w:sz w:val="20"/>
        </w:rPr>
        <w:t>60 (sessenta) dias da data de envio, pela Securitizadora, à Companhia, do exaurimento dos  Procedimentos Prévios no Âmbito dos CRI Garantia, observado que a</w:t>
      </w:r>
      <w:r w:rsidR="0037286E" w:rsidRPr="00853E68">
        <w:rPr>
          <w:rFonts w:ascii="Verdana" w:hAnsi="Verdana"/>
          <w:sz w:val="20"/>
        </w:rPr>
        <w:t xml:space="preserve"> </w:t>
      </w:r>
      <w:bookmarkStart w:id="153" w:name="_Hlk68090300"/>
      <w:r w:rsidR="0037286E" w:rsidRPr="00853E68">
        <w:rPr>
          <w:rFonts w:ascii="Verdana" w:hAnsi="Verdana"/>
          <w:sz w:val="20"/>
        </w:rPr>
        <w:t xml:space="preserve">não aprovação, pelos investidores dos CRI, para que a Securitizadora inicie os Procedimentos Prévios no âmbito dos CRI Garantia, ou qualquer outorga de </w:t>
      </w:r>
      <w:r w:rsidR="0037286E">
        <w:rPr>
          <w:rFonts w:ascii="Verdana" w:hAnsi="Verdana"/>
          <w:sz w:val="20"/>
        </w:rPr>
        <w:t>renúncia (</w:t>
      </w:r>
      <w:proofErr w:type="spellStart"/>
      <w:r w:rsidR="0037286E" w:rsidRPr="00853E68">
        <w:rPr>
          <w:rFonts w:ascii="Verdana" w:hAnsi="Verdana"/>
          <w:i/>
          <w:sz w:val="20"/>
        </w:rPr>
        <w:t>waiver</w:t>
      </w:r>
      <w:proofErr w:type="spellEnd"/>
      <w:r w:rsidR="0037286E">
        <w:rPr>
          <w:rFonts w:ascii="Verdana" w:hAnsi="Verdana"/>
          <w:sz w:val="20"/>
        </w:rPr>
        <w:t>)</w:t>
      </w:r>
      <w:r w:rsidR="0037286E" w:rsidRPr="00853E68">
        <w:rPr>
          <w:rFonts w:ascii="Verdana" w:hAnsi="Verdana"/>
          <w:sz w:val="20"/>
        </w:rPr>
        <w:t xml:space="preserve"> ou prazo de cura que culmine no não pagamento ou extensão do prazo para pagamento do lastro dos CRI Garantia ou de quaisquer de suas garantias</w:t>
      </w:r>
      <w:r w:rsidR="0037286E">
        <w:rPr>
          <w:rFonts w:ascii="Verdana" w:hAnsi="Verdana"/>
          <w:sz w:val="20"/>
        </w:rPr>
        <w:t>,</w:t>
      </w:r>
      <w:r w:rsidR="0037286E" w:rsidRPr="00853E68">
        <w:rPr>
          <w:rFonts w:ascii="Verdana" w:hAnsi="Verdana"/>
          <w:sz w:val="20"/>
        </w:rPr>
        <w:t xml:space="preserve"> não gerará o vencimento antecipado das Debêntures</w:t>
      </w:r>
      <w:bookmarkEnd w:id="153"/>
      <w:r w:rsidR="0037286E">
        <w:t xml:space="preserve">. </w:t>
      </w:r>
      <w:bookmarkEnd w:id="151"/>
    </w:p>
    <w:p w14:paraId="2C3DE3CB" w14:textId="77777777" w:rsidR="00645B26" w:rsidRDefault="00645B26" w:rsidP="00C14A4A">
      <w:pPr>
        <w:spacing w:after="0" w:line="320" w:lineRule="exact"/>
      </w:pPr>
      <w:bookmarkStart w:id="154" w:name="_Hlk66117704"/>
    </w:p>
    <w:p w14:paraId="60233FC4" w14:textId="0E55E173" w:rsidR="00812794" w:rsidRPr="00D56365" w:rsidRDefault="00344B86" w:rsidP="0050059E">
      <w:pPr>
        <w:pStyle w:val="Ttulo3"/>
        <w:ind w:left="0" w:firstLine="0"/>
      </w:pPr>
      <w:r w:rsidRPr="0050059E">
        <w:t>Mediante deliberação de assembleia geral dos Titulares dos CRI, nos termos da Cláusula 6.1.3 abaixo, a</w:t>
      </w:r>
      <w:r w:rsidR="00812794" w:rsidRPr="0050059E">
        <w:t xml:space="preserve">s Debêntures e todas as obrigações decorrentes das Debêntures </w:t>
      </w:r>
      <w:r w:rsidRPr="0050059E">
        <w:t>poderão ser</w:t>
      </w:r>
      <w:r w:rsidR="00812794" w:rsidRPr="0050059E">
        <w:t xml:space="preserve"> consideradas antecipadamente vencidas na ocorrência de </w:t>
      </w:r>
      <w:r w:rsidR="00812794" w:rsidRPr="0050059E">
        <w:lastRenderedPageBreak/>
        <w:t>qualquer dos Eventos de Inadimplemento previstos abaixo (“</w:t>
      </w:r>
      <w:r w:rsidR="00812794" w:rsidRPr="0050059E">
        <w:rPr>
          <w:u w:val="single"/>
        </w:rPr>
        <w:t xml:space="preserve">Evento de Vencimento Antecipado </w:t>
      </w:r>
      <w:r w:rsidR="006D72A2" w:rsidRPr="0050059E">
        <w:rPr>
          <w:u w:val="single"/>
        </w:rPr>
        <w:t xml:space="preserve">Não </w:t>
      </w:r>
      <w:r w:rsidR="00812794" w:rsidRPr="0050059E">
        <w:rPr>
          <w:u w:val="single"/>
        </w:rPr>
        <w:t>Automático</w:t>
      </w:r>
      <w:r w:rsidR="00812794" w:rsidRPr="0050059E">
        <w:t>”)</w:t>
      </w:r>
      <w:r w:rsidR="00D56365">
        <w:t xml:space="preserve">, </w:t>
      </w:r>
      <w:r w:rsidR="00D56365" w:rsidRPr="00D56365">
        <w:t>observado o disposto na cláusula 6.1.4</w:t>
      </w:r>
      <w:r w:rsidR="00812794" w:rsidRPr="00D56365">
        <w:t>:</w:t>
      </w:r>
      <w:r w:rsidR="006D72A2" w:rsidRPr="00D56365">
        <w:t xml:space="preserve"> </w:t>
      </w:r>
      <w:bookmarkEnd w:id="154"/>
    </w:p>
    <w:p w14:paraId="7D5557CE" w14:textId="4E166DC0" w:rsidR="006D72A2" w:rsidRPr="00645B26" w:rsidRDefault="006D72A2" w:rsidP="0050059E">
      <w:pPr>
        <w:spacing w:after="0" w:line="320" w:lineRule="exact"/>
        <w:rPr>
          <w:rFonts w:ascii="Verdana" w:hAnsi="Verdana"/>
          <w:bCs/>
          <w:sz w:val="20"/>
        </w:rPr>
      </w:pPr>
    </w:p>
    <w:p w14:paraId="4D7D3897" w14:textId="78E3B923" w:rsidR="006D72A2" w:rsidRPr="0050059E" w:rsidRDefault="006D72A2" w:rsidP="0050059E">
      <w:pPr>
        <w:pStyle w:val="PargrafodaLista"/>
        <w:numPr>
          <w:ilvl w:val="2"/>
          <w:numId w:val="195"/>
        </w:numPr>
        <w:spacing w:after="0" w:line="320" w:lineRule="exact"/>
        <w:ind w:left="709" w:firstLine="0"/>
        <w:rPr>
          <w:rFonts w:ascii="Verdana" w:hAnsi="Verdana"/>
          <w:sz w:val="20"/>
        </w:rPr>
      </w:pPr>
      <w:bookmarkStart w:id="155" w:name="_Hlk66117720"/>
      <w:r w:rsidRPr="0050059E">
        <w:rPr>
          <w:rFonts w:ascii="Verdana" w:hAnsi="Verdana"/>
          <w:sz w:val="20"/>
        </w:rPr>
        <w:t>inadimplemento, pela Companhia, de qualquer obrigação não pecuniária prevista nesta Escritura de Emissão ou em qualquer Documento da Operação, não sanado no prazo de 15 (quinze) Dias Úteis contados da comunicação do referido descumprimento (a) pela Companhia ao Debenturista, ou (b) pelo Agente Fiduciário dos CRI à Companhia, dos dois o que ocorrer primeiro, sendo que o prazo previsto neste inciso não se aplica às obrigações para as quais tenha sido estipulado prazo de cura específico</w:t>
      </w:r>
      <w:bookmarkEnd w:id="155"/>
      <w:r w:rsidRPr="0050059E">
        <w:rPr>
          <w:rFonts w:ascii="Verdana" w:hAnsi="Verdana"/>
          <w:sz w:val="20"/>
        </w:rPr>
        <w:t xml:space="preserve">; </w:t>
      </w:r>
      <w:r w:rsidR="00683BC1" w:rsidRPr="0050059E">
        <w:rPr>
          <w:rFonts w:ascii="Verdana" w:hAnsi="Verdana"/>
          <w:sz w:val="20"/>
        </w:rPr>
        <w:t>ou</w:t>
      </w:r>
    </w:p>
    <w:p w14:paraId="12B410BE" w14:textId="77777777" w:rsidR="006D72A2" w:rsidRPr="0050059E" w:rsidRDefault="006D72A2" w:rsidP="0050059E">
      <w:pPr>
        <w:pStyle w:val="PargrafodaLista"/>
        <w:spacing w:after="0" w:line="320" w:lineRule="exact"/>
        <w:ind w:left="709"/>
        <w:rPr>
          <w:rFonts w:ascii="Verdana" w:hAnsi="Verdana"/>
          <w:sz w:val="20"/>
        </w:rPr>
      </w:pPr>
    </w:p>
    <w:p w14:paraId="4B08D955" w14:textId="0FA10A2D" w:rsidR="006D72A2" w:rsidRPr="0050059E" w:rsidRDefault="006D72A2" w:rsidP="0050059E">
      <w:pPr>
        <w:pStyle w:val="PargrafodaLista"/>
        <w:numPr>
          <w:ilvl w:val="2"/>
          <w:numId w:val="195"/>
        </w:numPr>
        <w:spacing w:after="0" w:line="320" w:lineRule="exact"/>
        <w:ind w:left="709" w:firstLine="0"/>
        <w:rPr>
          <w:rFonts w:ascii="Verdana" w:hAnsi="Verdana"/>
          <w:sz w:val="20"/>
        </w:rPr>
      </w:pPr>
      <w:bookmarkStart w:id="156" w:name="_Hlk66117725"/>
      <w:r w:rsidRPr="0050059E">
        <w:rPr>
          <w:rFonts w:ascii="Verdana" w:hAnsi="Verdana"/>
          <w:sz w:val="20"/>
        </w:rPr>
        <w:t>comprovação de que qualquer das declarações materiais prestadas pela Companhia nesta Escritura de Emissão ou em qualquer outro Documento da Operação é falsa, enganosa ou incorreta</w:t>
      </w:r>
      <w:bookmarkEnd w:id="156"/>
      <w:r w:rsidR="00683BC1" w:rsidRPr="0050059E">
        <w:rPr>
          <w:rFonts w:ascii="Verdana" w:hAnsi="Verdana"/>
          <w:sz w:val="20"/>
        </w:rPr>
        <w:t>.</w:t>
      </w:r>
    </w:p>
    <w:p w14:paraId="63F3976D" w14:textId="77777777" w:rsidR="00230749" w:rsidRPr="0050059E" w:rsidRDefault="00230749" w:rsidP="0050059E">
      <w:pPr>
        <w:spacing w:after="0" w:line="320" w:lineRule="exact"/>
        <w:rPr>
          <w:rFonts w:ascii="Verdana" w:hAnsi="Verdana"/>
          <w:sz w:val="20"/>
        </w:rPr>
      </w:pPr>
    </w:p>
    <w:p w14:paraId="15D2F458" w14:textId="4A358103" w:rsidR="00014D5F" w:rsidRPr="0050059E" w:rsidRDefault="006D72A2" w:rsidP="0050059E">
      <w:pPr>
        <w:pStyle w:val="Ttulo3"/>
        <w:ind w:left="0" w:firstLine="0"/>
      </w:pPr>
      <w:bookmarkStart w:id="157" w:name="_Hlk66117756"/>
      <w:r w:rsidRPr="0050059E">
        <w:t xml:space="preserve">As </w:t>
      </w:r>
      <w:r w:rsidRPr="0050059E">
        <w:rPr>
          <w:rFonts w:cs="Tahoma"/>
        </w:rPr>
        <w:t>Debêntures</w:t>
      </w:r>
      <w:r w:rsidRPr="0050059E">
        <w:t xml:space="preserve"> vencerão antecipadamente de forma automática caso seja verificada a ocorrência de qualquer Evento de Vencimento Antecipado Automático. Ocorrendo quaisquer dos Eventos de Vencimento Antecipado Não Automático</w:t>
      </w:r>
      <w:bookmarkEnd w:id="157"/>
      <w:r w:rsidR="00A94D30" w:rsidRPr="0050059E">
        <w:t xml:space="preserve">, a Securitizadora deverá, em até 2 (dois) Dias Úteis contados da data em que tomar conhecimento de sua ocorrência, convocar uma Assembleia Geral de </w:t>
      </w:r>
      <w:r w:rsidR="0060396D" w:rsidRPr="0050059E">
        <w:t>Deb</w:t>
      </w:r>
      <w:r w:rsidR="00CA4BBB" w:rsidRPr="0050059E">
        <w:t>e</w:t>
      </w:r>
      <w:r w:rsidR="0060396D" w:rsidRPr="0050059E">
        <w:t>nturistas</w:t>
      </w:r>
      <w:r w:rsidR="00A94D30" w:rsidRPr="0050059E">
        <w:t xml:space="preserve"> para deliberar sobre o </w:t>
      </w:r>
      <w:r w:rsidR="00A94D30" w:rsidRPr="0050059E">
        <w:rPr>
          <w:b/>
        </w:rPr>
        <w:t>não</w:t>
      </w:r>
      <w:r w:rsidR="00A94D30" w:rsidRPr="0050059E">
        <w:t xml:space="preserve"> vencimento antecipado das Debêntures e, consequentemente, pelo não resgate antecipado </w:t>
      </w:r>
      <w:r w:rsidR="0060396D" w:rsidRPr="0050059E">
        <w:t>das Debêntures</w:t>
      </w:r>
      <w:r w:rsidR="00014D5F" w:rsidRPr="0050059E">
        <w:t>. A</w:t>
      </w:r>
      <w:r w:rsidR="00A94D30" w:rsidRPr="0050059E">
        <w:t xml:space="preserve"> Securitizadora deverá formalizar uma ata de Assembleia Geral de Debenturista, nos termos da Cláusula 8 desta Escritura de Emissão, aprovando a </w:t>
      </w:r>
      <w:r w:rsidR="00A94D30" w:rsidRPr="0050059E">
        <w:rPr>
          <w:b/>
        </w:rPr>
        <w:t>não</w:t>
      </w:r>
      <w:r w:rsidR="00A94D30" w:rsidRPr="0050059E">
        <w:t xml:space="preserve"> declaração do vencimento antecipado de todas as obrigações da </w:t>
      </w:r>
      <w:r w:rsidR="00B3011A" w:rsidRPr="0050059E">
        <w:t xml:space="preserve">Companhia </w:t>
      </w:r>
      <w:r w:rsidR="00A94D30" w:rsidRPr="0050059E">
        <w:t>constantes nesta Escritura de Emissão.</w:t>
      </w:r>
      <w:r w:rsidR="00AE1399" w:rsidRPr="0050059E">
        <w:t xml:space="preserve"> </w:t>
      </w:r>
      <w:bookmarkStart w:id="158" w:name="_Hlk65068228"/>
      <w:r w:rsidR="00B03A1E" w:rsidRPr="0050059E">
        <w:t xml:space="preserve"> </w:t>
      </w:r>
    </w:p>
    <w:bookmarkEnd w:id="152"/>
    <w:p w14:paraId="1502A523" w14:textId="46956D33" w:rsidR="00973E47" w:rsidRPr="0050059E" w:rsidRDefault="00973E47" w:rsidP="0050059E">
      <w:pPr>
        <w:pStyle w:val="PargrafodaLista"/>
        <w:spacing w:after="0" w:line="320" w:lineRule="exact"/>
        <w:ind w:left="0"/>
        <w:rPr>
          <w:rFonts w:ascii="Verdana" w:hAnsi="Verdana"/>
          <w:sz w:val="20"/>
        </w:rPr>
      </w:pPr>
    </w:p>
    <w:p w14:paraId="297702AD" w14:textId="66D6041C" w:rsidR="00AB36C6" w:rsidRPr="0050059E" w:rsidRDefault="00024EB8" w:rsidP="0050059E">
      <w:pPr>
        <w:pStyle w:val="Ttulo3"/>
        <w:ind w:left="0" w:firstLine="0"/>
      </w:pPr>
      <w:bookmarkStart w:id="159" w:name="_Hlk64978866"/>
      <w:r w:rsidRPr="0050059E">
        <w:t xml:space="preserve">Fica </w:t>
      </w:r>
      <w:r w:rsidR="0037286E" w:rsidRPr="0050059E">
        <w:t xml:space="preserve">desde já ajustado que, no caso de vencimento antecipado desta Escritura de Emissão, a Companhia estará autorizada (e não obrigada) a adimplir e extinguir todas as suas obrigações previstas nos Documentos da Operação mediante dação em pagamento em favor da Debenturista, </w:t>
      </w:r>
      <w:bookmarkStart w:id="160" w:name="_Hlk66201453"/>
      <w:r w:rsidR="0037286E" w:rsidRPr="0050059E">
        <w:t xml:space="preserve">no prazo de até </w:t>
      </w:r>
      <w:bookmarkStart w:id="161" w:name="_Hlk67388935"/>
      <w:r w:rsidR="0037286E">
        <w:t>5 (cinco)</w:t>
      </w:r>
      <w:r w:rsidR="0037286E" w:rsidRPr="0050059E">
        <w:t xml:space="preserve"> </w:t>
      </w:r>
      <w:bookmarkEnd w:id="161"/>
      <w:r w:rsidR="0037286E" w:rsidRPr="0050059E">
        <w:t xml:space="preserve">Dias Úteis contados da declaração de vencimento antecipado, </w:t>
      </w:r>
      <w:bookmarkEnd w:id="160"/>
      <w:r w:rsidR="0037286E" w:rsidRPr="0050059E">
        <w:t xml:space="preserve">consistente na entrega de 100% (cem por cento) dos CRI Garantia em favor da Debenturista, de forma definitiva, nos termos dos artigos 356 e seguintes do Código Civil Brasileiro, independentemente do valor de mercado dos CRI Garantia ou mesmo que tais CRI Garantia estejam em situação de </w:t>
      </w:r>
      <w:r w:rsidR="0037286E" w:rsidRPr="0050059E">
        <w:rPr>
          <w:i/>
        </w:rPr>
        <w:t>default</w:t>
      </w:r>
      <w:r w:rsidR="0037286E" w:rsidRPr="0050059E">
        <w:t>, fato com o qual a Debenturista desde já expressa o seu consentimento</w:t>
      </w:r>
      <w:r w:rsidR="00D0397E" w:rsidRPr="0050059E">
        <w:t>.</w:t>
      </w:r>
      <w:bookmarkEnd w:id="159"/>
      <w:r w:rsidR="00230749" w:rsidRPr="0050059E">
        <w:t xml:space="preserve"> </w:t>
      </w:r>
    </w:p>
    <w:p w14:paraId="7DBB1B11" w14:textId="77777777" w:rsidR="00DA523F" w:rsidRPr="0050059E" w:rsidRDefault="00DA523F" w:rsidP="0050059E">
      <w:pPr>
        <w:spacing w:after="0" w:line="320" w:lineRule="exact"/>
        <w:rPr>
          <w:rFonts w:ascii="Verdana" w:hAnsi="Verdana"/>
          <w:sz w:val="20"/>
        </w:rPr>
      </w:pPr>
    </w:p>
    <w:p w14:paraId="130A92C3" w14:textId="39FC517D" w:rsidR="0037286E" w:rsidRDefault="00AB36C6" w:rsidP="0037286E">
      <w:pPr>
        <w:pStyle w:val="Ttulo4"/>
      </w:pPr>
      <w:bookmarkStart w:id="162" w:name="_Hlk66118418"/>
      <w:r w:rsidRPr="0050059E">
        <w:t xml:space="preserve">Se, </w:t>
      </w:r>
      <w:bookmarkEnd w:id="162"/>
      <w:r w:rsidR="00853E68" w:rsidRPr="0050059E">
        <w:t xml:space="preserve">por </w:t>
      </w:r>
      <w:r w:rsidR="00853E68">
        <w:t>culpa ou dolo exclusivo da Companhia</w:t>
      </w:r>
      <w:r w:rsidR="00853E68" w:rsidRPr="0050059E">
        <w:t xml:space="preserve">, não for possível a efetivação da transferência dos CRI Garantia mediante dação em pagamento em favor da Debenturista, nos termos da cláusula 6.1.4 acima, a Companhia </w:t>
      </w:r>
      <w:r w:rsidR="00853E68" w:rsidRPr="0050059E">
        <w:rPr>
          <w:rFonts w:cs="Tahoma"/>
        </w:rPr>
        <w:t>obriga-se a realizar o pagamento do Montante Devido Antecipadamente,</w:t>
      </w:r>
      <w:r w:rsidR="00853E68" w:rsidRPr="0050059E">
        <w:t xml:space="preserve"> no prazo de até </w:t>
      </w:r>
      <w:r w:rsidR="00853E68">
        <w:t>5 (cinco)</w:t>
      </w:r>
      <w:r w:rsidR="00853E68" w:rsidRPr="0050059E">
        <w:t xml:space="preserve"> Dias Úteis contados do término do prazo previsto na Cláusula 6.1.4 acima.</w:t>
      </w:r>
      <w:r w:rsidR="00853E68">
        <w:t xml:space="preserve"> [</w:t>
      </w:r>
      <w:r w:rsidR="00853E68" w:rsidRPr="00616CA8">
        <w:rPr>
          <w:b/>
          <w:bCs w:val="0"/>
          <w:highlight w:val="yellow"/>
        </w:rPr>
        <w:t>Nota SMT para RB:</w:t>
      </w:r>
      <w:r w:rsidR="00853E68" w:rsidRPr="00B01E11">
        <w:rPr>
          <w:highlight w:val="yellow"/>
        </w:rPr>
        <w:t xml:space="preserve"> Apenas para alinhar o conceito que </w:t>
      </w:r>
      <w:r w:rsidR="00853E68" w:rsidRPr="00B01E11">
        <w:rPr>
          <w:highlight w:val="yellow"/>
        </w:rPr>
        <w:lastRenderedPageBreak/>
        <w:t xml:space="preserve">precisaremos explicar para os credores, se houver dúvidas. Na Cláusula 6.1.4 estamos dizendo que é faculdade </w:t>
      </w:r>
      <w:proofErr w:type="spellStart"/>
      <w:r w:rsidR="00853E68" w:rsidRPr="00B01E11">
        <w:rPr>
          <w:highlight w:val="yellow"/>
        </w:rPr>
        <w:t>pré</w:t>
      </w:r>
      <w:proofErr w:type="spellEnd"/>
      <w:r w:rsidR="00853E68" w:rsidRPr="00B01E11">
        <w:rPr>
          <w:highlight w:val="yellow"/>
        </w:rPr>
        <w:t xml:space="preserve"> pagar e aqui dizemos que só tem a cobrança por culpa ou dolo. Podemos ter uma situação extrema em que o credor não tem o CRI Garantia, nem receberá da RB. É isso mesmo a ideia?</w:t>
      </w:r>
      <w:r w:rsidR="00853E68">
        <w:t>]</w:t>
      </w:r>
      <w:ins w:id="163" w:author="Paulo Faria" w:date="2021-04-01T16:37:00Z">
        <w:r w:rsidR="00420878">
          <w:t xml:space="preserve"> [GAIA: se for esse o conceito, sugerimos incluir nos fatores de risco do Termo de Securitização para que o investidor tenha ciência.]</w:t>
        </w:r>
      </w:ins>
    </w:p>
    <w:p w14:paraId="17ACF6B1" w14:textId="77777777" w:rsidR="0037286E" w:rsidRDefault="0037286E" w:rsidP="0037286E"/>
    <w:p w14:paraId="4B9A6C58" w14:textId="26F9CC4B" w:rsidR="008D7745" w:rsidRPr="000939B8" w:rsidRDefault="0037286E" w:rsidP="0037286E">
      <w:pPr>
        <w:pStyle w:val="Ttulo4"/>
      </w:pPr>
      <w:bookmarkStart w:id="164" w:name="_Hlk67642646"/>
      <w:r>
        <w:t xml:space="preserve">Na </w:t>
      </w:r>
      <w:r w:rsidR="00853E68">
        <w:t xml:space="preserve">hipótese de recebimento de forma definitiva dos CRI Garantia pela Securitizadora a título de dação em pagamento, nos termos da cláusula 6.1.4 acima, caso tais CRI Garantia estejam adimplentes, a Securitizadora continuará administrando tais CRI Garantia e seus pagamentos, rendimentos e garantias de forma ordinária, na qualidade de administradora do patrimônio separado dos CRI Garantia. Entretanto, caso tais CRI Garantia se encontrem efetivamente inadimplentes e tenha sido declarado o vencimento antecipado do Contrato BTS, a Securitizadora deverá convocar assembleia geral de Titulares de CRI conforme procedimentos e prazos previstos no Termo de Securitização, para deliberação a respeito das ações a serem tomadas em razão de tal situação de </w:t>
      </w:r>
      <w:r w:rsidR="00853E68" w:rsidRPr="00B01E11">
        <w:rPr>
          <w:i/>
          <w:iCs/>
        </w:rPr>
        <w:t>default</w:t>
      </w:r>
      <w:r w:rsidR="00853E68">
        <w:t xml:space="preserve"> no âmbito dos CRI Garantia</w:t>
      </w:r>
      <w:bookmarkEnd w:id="164"/>
      <w:r>
        <w:t>.</w:t>
      </w:r>
      <w:ins w:id="165" w:author="Paulo Faria" w:date="2021-04-01T16:50:00Z">
        <w:r w:rsidR="00CC7567">
          <w:t xml:space="preserve"> [G</w:t>
        </w:r>
      </w:ins>
      <w:ins w:id="166" w:author="Paulo Faria" w:date="2021-04-01T16:51:00Z">
        <w:r w:rsidR="00CC7567">
          <w:t xml:space="preserve">AIA: </w:t>
        </w:r>
      </w:ins>
      <w:ins w:id="167" w:author="Paulo Faria" w:date="2021-04-01T17:43:00Z">
        <w:r w:rsidR="00DD479E">
          <w:t xml:space="preserve">Felipe (RB) conforme falamos precisamos verificar a questão do IR </w:t>
        </w:r>
      </w:ins>
      <w:ins w:id="168" w:author="Paulo Faria" w:date="2021-04-01T16:51:00Z">
        <w:r w:rsidR="00CC7567">
          <w:t xml:space="preserve">Gaia se torne titular do CRI, o imposto é retido na fonte pela </w:t>
        </w:r>
        <w:proofErr w:type="spellStart"/>
        <w:r w:rsidR="00CC7567">
          <w:t>Cetip</w:t>
        </w:r>
        <w:proofErr w:type="spellEnd"/>
        <w:r w:rsidR="00CC7567">
          <w:t xml:space="preserve">, teríamos um valor menor </w:t>
        </w:r>
      </w:ins>
      <w:ins w:id="169" w:author="Paulo Faria" w:date="2021-04-01T16:52:00Z">
        <w:r w:rsidR="00CC7567">
          <w:t>recebido que a parcela do CRI.]</w:t>
        </w:r>
      </w:ins>
      <w:r>
        <w:t xml:space="preserve"> </w:t>
      </w:r>
    </w:p>
    <w:bookmarkEnd w:id="158"/>
    <w:p w14:paraId="4F88A3AE" w14:textId="377CFD6D" w:rsidR="00FA0E87" w:rsidRDefault="00FA0E87" w:rsidP="00DA523F">
      <w:pPr>
        <w:spacing w:after="0" w:line="320" w:lineRule="exact"/>
        <w:rPr>
          <w:rFonts w:ascii="Verdana" w:hAnsi="Verdana"/>
          <w:sz w:val="20"/>
        </w:rPr>
      </w:pPr>
    </w:p>
    <w:p w14:paraId="6FFCCD87" w14:textId="2C206D30" w:rsidR="00567E75" w:rsidRDefault="00567E75" w:rsidP="00567E75">
      <w:pPr>
        <w:pStyle w:val="Ttulo4"/>
      </w:pPr>
      <w:bookmarkStart w:id="170" w:name="_Hlk68090420"/>
      <w:r>
        <w:t>Ainda que seja declarado o vencimento antecipado das Debêntures, e desde que a Securitizadora receba os CRI Garantia a título de dação em pagamento, conforme cláusula 6.1.4 acima, não será configurado Resgate Antecipado ou Amortização Extraordinária dos CRI enquanto os CRI Garantia estiverem em situação de adimplência</w:t>
      </w:r>
      <w:bookmarkEnd w:id="170"/>
      <w:r>
        <w:t>.</w:t>
      </w:r>
    </w:p>
    <w:p w14:paraId="52E9DD6C" w14:textId="77777777" w:rsidR="00567E75" w:rsidRPr="00567E75" w:rsidRDefault="00567E75" w:rsidP="00853E68"/>
    <w:p w14:paraId="31084ED1" w14:textId="285000FA" w:rsidR="00014D5F" w:rsidRDefault="00DF3254" w:rsidP="0050059E">
      <w:pPr>
        <w:pStyle w:val="Ttulo3"/>
        <w:ind w:left="0" w:firstLine="0"/>
      </w:pPr>
      <w:bookmarkStart w:id="171" w:name="_Hlk66118559"/>
      <w:r w:rsidRPr="0050059E">
        <w:t xml:space="preserve">Os Eventos de Inadimplemento </w:t>
      </w:r>
      <w:r w:rsidR="00014D5F" w:rsidRPr="0050059E">
        <w:t>previst</w:t>
      </w:r>
      <w:r w:rsidRPr="0050059E">
        <w:t>o</w:t>
      </w:r>
      <w:r w:rsidR="00014D5F" w:rsidRPr="0050059E">
        <w:t>s nessa Cláusula Sexta não implicarão em vencimento antecipado dos CRI Garantia</w:t>
      </w:r>
      <w:bookmarkEnd w:id="171"/>
      <w:r w:rsidR="00014D5F" w:rsidRPr="0050059E">
        <w:t xml:space="preserve">. </w:t>
      </w:r>
    </w:p>
    <w:p w14:paraId="00965C5F" w14:textId="77777777" w:rsidR="00014D5F" w:rsidRPr="0050059E" w:rsidRDefault="00014D5F" w:rsidP="0050059E">
      <w:pPr>
        <w:spacing w:after="0" w:line="320" w:lineRule="exact"/>
        <w:rPr>
          <w:rFonts w:ascii="Verdana" w:hAnsi="Verdana"/>
          <w:sz w:val="20"/>
        </w:rPr>
      </w:pPr>
    </w:p>
    <w:p w14:paraId="2185F9BF" w14:textId="7DCB99BB" w:rsidR="00973E47" w:rsidRPr="0050059E" w:rsidRDefault="00973E47" w:rsidP="0050059E">
      <w:pPr>
        <w:pStyle w:val="Ttulo1"/>
        <w:spacing w:after="0" w:line="320" w:lineRule="exact"/>
        <w:rPr>
          <w:smallCaps/>
        </w:rPr>
      </w:pPr>
      <w:r w:rsidRPr="0050059E">
        <w:t>Obrigações Adicionais da Companhia</w:t>
      </w:r>
      <w:bookmarkStart w:id="172" w:name="_Ref130390982"/>
    </w:p>
    <w:p w14:paraId="2BCAD98C" w14:textId="77777777" w:rsidR="00881601" w:rsidRPr="0050059E" w:rsidRDefault="00881601" w:rsidP="0050059E">
      <w:pPr>
        <w:pStyle w:val="PargrafodaLista"/>
        <w:keepNext/>
        <w:spacing w:after="0" w:line="320" w:lineRule="exact"/>
        <w:ind w:left="709"/>
        <w:rPr>
          <w:rFonts w:ascii="Verdana" w:hAnsi="Verdana"/>
          <w:b/>
          <w:smallCaps/>
          <w:sz w:val="20"/>
        </w:rPr>
      </w:pPr>
    </w:p>
    <w:p w14:paraId="20089C70" w14:textId="2364E16B" w:rsidR="00973E47" w:rsidRPr="0050059E" w:rsidRDefault="005B6683" w:rsidP="0050059E">
      <w:pPr>
        <w:pStyle w:val="Ttulo2"/>
        <w:ind w:left="0" w:firstLine="0"/>
      </w:pPr>
      <w:bookmarkStart w:id="173" w:name="_Ref279333767"/>
      <w:r w:rsidRPr="0050059E">
        <w:t xml:space="preserve">Sem prejuízo das demais obrigações assumidas nesta Escritura de Emissão e nos demais Documentos da Operação, a </w:t>
      </w:r>
      <w:r w:rsidR="00973E47" w:rsidRPr="0050059E">
        <w:t>Companhia está adicionalmente obrigada a:</w:t>
      </w:r>
      <w:bookmarkEnd w:id="172"/>
      <w:bookmarkEnd w:id="173"/>
    </w:p>
    <w:p w14:paraId="05664098" w14:textId="77777777" w:rsidR="00A0156F" w:rsidRPr="0050059E" w:rsidRDefault="00A0156F" w:rsidP="0050059E">
      <w:pPr>
        <w:spacing w:after="0" w:line="320" w:lineRule="exact"/>
        <w:rPr>
          <w:rFonts w:ascii="Verdana" w:hAnsi="Verdana"/>
          <w:sz w:val="20"/>
        </w:rPr>
      </w:pPr>
    </w:p>
    <w:p w14:paraId="3EC8BAC5" w14:textId="37110B5C" w:rsidR="00973E47" w:rsidRPr="0050059E" w:rsidRDefault="00CD19F9" w:rsidP="0050059E">
      <w:pPr>
        <w:numPr>
          <w:ilvl w:val="2"/>
          <w:numId w:val="72"/>
        </w:numPr>
        <w:tabs>
          <w:tab w:val="clear" w:pos="1701"/>
          <w:tab w:val="num" w:pos="851"/>
        </w:tabs>
        <w:spacing w:after="0" w:line="320" w:lineRule="exact"/>
        <w:ind w:left="142" w:firstLine="0"/>
        <w:rPr>
          <w:rFonts w:ascii="Verdana" w:hAnsi="Verdana"/>
          <w:sz w:val="20"/>
        </w:rPr>
      </w:pPr>
      <w:bookmarkStart w:id="174" w:name="_Ref262552287"/>
      <w:bookmarkStart w:id="175" w:name="_Ref168844178"/>
      <w:r w:rsidRPr="0050059E">
        <w:rPr>
          <w:rFonts w:ascii="Verdana" w:hAnsi="Verdana"/>
          <w:sz w:val="20"/>
        </w:rPr>
        <w:t xml:space="preserve">fornecer ao </w:t>
      </w:r>
      <w:bookmarkEnd w:id="174"/>
      <w:r w:rsidR="00DE2D94" w:rsidRPr="0050059E">
        <w:rPr>
          <w:rFonts w:ascii="Verdana" w:hAnsi="Verdana"/>
          <w:sz w:val="20"/>
        </w:rPr>
        <w:t>Debenturista e ao Agente Fiduciário dos CRI, na data em que ocorrer primeiro entre o decurso de 4 (quatro) meses contados da data de término de cada exercício social ou a data da efetiva publicação, cópia das demonstrações financeiras consolidadas da Companhia, auditadas por auditor independente registrado na CVM (“</w:t>
      </w:r>
      <w:r w:rsidR="00DE2D94" w:rsidRPr="0050059E">
        <w:rPr>
          <w:rFonts w:ascii="Verdana" w:hAnsi="Verdana"/>
          <w:sz w:val="20"/>
          <w:u w:val="single"/>
        </w:rPr>
        <w:t>Auditor Independente</w:t>
      </w:r>
      <w:r w:rsidR="00DE2D94" w:rsidRPr="0050059E">
        <w:rPr>
          <w:rFonts w:ascii="Verdana" w:hAnsi="Verdana"/>
          <w:sz w:val="20"/>
        </w:rPr>
        <w:t xml:space="preserve">”), relativas ao respectivo exercício social, preparadas de acordo com a Lei das Sociedades por Ações e com as regras </w:t>
      </w:r>
      <w:r w:rsidR="00DE2D94" w:rsidRPr="0050059E">
        <w:rPr>
          <w:rFonts w:ascii="Verdana" w:hAnsi="Verdana"/>
          <w:sz w:val="20"/>
        </w:rPr>
        <w:lastRenderedPageBreak/>
        <w:t>emitidas pela CVM (“</w:t>
      </w:r>
      <w:r w:rsidR="00DE2D94" w:rsidRPr="0050059E">
        <w:rPr>
          <w:rFonts w:ascii="Verdana" w:hAnsi="Verdana"/>
          <w:sz w:val="20"/>
          <w:u w:val="single"/>
        </w:rPr>
        <w:t>Demonstrações Financeiras Consolidadas Auditadas da Companhia</w:t>
      </w:r>
      <w:r w:rsidRPr="0050059E">
        <w:rPr>
          <w:rFonts w:ascii="Verdana" w:hAnsi="Verdana"/>
          <w:sz w:val="20"/>
        </w:rPr>
        <w:t>”);</w:t>
      </w:r>
    </w:p>
    <w:p w14:paraId="35B1F035" w14:textId="77777777" w:rsidR="006354EC" w:rsidRPr="0050059E" w:rsidRDefault="006354EC" w:rsidP="0050059E">
      <w:pPr>
        <w:spacing w:after="0" w:line="320" w:lineRule="exact"/>
        <w:ind w:left="142"/>
        <w:rPr>
          <w:rFonts w:ascii="Verdana" w:hAnsi="Verdana"/>
          <w:sz w:val="20"/>
        </w:rPr>
      </w:pPr>
      <w:bookmarkStart w:id="176" w:name="_Ref225332080"/>
      <w:bookmarkEnd w:id="175"/>
    </w:p>
    <w:p w14:paraId="0658F687" w14:textId="119B1E03"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fornecer ao</w:t>
      </w:r>
      <w:r w:rsidR="002D48C5" w:rsidRPr="0050059E">
        <w:rPr>
          <w:rFonts w:ascii="Verdana" w:hAnsi="Verdana"/>
          <w:sz w:val="20"/>
        </w:rPr>
        <w:t xml:space="preserve"> Debenturista</w:t>
      </w:r>
      <w:r w:rsidR="00441E73" w:rsidRPr="0050059E">
        <w:rPr>
          <w:rFonts w:ascii="Verdana" w:hAnsi="Verdana"/>
          <w:sz w:val="20"/>
        </w:rPr>
        <w:t xml:space="preserve"> e ao Agente Fiduciário dos CRI</w:t>
      </w:r>
      <w:r w:rsidRPr="0050059E">
        <w:rPr>
          <w:rFonts w:ascii="Verdana" w:hAnsi="Verdana"/>
          <w:sz w:val="20"/>
        </w:rPr>
        <w:t>:</w:t>
      </w:r>
      <w:bookmarkEnd w:id="176"/>
    </w:p>
    <w:p w14:paraId="1DF64148" w14:textId="77777777" w:rsidR="00BC7F73" w:rsidRPr="0050059E" w:rsidRDefault="00BC7F73" w:rsidP="0050059E">
      <w:pPr>
        <w:keepNext/>
        <w:spacing w:after="0" w:line="320" w:lineRule="exact"/>
        <w:ind w:left="567"/>
        <w:rPr>
          <w:rFonts w:ascii="Verdana" w:hAnsi="Verdana"/>
          <w:sz w:val="20"/>
        </w:rPr>
      </w:pPr>
    </w:p>
    <w:p w14:paraId="181418EF" w14:textId="6FB01266" w:rsidR="00CD19F9" w:rsidRPr="0050059E" w:rsidRDefault="00CD19F9" w:rsidP="0050059E">
      <w:pPr>
        <w:numPr>
          <w:ilvl w:val="3"/>
          <w:numId w:val="72"/>
        </w:numPr>
        <w:spacing w:after="0" w:line="320" w:lineRule="exact"/>
        <w:ind w:left="567"/>
        <w:rPr>
          <w:rStyle w:val="DeltaViewInsertion"/>
          <w:rFonts w:ascii="Verdana" w:hAnsi="Verdana"/>
          <w:color w:val="auto"/>
          <w:sz w:val="20"/>
          <w:u w:val="none"/>
        </w:rPr>
      </w:pPr>
      <w:bookmarkStart w:id="177" w:name="_Ref168844180"/>
      <w:r w:rsidRPr="0050059E">
        <w:rPr>
          <w:rFonts w:ascii="Verdana" w:hAnsi="Verdana"/>
          <w:sz w:val="20"/>
        </w:rPr>
        <w:t xml:space="preserve">no prazo de até </w:t>
      </w:r>
      <w:bookmarkStart w:id="178" w:name="_Hlk67401508"/>
      <w:r w:rsidR="001E59C6" w:rsidRPr="0050059E">
        <w:rPr>
          <w:rFonts w:ascii="Verdana" w:hAnsi="Verdana"/>
          <w:sz w:val="20"/>
        </w:rPr>
        <w:t xml:space="preserve">5 (cinco) Dias Úteis </w:t>
      </w:r>
      <w:r w:rsidRPr="0050059E">
        <w:rPr>
          <w:rStyle w:val="DeltaViewInsertion"/>
          <w:rFonts w:ascii="Verdana" w:hAnsi="Verdana"/>
          <w:color w:val="auto"/>
          <w:sz w:val="20"/>
          <w:u w:val="none"/>
        </w:rPr>
        <w:t>contado</w:t>
      </w:r>
      <w:r w:rsidR="001E59C6" w:rsidRPr="0050059E">
        <w:rPr>
          <w:rStyle w:val="DeltaViewInsertion"/>
          <w:rFonts w:ascii="Verdana" w:hAnsi="Verdana"/>
          <w:color w:val="auto"/>
          <w:sz w:val="20"/>
          <w:u w:val="none"/>
        </w:rPr>
        <w:t>s</w:t>
      </w:r>
      <w:r w:rsidRPr="0050059E">
        <w:rPr>
          <w:rStyle w:val="DeltaViewInsertion"/>
          <w:rFonts w:ascii="Verdana" w:hAnsi="Verdana"/>
          <w:color w:val="auto"/>
          <w:sz w:val="20"/>
          <w:u w:val="none"/>
        </w:rPr>
        <w:t xml:space="preserve"> da data de ocorrência</w:t>
      </w:r>
      <w:bookmarkEnd w:id="178"/>
      <w:r w:rsidRPr="0050059E">
        <w:rPr>
          <w:rStyle w:val="DeltaViewInsertion"/>
          <w:rFonts w:ascii="Verdana" w:hAnsi="Verdana"/>
          <w:color w:val="auto"/>
          <w:sz w:val="20"/>
          <w:u w:val="none"/>
        </w:rPr>
        <w:t>, comunicado acerca da ocorrência (i) de qualquer inadimplemento, pela Companhia, de qualquer obrigação prevista nesta Escritura de Emissão; e/ou (</w:t>
      </w:r>
      <w:proofErr w:type="spellStart"/>
      <w:r w:rsidRPr="0050059E">
        <w:rPr>
          <w:rStyle w:val="DeltaViewInsertion"/>
          <w:rFonts w:ascii="Verdana" w:hAnsi="Verdana"/>
          <w:color w:val="auto"/>
          <w:sz w:val="20"/>
          <w:u w:val="none"/>
        </w:rPr>
        <w:t>ii</w:t>
      </w:r>
      <w:proofErr w:type="spellEnd"/>
      <w:r w:rsidRPr="0050059E">
        <w:rPr>
          <w:rStyle w:val="DeltaViewInsertion"/>
          <w:rFonts w:ascii="Verdana" w:hAnsi="Verdana"/>
          <w:color w:val="auto"/>
          <w:sz w:val="20"/>
          <w:u w:val="none"/>
        </w:rPr>
        <w:t>) de qualquer Evento de Inadimplemento;</w:t>
      </w:r>
    </w:p>
    <w:p w14:paraId="50BEC253" w14:textId="77777777" w:rsidR="009E4AEE" w:rsidRPr="0050059E" w:rsidRDefault="009E4AEE" w:rsidP="0050059E">
      <w:pPr>
        <w:spacing w:after="0" w:line="320" w:lineRule="exact"/>
        <w:ind w:left="567"/>
        <w:rPr>
          <w:rFonts w:ascii="Verdana" w:hAnsi="Verdana"/>
          <w:sz w:val="20"/>
        </w:rPr>
      </w:pPr>
    </w:p>
    <w:p w14:paraId="560D442B" w14:textId="35AC8464" w:rsidR="00973E47" w:rsidRPr="0050059E" w:rsidRDefault="00CD19F9" w:rsidP="0050059E">
      <w:pPr>
        <w:numPr>
          <w:ilvl w:val="3"/>
          <w:numId w:val="72"/>
        </w:numPr>
        <w:spacing w:after="0" w:line="320" w:lineRule="exact"/>
        <w:ind w:left="567"/>
        <w:rPr>
          <w:rFonts w:ascii="Verdana" w:hAnsi="Verdana"/>
          <w:sz w:val="20"/>
        </w:rPr>
      </w:pPr>
      <w:r w:rsidRPr="0050059E">
        <w:rPr>
          <w:rFonts w:ascii="Verdana" w:hAnsi="Verdana"/>
          <w:sz w:val="20"/>
        </w:rPr>
        <w:t xml:space="preserve">no prazo de até </w:t>
      </w:r>
      <w:bookmarkStart w:id="179" w:name="_DV_C1319"/>
      <w:r w:rsidRPr="0050059E">
        <w:rPr>
          <w:rFonts w:ascii="Verdana" w:hAnsi="Verdana"/>
          <w:sz w:val="20"/>
        </w:rPr>
        <w:t>5 (cinco) Dias Úteis</w:t>
      </w:r>
      <w:r w:rsidRPr="0050059E" w:rsidDel="00B66CC1">
        <w:rPr>
          <w:rStyle w:val="DeltaViewInsertion"/>
          <w:rFonts w:ascii="Verdana" w:hAnsi="Verdana"/>
          <w:color w:val="auto"/>
          <w:sz w:val="20"/>
          <w:u w:val="none"/>
        </w:rPr>
        <w:t xml:space="preserve"> </w:t>
      </w:r>
      <w:r w:rsidRPr="0050059E">
        <w:rPr>
          <w:rStyle w:val="DeltaViewInsertion"/>
          <w:rFonts w:ascii="Verdana" w:hAnsi="Verdana"/>
          <w:color w:val="auto"/>
          <w:sz w:val="20"/>
          <w:u w:val="none"/>
        </w:rPr>
        <w:t>contados da data de recebimento, envio de cópia de qualquer correspondência ou notificação, judicial ou extrajudicial, recebida pela Companhia relacionada (i) a</w:t>
      </w:r>
      <w:bookmarkEnd w:id="179"/>
      <w:r w:rsidRPr="0050059E">
        <w:rPr>
          <w:rFonts w:ascii="Verdana" w:hAnsi="Verdana"/>
          <w:sz w:val="20"/>
        </w:rPr>
        <w:t xml:space="preserve"> qualquer inadimplemento, pela Companhia, de qualquer obrigação prevista nesta Escritura de Emissão e/ou em qualquer dos demais Documentos da Operação; e/ou (</w:t>
      </w:r>
      <w:proofErr w:type="spellStart"/>
      <w:r w:rsidRPr="0050059E">
        <w:rPr>
          <w:rFonts w:ascii="Verdana" w:hAnsi="Verdana"/>
          <w:sz w:val="20"/>
        </w:rPr>
        <w:t>ii</w:t>
      </w:r>
      <w:proofErr w:type="spellEnd"/>
      <w:r w:rsidRPr="0050059E">
        <w:rPr>
          <w:rFonts w:ascii="Verdana" w:hAnsi="Verdana"/>
          <w:sz w:val="20"/>
        </w:rPr>
        <w:t>) a um Evento de Inadimplemento</w:t>
      </w:r>
      <w:r w:rsidR="009E4AEE" w:rsidRPr="0050059E">
        <w:rPr>
          <w:rFonts w:ascii="Verdana" w:hAnsi="Verdana"/>
          <w:sz w:val="20"/>
        </w:rPr>
        <w:t>;</w:t>
      </w:r>
    </w:p>
    <w:p w14:paraId="4706F75A" w14:textId="77777777" w:rsidR="009E4AEE" w:rsidRPr="0050059E" w:rsidRDefault="009E4AEE" w:rsidP="0050059E">
      <w:pPr>
        <w:spacing w:after="0" w:line="320" w:lineRule="exact"/>
        <w:ind w:left="567"/>
        <w:rPr>
          <w:rFonts w:ascii="Verdana" w:hAnsi="Verdana"/>
          <w:sz w:val="20"/>
        </w:rPr>
      </w:pPr>
    </w:p>
    <w:p w14:paraId="65122CD9" w14:textId="359726AA" w:rsidR="00CD19F9" w:rsidRPr="0050059E" w:rsidRDefault="00CD19F9" w:rsidP="0050059E">
      <w:pPr>
        <w:numPr>
          <w:ilvl w:val="3"/>
          <w:numId w:val="72"/>
        </w:numPr>
        <w:spacing w:after="0" w:line="320" w:lineRule="exact"/>
        <w:ind w:left="567"/>
        <w:rPr>
          <w:rFonts w:ascii="Verdana" w:hAnsi="Verdana"/>
          <w:sz w:val="20"/>
        </w:rPr>
      </w:pPr>
      <w:r w:rsidRPr="0050059E">
        <w:rPr>
          <w:rFonts w:ascii="Verdana" w:hAnsi="Verdana"/>
          <w:sz w:val="20"/>
        </w:rPr>
        <w:t xml:space="preserve">no </w:t>
      </w:r>
      <w:r w:rsidR="00DE2D94" w:rsidRPr="0050059E">
        <w:rPr>
          <w:rFonts w:ascii="Verdana" w:hAnsi="Verdana"/>
          <w:sz w:val="20"/>
        </w:rPr>
        <w:t xml:space="preserve">prazo de até 10 (dez) Dias Úteis contados da </w:t>
      </w:r>
      <w:bookmarkStart w:id="180" w:name="_Hlk67401632"/>
      <w:r w:rsidR="00DE2D94" w:rsidRPr="0050059E">
        <w:rPr>
          <w:rFonts w:ascii="Verdana" w:hAnsi="Verdana"/>
          <w:sz w:val="20"/>
        </w:rPr>
        <w:t>data de recebimento da respectiva solicitação ou em prazo inferior caso seja necessário para atender solicitações de qualquer autoridade competente</w:t>
      </w:r>
      <w:bookmarkEnd w:id="180"/>
      <w:r w:rsidR="00DE2D94" w:rsidRPr="0050059E">
        <w:rPr>
          <w:rFonts w:ascii="Verdana" w:hAnsi="Verdana"/>
          <w:sz w:val="20"/>
        </w:rPr>
        <w:t xml:space="preserve">, informações e/ou documentos que venham a ser </w:t>
      </w:r>
      <w:r w:rsidR="00DE2D94">
        <w:rPr>
          <w:rFonts w:ascii="Verdana" w:hAnsi="Verdana"/>
          <w:sz w:val="20"/>
        </w:rPr>
        <w:t xml:space="preserve">razoavelmente </w:t>
      </w:r>
      <w:r w:rsidR="00DE2D94" w:rsidRPr="0050059E">
        <w:rPr>
          <w:rFonts w:ascii="Verdana" w:hAnsi="Verdana"/>
          <w:sz w:val="20"/>
        </w:rPr>
        <w:t>solicitados pelo Debenturista ou pelo Agente Fiduciário dos CRI</w:t>
      </w:r>
      <w:r w:rsidRPr="0050059E">
        <w:rPr>
          <w:rFonts w:ascii="Verdana" w:hAnsi="Verdana"/>
          <w:sz w:val="20"/>
        </w:rPr>
        <w:t>;</w:t>
      </w:r>
    </w:p>
    <w:p w14:paraId="43091110" w14:textId="77777777" w:rsidR="009E4AEE" w:rsidRPr="0050059E" w:rsidRDefault="009E4AEE" w:rsidP="0050059E">
      <w:pPr>
        <w:spacing w:after="0" w:line="320" w:lineRule="exact"/>
        <w:ind w:left="567"/>
        <w:rPr>
          <w:rFonts w:ascii="Verdana" w:hAnsi="Verdana"/>
          <w:sz w:val="20"/>
        </w:rPr>
      </w:pPr>
    </w:p>
    <w:p w14:paraId="054F7666" w14:textId="72BE31DA" w:rsidR="00973E47" w:rsidRPr="0050059E" w:rsidRDefault="00973E47" w:rsidP="0050059E">
      <w:pPr>
        <w:numPr>
          <w:ilvl w:val="3"/>
          <w:numId w:val="72"/>
        </w:numPr>
        <w:spacing w:after="0" w:line="320" w:lineRule="exact"/>
        <w:ind w:left="567"/>
        <w:rPr>
          <w:rFonts w:ascii="Verdana" w:hAnsi="Verdana"/>
          <w:sz w:val="20"/>
        </w:rPr>
      </w:pPr>
      <w:bookmarkStart w:id="181" w:name="_Hlk68088696"/>
      <w:r w:rsidRPr="0050059E">
        <w:rPr>
          <w:rFonts w:ascii="Verdana" w:hAnsi="Verdana"/>
          <w:sz w:val="20"/>
        </w:rPr>
        <w:t xml:space="preserve">cópia </w:t>
      </w:r>
      <w:r w:rsidR="00712EAE" w:rsidRPr="0050059E">
        <w:rPr>
          <w:rFonts w:ascii="Verdana" w:hAnsi="Verdana"/>
          <w:sz w:val="20"/>
        </w:rPr>
        <w:t xml:space="preserve">eletrônica (PDF) </w:t>
      </w:r>
      <w:r w:rsidRPr="0050059E">
        <w:rPr>
          <w:rFonts w:ascii="Verdana" w:hAnsi="Verdana"/>
          <w:sz w:val="20"/>
        </w:rPr>
        <w:t xml:space="preserve">do protocolo de apresentação desta Escritura de Emissão e de seus aditamentos perante a </w:t>
      </w:r>
      <w:r w:rsidR="00242964" w:rsidRPr="0050059E">
        <w:rPr>
          <w:rFonts w:ascii="Verdana" w:hAnsi="Verdana"/>
          <w:sz w:val="20"/>
        </w:rPr>
        <w:t>JUCESP</w:t>
      </w:r>
      <w:r w:rsidR="00505CCF">
        <w:rPr>
          <w:rFonts w:ascii="Verdana" w:hAnsi="Verdana"/>
          <w:sz w:val="20"/>
        </w:rPr>
        <w:t>, no prazo de até 2 (dois) Dias Úteis contados de sua prenotação</w:t>
      </w:r>
      <w:r w:rsidRPr="0050059E">
        <w:rPr>
          <w:rFonts w:ascii="Verdana" w:hAnsi="Verdana"/>
          <w:sz w:val="20"/>
        </w:rPr>
        <w:t>;</w:t>
      </w:r>
      <w:bookmarkEnd w:id="181"/>
    </w:p>
    <w:p w14:paraId="504BCC1C" w14:textId="02A5E8A5" w:rsidR="008B5CB0" w:rsidRPr="0050059E" w:rsidRDefault="008B5CB0" w:rsidP="0050059E">
      <w:pPr>
        <w:spacing w:after="0" w:line="320" w:lineRule="exact"/>
        <w:ind w:left="567"/>
        <w:rPr>
          <w:rFonts w:ascii="Verdana" w:hAnsi="Verdana"/>
          <w:sz w:val="20"/>
        </w:rPr>
      </w:pPr>
    </w:p>
    <w:p w14:paraId="6A04194B" w14:textId="4EAB8003" w:rsidR="0037286E" w:rsidRPr="0050059E" w:rsidRDefault="00973E47" w:rsidP="0037286E">
      <w:pPr>
        <w:numPr>
          <w:ilvl w:val="3"/>
          <w:numId w:val="72"/>
        </w:numPr>
        <w:spacing w:after="0" w:line="320" w:lineRule="exact"/>
        <w:ind w:left="567"/>
        <w:rPr>
          <w:rFonts w:ascii="Verdana" w:hAnsi="Verdana"/>
          <w:sz w:val="20"/>
        </w:rPr>
      </w:pPr>
      <w:r w:rsidRPr="0050059E">
        <w:rPr>
          <w:rFonts w:ascii="Verdana" w:hAnsi="Verdana"/>
          <w:sz w:val="20"/>
        </w:rPr>
        <w:t xml:space="preserve">no </w:t>
      </w:r>
      <w:r w:rsidR="00DE2D94" w:rsidRPr="0050059E">
        <w:rPr>
          <w:rFonts w:ascii="Verdana" w:hAnsi="Verdana"/>
          <w:sz w:val="20"/>
        </w:rPr>
        <w:t xml:space="preserve">prazo de </w:t>
      </w:r>
      <w:bookmarkStart w:id="182" w:name="_Ref168844078"/>
      <w:bookmarkEnd w:id="177"/>
      <w:r w:rsidR="0037286E" w:rsidRPr="0050059E">
        <w:rPr>
          <w:rFonts w:ascii="Verdana" w:hAnsi="Verdana"/>
          <w:sz w:val="20"/>
        </w:rPr>
        <w:t xml:space="preserve">até </w:t>
      </w:r>
      <w:r w:rsidR="0037286E" w:rsidRPr="006A4913">
        <w:rPr>
          <w:rFonts w:ascii="Verdana" w:hAnsi="Verdana"/>
          <w:sz w:val="20"/>
        </w:rPr>
        <w:t>10 (dez) Dias Úteis contados da data em que a Companhia retirar o ato registrado da JUCESP, uma via orig</w:t>
      </w:r>
      <w:r w:rsidR="0037286E" w:rsidRPr="0050059E">
        <w:rPr>
          <w:rFonts w:ascii="Verdana" w:hAnsi="Verdana"/>
          <w:sz w:val="20"/>
        </w:rPr>
        <w:t xml:space="preserve">inal </w:t>
      </w:r>
      <w:r w:rsidR="0037286E">
        <w:rPr>
          <w:rFonts w:ascii="Verdana" w:hAnsi="Verdana"/>
          <w:sz w:val="20"/>
        </w:rPr>
        <w:t xml:space="preserve">ou eletrônica </w:t>
      </w:r>
      <w:r w:rsidR="0037286E" w:rsidRPr="0050059E">
        <w:rPr>
          <w:rFonts w:ascii="Verdana" w:hAnsi="Verdana"/>
          <w:sz w:val="20"/>
        </w:rPr>
        <w:t xml:space="preserve">desta Escritura de Emissão e de seus aditamentos; e </w:t>
      </w:r>
    </w:p>
    <w:p w14:paraId="3A4B35AD" w14:textId="77777777" w:rsidR="0037286E" w:rsidRPr="0050059E" w:rsidRDefault="0037286E" w:rsidP="0037286E">
      <w:pPr>
        <w:spacing w:after="0" w:line="320" w:lineRule="exact"/>
        <w:ind w:left="567"/>
        <w:rPr>
          <w:rFonts w:ascii="Verdana" w:hAnsi="Verdana"/>
          <w:sz w:val="20"/>
        </w:rPr>
      </w:pPr>
    </w:p>
    <w:p w14:paraId="7257091C" w14:textId="77777777" w:rsidR="0037286E" w:rsidRPr="0050059E" w:rsidRDefault="0037286E" w:rsidP="0037286E">
      <w:pPr>
        <w:numPr>
          <w:ilvl w:val="3"/>
          <w:numId w:val="72"/>
        </w:numPr>
        <w:spacing w:after="0" w:line="320" w:lineRule="exact"/>
        <w:ind w:left="567"/>
        <w:rPr>
          <w:rFonts w:ascii="Verdana" w:hAnsi="Verdana"/>
          <w:sz w:val="20"/>
        </w:rPr>
      </w:pPr>
      <w:r w:rsidRPr="0050059E">
        <w:rPr>
          <w:rFonts w:ascii="Verdana" w:hAnsi="Verdana"/>
          <w:sz w:val="20"/>
        </w:rPr>
        <w:t>no prazo de até 10 (dez) Dias Úteis contados da data de utilização integral dos recursos líquidos obtidos com a Emissão, declaração firmada por representantes legais da Companhia acerca da utilização dos recursos líquidos obtidos com a Emissão nos termos da Cláusula 4 acima.</w:t>
      </w:r>
    </w:p>
    <w:p w14:paraId="10055A28" w14:textId="77777777" w:rsidR="0037286E" w:rsidRPr="0050059E" w:rsidRDefault="0037286E" w:rsidP="0037286E">
      <w:pPr>
        <w:spacing w:after="0" w:line="320" w:lineRule="exact"/>
        <w:ind w:left="567"/>
        <w:rPr>
          <w:rFonts w:ascii="Verdana" w:hAnsi="Verdana"/>
          <w:sz w:val="20"/>
        </w:rPr>
      </w:pPr>
      <w:bookmarkStart w:id="183" w:name="_Ref168844076"/>
    </w:p>
    <w:p w14:paraId="3860620F" w14:textId="3163F44F" w:rsidR="0037286E" w:rsidRPr="0050059E" w:rsidRDefault="0037286E" w:rsidP="0037286E">
      <w:pPr>
        <w:numPr>
          <w:ilvl w:val="2"/>
          <w:numId w:val="72"/>
        </w:numPr>
        <w:tabs>
          <w:tab w:val="clear" w:pos="1701"/>
          <w:tab w:val="num" w:pos="851"/>
        </w:tabs>
        <w:spacing w:after="0" w:line="320" w:lineRule="exact"/>
        <w:ind w:left="142" w:firstLine="0"/>
        <w:rPr>
          <w:rFonts w:ascii="Verdana" w:hAnsi="Verdana"/>
          <w:sz w:val="20"/>
        </w:rPr>
      </w:pPr>
      <w:r>
        <w:rPr>
          <w:rFonts w:ascii="Verdana" w:hAnsi="Verdana"/>
          <w:sz w:val="20"/>
        </w:rPr>
        <w:t xml:space="preserve">envidar seus melhores esforços para </w:t>
      </w:r>
      <w:r w:rsidRPr="0050059E">
        <w:rPr>
          <w:rFonts w:ascii="Verdana" w:hAnsi="Verdana"/>
          <w:sz w:val="20"/>
        </w:rPr>
        <w:t>cumprir e fazer com que os seus Veículos Investidos cumpram, as leis, regulamentos, normas administrativas e determinações dos órgãos governamentais, autarquias ou instâncias judiciais aplicáveis ao exercício de suas atividades</w:t>
      </w:r>
      <w:r w:rsidRPr="00115989">
        <w:rPr>
          <w:rFonts w:ascii="Verdana" w:hAnsi="Verdana"/>
          <w:sz w:val="20"/>
        </w:rPr>
        <w:t>, exceto por aqueles questionados de boa-fé nas esferas administrativa e/ou judicial e/ou arbitral;</w:t>
      </w:r>
      <w:bookmarkEnd w:id="183"/>
      <w:r w:rsidRPr="0050059E">
        <w:rPr>
          <w:rFonts w:ascii="Verdana" w:hAnsi="Verdana"/>
          <w:sz w:val="20"/>
        </w:rPr>
        <w:t xml:space="preserve"> </w:t>
      </w:r>
    </w:p>
    <w:p w14:paraId="649EB5C2" w14:textId="77777777" w:rsidR="0037286E" w:rsidRPr="0050059E" w:rsidRDefault="0037286E" w:rsidP="0037286E">
      <w:pPr>
        <w:spacing w:after="0" w:line="320" w:lineRule="exact"/>
        <w:ind w:left="567"/>
        <w:rPr>
          <w:rFonts w:ascii="Verdana" w:hAnsi="Verdana"/>
          <w:sz w:val="20"/>
        </w:rPr>
      </w:pPr>
    </w:p>
    <w:p w14:paraId="16280FD9" w14:textId="3C0491CD" w:rsidR="00973E47" w:rsidRPr="0050059E" w:rsidRDefault="0037286E" w:rsidP="00E35E77">
      <w:pPr>
        <w:numPr>
          <w:ilvl w:val="2"/>
          <w:numId w:val="72"/>
        </w:numPr>
        <w:tabs>
          <w:tab w:val="clear" w:pos="1701"/>
          <w:tab w:val="num" w:pos="851"/>
        </w:tabs>
        <w:spacing w:after="0" w:line="320" w:lineRule="exact"/>
        <w:ind w:left="142" w:firstLine="0"/>
        <w:rPr>
          <w:rFonts w:ascii="Verdana" w:hAnsi="Verdana"/>
          <w:sz w:val="20"/>
        </w:rPr>
      </w:pPr>
      <w:r>
        <w:rPr>
          <w:rFonts w:ascii="Verdana" w:hAnsi="Verdana"/>
          <w:sz w:val="20"/>
        </w:rPr>
        <w:lastRenderedPageBreak/>
        <w:t xml:space="preserve">envidar seus melhores esforços para </w:t>
      </w:r>
      <w:r w:rsidRPr="0050059E">
        <w:rPr>
          <w:rFonts w:ascii="Verdana" w:hAnsi="Verdana"/>
          <w:sz w:val="20"/>
        </w:rPr>
        <w:t xml:space="preserve">manter e fazer com que os seus Veículos Investidos mantenham, sempre válidas, eficazes, em perfeita ordem e em pleno vigor, todas as licenças, concessões, autorizações, permissões e alvarás, inclusive ambientais, necessárias ao exercício de suas atividades, </w:t>
      </w:r>
      <w:r w:rsidRPr="00115989">
        <w:rPr>
          <w:rFonts w:ascii="Verdana" w:hAnsi="Verdana"/>
          <w:sz w:val="20"/>
        </w:rPr>
        <w:t>exceto (i) se comprovadamente os efeitos de tal não renovação, cancelamento, cassação, revogação ou suspensão sejam objeto de questionamentos, de boa-fé, e tenham sido suspensos pela Companhia pelos meios legais aplicáveis no prazo legal; ou (</w:t>
      </w:r>
      <w:proofErr w:type="spellStart"/>
      <w:r w:rsidRPr="00115989">
        <w:rPr>
          <w:rFonts w:ascii="Verdana" w:hAnsi="Verdana"/>
          <w:sz w:val="20"/>
        </w:rPr>
        <w:t>ii</w:t>
      </w:r>
      <w:proofErr w:type="spellEnd"/>
      <w:r w:rsidRPr="00115989">
        <w:rPr>
          <w:rFonts w:ascii="Verdana" w:hAnsi="Verdana"/>
          <w:sz w:val="20"/>
        </w:rPr>
        <w:t>) por aquelas que estejam em processo tempestivo de renovação, nos termos da legislação aplicável</w:t>
      </w:r>
      <w:r w:rsidR="00973E47" w:rsidRPr="0050059E">
        <w:rPr>
          <w:rFonts w:ascii="Verdana" w:hAnsi="Verdana"/>
          <w:sz w:val="20"/>
        </w:rPr>
        <w:t>;</w:t>
      </w:r>
      <w:bookmarkEnd w:id="182"/>
    </w:p>
    <w:p w14:paraId="5DBF7386" w14:textId="77777777" w:rsidR="00954925" w:rsidRPr="0050059E" w:rsidRDefault="00954925" w:rsidP="0050059E">
      <w:pPr>
        <w:spacing w:after="0" w:line="320" w:lineRule="exact"/>
        <w:ind w:left="567"/>
        <w:rPr>
          <w:rFonts w:ascii="Verdana" w:hAnsi="Verdana"/>
          <w:sz w:val="20"/>
        </w:rPr>
      </w:pPr>
      <w:bookmarkStart w:id="184" w:name="_Ref168844079"/>
    </w:p>
    <w:p w14:paraId="14BFC748" w14:textId="77777777"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manter sempre válidas, eficazes, em perfeita ordem e em pleno vigor todas as autorizações necessárias à celebração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e ao cumprimento de todas as obrigações aqui e ali previstas;</w:t>
      </w:r>
      <w:bookmarkEnd w:id="184"/>
    </w:p>
    <w:p w14:paraId="1C4CC257" w14:textId="77777777" w:rsidR="003E4E1D" w:rsidRPr="0050059E" w:rsidRDefault="003E4E1D" w:rsidP="0050059E">
      <w:pPr>
        <w:pStyle w:val="PargrafodaLista"/>
        <w:spacing w:after="0" w:line="320" w:lineRule="exact"/>
        <w:rPr>
          <w:rFonts w:ascii="Verdana" w:hAnsi="Verdana"/>
          <w:sz w:val="20"/>
        </w:rPr>
      </w:pPr>
    </w:p>
    <w:p w14:paraId="47C84B63" w14:textId="77777777" w:rsidR="003E4E1D" w:rsidRPr="0050059E" w:rsidRDefault="003E4E1D"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manter a sua contabilidade atualizada e efetuar</w:t>
      </w:r>
      <w:bookmarkStart w:id="185" w:name="_DV_M211"/>
      <w:bookmarkEnd w:id="185"/>
      <w:r w:rsidRPr="0050059E">
        <w:rPr>
          <w:rFonts w:ascii="Verdana" w:hAnsi="Verdana"/>
          <w:sz w:val="20"/>
        </w:rPr>
        <w:t xml:space="preserve"> os registros de acordo com os princípios contábeis geralmente aceitos no Brasil, com a Lei das Sociedades por Ações e com as regras da CVM;</w:t>
      </w:r>
    </w:p>
    <w:p w14:paraId="6A00EF40" w14:textId="77777777" w:rsidR="003E4E1D" w:rsidRPr="0050059E" w:rsidRDefault="003E4E1D" w:rsidP="0050059E">
      <w:pPr>
        <w:pStyle w:val="PargrafodaLista"/>
        <w:spacing w:after="0" w:line="320" w:lineRule="exact"/>
        <w:rPr>
          <w:rFonts w:ascii="Verdana" w:hAnsi="Verdana"/>
          <w:sz w:val="20"/>
        </w:rPr>
      </w:pPr>
    </w:p>
    <w:p w14:paraId="40E765BB" w14:textId="6306EFC9" w:rsidR="003E4E1D" w:rsidRPr="0050059E" w:rsidRDefault="005C059A"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assegurar e defender os titulares de Debêntures, de forma tempestiva, contra qualquer ato, ação, reivindicação, procedimento ou processo de terceiros e que possa afetar negativa e comprovadamente, no todo ou em parte, a validade ou eficácia desta Escritura de Emissão ou das Debêntures</w:t>
      </w:r>
      <w:r w:rsidR="003E4E1D" w:rsidRPr="0050059E">
        <w:rPr>
          <w:rFonts w:ascii="Verdana" w:hAnsi="Verdana"/>
          <w:sz w:val="20"/>
        </w:rPr>
        <w:t>;</w:t>
      </w:r>
    </w:p>
    <w:p w14:paraId="08369DF7" w14:textId="77777777" w:rsidR="00954925" w:rsidRPr="0050059E" w:rsidRDefault="00954925" w:rsidP="0050059E">
      <w:pPr>
        <w:spacing w:after="0" w:line="320" w:lineRule="exact"/>
        <w:ind w:left="567"/>
        <w:rPr>
          <w:rFonts w:ascii="Verdana" w:hAnsi="Verdana"/>
          <w:sz w:val="20"/>
        </w:rPr>
      </w:pPr>
      <w:bookmarkStart w:id="186" w:name="_Ref168844086"/>
    </w:p>
    <w:p w14:paraId="3256B6D7" w14:textId="0DEFFD99"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contratar e manter contratados, às suas expensas, os prestadores de serviços inerentes às obrigações previstas nesta Escritura de Emissão e nos demais Documentos da</w:t>
      </w:r>
      <w:r w:rsidR="002D48C5" w:rsidRPr="0050059E">
        <w:rPr>
          <w:rFonts w:ascii="Verdana" w:hAnsi="Verdana"/>
          <w:sz w:val="20"/>
        </w:rPr>
        <w:t xml:space="preserve"> Operação</w:t>
      </w:r>
      <w:r w:rsidRPr="0050059E">
        <w:rPr>
          <w:rFonts w:ascii="Verdana" w:hAnsi="Verdana"/>
          <w:sz w:val="20"/>
        </w:rPr>
        <w:t>, incluindo o Auditor Independente;</w:t>
      </w:r>
      <w:bookmarkEnd w:id="186"/>
    </w:p>
    <w:p w14:paraId="43B13317" w14:textId="77777777" w:rsidR="00954925" w:rsidRPr="0050059E" w:rsidRDefault="00954925" w:rsidP="0050059E">
      <w:pPr>
        <w:pStyle w:val="PargrafodaLista"/>
        <w:spacing w:after="0" w:line="320" w:lineRule="exact"/>
        <w:rPr>
          <w:rFonts w:ascii="Verdana" w:hAnsi="Verdana"/>
          <w:sz w:val="20"/>
        </w:rPr>
      </w:pPr>
    </w:p>
    <w:p w14:paraId="0001E329" w14:textId="77777777" w:rsidR="001C2B06"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bookmarkStart w:id="187" w:name="_Ref278278911"/>
      <w:r w:rsidRPr="0050059E">
        <w:rPr>
          <w:rFonts w:ascii="Verdana" w:hAnsi="Verdana"/>
          <w:sz w:val="20"/>
        </w:rPr>
        <w:t>realizar o recolhimento de todos os tributos que incidam ou venham a incidir sobre as Debêntures</w:t>
      </w:r>
      <w:r w:rsidR="002D48C5" w:rsidRPr="0050059E">
        <w:rPr>
          <w:rFonts w:ascii="Verdana" w:hAnsi="Verdana"/>
          <w:sz w:val="20"/>
        </w:rPr>
        <w:t xml:space="preserve"> e os CRI</w:t>
      </w:r>
      <w:r w:rsidRPr="0050059E">
        <w:rPr>
          <w:rFonts w:ascii="Verdana" w:hAnsi="Verdana"/>
          <w:sz w:val="20"/>
        </w:rPr>
        <w:t xml:space="preserve"> que sejam de responsabilidade da Companhia</w:t>
      </w:r>
      <w:r w:rsidR="0078608C" w:rsidRPr="0050059E">
        <w:rPr>
          <w:rFonts w:ascii="Verdana" w:hAnsi="Verdana"/>
          <w:sz w:val="20"/>
        </w:rPr>
        <w:t xml:space="preserve"> </w:t>
      </w:r>
      <w:r w:rsidR="00BA61D1" w:rsidRPr="0050059E">
        <w:rPr>
          <w:rFonts w:ascii="Verdana" w:hAnsi="Verdana"/>
          <w:sz w:val="20"/>
        </w:rPr>
        <w:t xml:space="preserve">conforme previsto nesta Escritura de Emissão e </w:t>
      </w:r>
      <w:r w:rsidR="0078608C" w:rsidRPr="0050059E">
        <w:rPr>
          <w:rFonts w:ascii="Verdana" w:hAnsi="Verdana"/>
          <w:sz w:val="20"/>
        </w:rPr>
        <w:t>nos Documentos da Operação</w:t>
      </w:r>
      <w:r w:rsidRPr="0050059E">
        <w:rPr>
          <w:rFonts w:ascii="Verdana" w:hAnsi="Verdana"/>
          <w:sz w:val="20"/>
        </w:rPr>
        <w:t>;</w:t>
      </w:r>
      <w:bookmarkEnd w:id="187"/>
      <w:r w:rsidR="0078608C" w:rsidRPr="0050059E">
        <w:rPr>
          <w:rFonts w:ascii="Verdana" w:hAnsi="Verdana"/>
          <w:sz w:val="20"/>
        </w:rPr>
        <w:t xml:space="preserve"> </w:t>
      </w:r>
      <w:bookmarkStart w:id="188" w:name="_Ref168844100"/>
    </w:p>
    <w:p w14:paraId="63743B4A" w14:textId="77777777" w:rsidR="001C2B06" w:rsidRPr="0050059E" w:rsidRDefault="001C2B06" w:rsidP="0050059E">
      <w:pPr>
        <w:pStyle w:val="PargrafodaLista"/>
        <w:spacing w:after="0" w:line="320" w:lineRule="exact"/>
        <w:rPr>
          <w:rFonts w:ascii="Verdana" w:hAnsi="Verdana"/>
          <w:sz w:val="20"/>
        </w:rPr>
      </w:pPr>
    </w:p>
    <w:p w14:paraId="7D1363D7" w14:textId="77777777" w:rsidR="00973E47" w:rsidRPr="0050059E" w:rsidRDefault="0085339C"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notificar, na mesma data, o Agente Fiduciário dos CRI e a Securitizadora sobre a convocação de qualquer Assembleia Geral de Debenturista realizada pela Companhia</w:t>
      </w:r>
      <w:r w:rsidR="00973E47" w:rsidRPr="0050059E">
        <w:rPr>
          <w:rFonts w:ascii="Verdana" w:hAnsi="Verdana"/>
          <w:sz w:val="20"/>
        </w:rPr>
        <w:t>;</w:t>
      </w:r>
      <w:bookmarkEnd w:id="188"/>
    </w:p>
    <w:p w14:paraId="6BEA34A0" w14:textId="77777777" w:rsidR="00954925" w:rsidRPr="0050059E" w:rsidRDefault="00954925" w:rsidP="0050059E">
      <w:pPr>
        <w:spacing w:after="0" w:line="320" w:lineRule="exact"/>
        <w:ind w:left="567"/>
        <w:rPr>
          <w:rFonts w:ascii="Verdana" w:hAnsi="Verdana"/>
          <w:sz w:val="20"/>
        </w:rPr>
      </w:pPr>
      <w:bookmarkStart w:id="189" w:name="_Ref168844102"/>
      <w:bookmarkStart w:id="190" w:name="_Ref168844104"/>
    </w:p>
    <w:p w14:paraId="12F1D258" w14:textId="52BAD6EF" w:rsidR="00954925"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convocar, </w:t>
      </w:r>
      <w:r w:rsidR="002A2216" w:rsidRPr="0050059E">
        <w:rPr>
          <w:rFonts w:ascii="Verdana" w:hAnsi="Verdana"/>
          <w:sz w:val="20"/>
        </w:rPr>
        <w:t>nos termos desta Escritura de Emissão</w:t>
      </w:r>
      <w:r w:rsidRPr="0050059E">
        <w:rPr>
          <w:rFonts w:ascii="Verdana" w:hAnsi="Verdana"/>
          <w:sz w:val="20"/>
        </w:rPr>
        <w:t xml:space="preserve">, </w:t>
      </w:r>
      <w:r w:rsidR="00771F3D" w:rsidRPr="0050059E">
        <w:rPr>
          <w:rFonts w:ascii="Verdana" w:hAnsi="Verdana"/>
          <w:sz w:val="20"/>
        </w:rPr>
        <w:t>a</w:t>
      </w:r>
      <w:r w:rsidRPr="0050059E">
        <w:rPr>
          <w:rFonts w:ascii="Verdana" w:hAnsi="Verdana"/>
          <w:sz w:val="20"/>
        </w:rPr>
        <w:t xml:space="preserve">ssembleia </w:t>
      </w:r>
      <w:r w:rsidR="00771F3D" w:rsidRPr="0050059E">
        <w:rPr>
          <w:rFonts w:ascii="Verdana" w:hAnsi="Verdana"/>
          <w:sz w:val="20"/>
        </w:rPr>
        <w:t>g</w:t>
      </w:r>
      <w:r w:rsidRPr="0050059E">
        <w:rPr>
          <w:rFonts w:ascii="Verdana" w:hAnsi="Verdana"/>
          <w:sz w:val="20"/>
        </w:rPr>
        <w:t>eral de Debenturista para deliberar sobre qualquer das matérias que sejam do interesse do Debenturista;</w:t>
      </w:r>
      <w:bookmarkEnd w:id="189"/>
      <w:r w:rsidRPr="0050059E">
        <w:rPr>
          <w:rFonts w:ascii="Verdana" w:hAnsi="Verdana"/>
          <w:sz w:val="20"/>
        </w:rPr>
        <w:t xml:space="preserve"> </w:t>
      </w:r>
    </w:p>
    <w:p w14:paraId="621F22F4" w14:textId="77777777" w:rsidR="00954925" w:rsidRPr="0050059E" w:rsidRDefault="00954925" w:rsidP="0050059E">
      <w:pPr>
        <w:pStyle w:val="PargrafodaLista"/>
        <w:spacing w:after="0" w:line="320" w:lineRule="exact"/>
        <w:rPr>
          <w:rFonts w:ascii="Verdana" w:hAnsi="Verdana"/>
          <w:sz w:val="20"/>
        </w:rPr>
      </w:pPr>
    </w:p>
    <w:p w14:paraId="5F8CD231" w14:textId="7820D128"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comparecer, por meio de seus representantes, às assembleias gerais</w:t>
      </w:r>
      <w:r w:rsidR="00771F3D" w:rsidRPr="0050059E">
        <w:rPr>
          <w:rFonts w:ascii="Verdana" w:hAnsi="Verdana"/>
          <w:sz w:val="20"/>
        </w:rPr>
        <w:t xml:space="preserve"> </w:t>
      </w:r>
      <w:r w:rsidRPr="0050059E">
        <w:rPr>
          <w:rFonts w:ascii="Verdana" w:hAnsi="Verdana"/>
          <w:sz w:val="20"/>
        </w:rPr>
        <w:t xml:space="preserve">de Debenturistas, sempre que </w:t>
      </w:r>
      <w:bookmarkEnd w:id="190"/>
      <w:r w:rsidR="005E21BE" w:rsidRPr="0050059E">
        <w:rPr>
          <w:rFonts w:ascii="Verdana" w:hAnsi="Verdana"/>
          <w:sz w:val="20"/>
        </w:rPr>
        <w:t>solicitado</w:t>
      </w:r>
      <w:r w:rsidR="002D48C5" w:rsidRPr="0050059E">
        <w:rPr>
          <w:rFonts w:ascii="Verdana" w:hAnsi="Verdana"/>
          <w:sz w:val="20"/>
        </w:rPr>
        <w:t>;</w:t>
      </w:r>
    </w:p>
    <w:p w14:paraId="38687CB1" w14:textId="77777777" w:rsidR="001C2B06" w:rsidRPr="0050059E" w:rsidRDefault="001C2B06" w:rsidP="0050059E">
      <w:pPr>
        <w:pStyle w:val="PargrafodaLista"/>
        <w:spacing w:after="0" w:line="320" w:lineRule="exact"/>
        <w:rPr>
          <w:rFonts w:ascii="Verdana" w:hAnsi="Verdana"/>
          <w:sz w:val="20"/>
        </w:rPr>
      </w:pPr>
    </w:p>
    <w:p w14:paraId="1B845271" w14:textId="77777777" w:rsidR="00973E47" w:rsidRPr="0037286E" w:rsidRDefault="00973E47"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bookmarkStart w:id="191" w:name="_DV_C1388"/>
      <w:r w:rsidRPr="0050059E">
        <w:rPr>
          <w:rFonts w:ascii="Verdana" w:hAnsi="Verdana"/>
          <w:sz w:val="20"/>
        </w:rPr>
        <w:lastRenderedPageBreak/>
        <w:t>guardar</w:t>
      </w:r>
      <w:r w:rsidRPr="0050059E">
        <w:rPr>
          <w:rStyle w:val="DeltaViewInsertion"/>
          <w:rFonts w:ascii="Verdana" w:hAnsi="Verdana"/>
          <w:color w:val="auto"/>
          <w:sz w:val="20"/>
          <w:u w:val="none"/>
        </w:rPr>
        <w:t xml:space="preserve">, pelo prazo de 5 (cinco) anos contados da presente data, ou por prazo superior por determinação expressa da CVM, em caso de processo administrativo, toda a documentação relativa à Emissão, nos termos previstos na </w:t>
      </w:r>
      <w:r w:rsidR="00D54C53" w:rsidRPr="0050059E">
        <w:rPr>
          <w:rStyle w:val="DeltaViewInsertion"/>
          <w:rFonts w:ascii="Verdana" w:hAnsi="Verdana"/>
          <w:color w:val="auto"/>
          <w:sz w:val="20"/>
          <w:u w:val="none"/>
        </w:rPr>
        <w:t>legislação</w:t>
      </w:r>
      <w:r w:rsidRPr="0050059E">
        <w:rPr>
          <w:rStyle w:val="DeltaViewInsertion"/>
          <w:rFonts w:ascii="Verdana" w:hAnsi="Verdana"/>
          <w:color w:val="auto"/>
          <w:sz w:val="20"/>
          <w:u w:val="none"/>
        </w:rPr>
        <w:t>;</w:t>
      </w:r>
      <w:bookmarkEnd w:id="191"/>
    </w:p>
    <w:p w14:paraId="3E5B7F1C" w14:textId="77777777" w:rsidR="003E4E1D" w:rsidRPr="0037286E" w:rsidRDefault="003E4E1D" w:rsidP="0050059E">
      <w:pPr>
        <w:pStyle w:val="PargrafodaLista"/>
        <w:spacing w:after="0" w:line="320" w:lineRule="exact"/>
        <w:rPr>
          <w:rStyle w:val="DeltaViewInsertion"/>
          <w:rFonts w:ascii="Verdana" w:hAnsi="Verdana"/>
          <w:color w:val="auto"/>
          <w:sz w:val="20"/>
          <w:u w:val="none"/>
        </w:rPr>
      </w:pPr>
    </w:p>
    <w:p w14:paraId="216695FA" w14:textId="77777777" w:rsidR="0037286E" w:rsidRPr="0037286E" w:rsidRDefault="0037286E" w:rsidP="0037286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37286E">
        <w:rPr>
          <w:rStyle w:val="DeltaViewInsertion"/>
          <w:rFonts w:ascii="Verdana" w:hAnsi="Verdana"/>
          <w:color w:val="auto"/>
          <w:sz w:val="20"/>
        </w:rPr>
        <w:t xml:space="preserve">envidar </w:t>
      </w:r>
      <w:r w:rsidRPr="0037286E">
        <w:rPr>
          <w:rStyle w:val="DeltaViewInsertion"/>
          <w:rFonts w:ascii="Verdana" w:hAnsi="Verdana"/>
          <w:color w:val="auto"/>
          <w:sz w:val="20"/>
          <w:u w:val="none"/>
        </w:rPr>
        <w:t>seus melhores esforços para manter em dia o pagamento de todos os tributos devidos às fazendas federal, estadual ou municipal, exceto se contestados de boa-fé nas esferas judicial e/ou administrativa;</w:t>
      </w:r>
    </w:p>
    <w:p w14:paraId="779465D1" w14:textId="77777777" w:rsidR="0037286E" w:rsidRPr="0037286E" w:rsidRDefault="0037286E" w:rsidP="0037286E">
      <w:pPr>
        <w:spacing w:after="0" w:line="320" w:lineRule="exact"/>
        <w:rPr>
          <w:rStyle w:val="DeltaViewInsertion"/>
          <w:rFonts w:ascii="Verdana" w:hAnsi="Verdana"/>
          <w:color w:val="auto"/>
          <w:sz w:val="20"/>
          <w:u w:val="none"/>
        </w:rPr>
      </w:pPr>
    </w:p>
    <w:p w14:paraId="73F28485" w14:textId="41955894" w:rsidR="003E4E1D" w:rsidRPr="00CF00F1" w:rsidRDefault="0037286E" w:rsidP="0037286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37286E">
        <w:rPr>
          <w:rStyle w:val="DeltaViewInsertion"/>
          <w:rFonts w:ascii="Verdana" w:hAnsi="Verdana"/>
          <w:color w:val="auto"/>
          <w:sz w:val="20"/>
          <w:u w:val="none"/>
        </w:rPr>
        <w:t xml:space="preserve">envidar seus melhores esforços para cumprir </w:t>
      </w:r>
      <w:r w:rsidR="00FC5FF4" w:rsidRPr="0037286E">
        <w:rPr>
          <w:rStyle w:val="DeltaViewInsertion"/>
          <w:rFonts w:ascii="Verdana" w:hAnsi="Verdana"/>
          <w:color w:val="auto"/>
          <w:sz w:val="20"/>
          <w:u w:val="none"/>
        </w:rPr>
        <w:t xml:space="preserve">e fazer com que </w:t>
      </w:r>
      <w:r w:rsidR="00FC5FF4" w:rsidRPr="0037286E">
        <w:rPr>
          <w:rFonts w:ascii="Verdana" w:hAnsi="Verdana"/>
          <w:sz w:val="20"/>
        </w:rPr>
        <w:t>e os seus Veículos Investidos</w:t>
      </w:r>
      <w:r w:rsidR="00FC5FF4" w:rsidRPr="0037286E">
        <w:rPr>
          <w:rStyle w:val="DeltaViewInsertion"/>
          <w:rFonts w:ascii="Verdana" w:hAnsi="Verdana"/>
          <w:color w:val="auto"/>
          <w:sz w:val="20"/>
          <w:u w:val="none"/>
        </w:rPr>
        <w:t xml:space="preserve"> cumpram </w:t>
      </w:r>
      <w:r w:rsidR="0078608C" w:rsidRPr="0037286E">
        <w:rPr>
          <w:rStyle w:val="DeltaViewInsertion"/>
          <w:rFonts w:ascii="Verdana" w:hAnsi="Verdana"/>
          <w:color w:val="auto"/>
          <w:sz w:val="20"/>
          <w:u w:val="none"/>
        </w:rPr>
        <w:t>a legislação pertinente à Política Nacional do Meio Ambiente e Resoluções do CONAMA – Conselho Nacional do Meio Ambiente</w:t>
      </w:r>
      <w:r w:rsidR="0078608C" w:rsidRPr="0050059E">
        <w:rPr>
          <w:rStyle w:val="DeltaViewInsertion"/>
          <w:rFonts w:ascii="Verdana" w:hAnsi="Verdana"/>
          <w:color w:val="auto"/>
          <w:sz w:val="20"/>
          <w:u w:val="none"/>
        </w:rPr>
        <w:t xml:space="preserve">, </w:t>
      </w:r>
      <w:r w:rsidR="009C5B4E" w:rsidRPr="0050059E">
        <w:rPr>
          <w:rStyle w:val="DeltaViewInsertion"/>
          <w:rFonts w:ascii="Verdana" w:hAnsi="Verdana"/>
          <w:color w:val="auto"/>
          <w:sz w:val="20"/>
          <w:u w:val="none"/>
        </w:rPr>
        <w:t xml:space="preserve">conforme aplicável, </w:t>
      </w:r>
      <w:r w:rsidR="0078608C" w:rsidRPr="0050059E">
        <w:rPr>
          <w:rStyle w:val="DeltaViewInsertion"/>
          <w:rFonts w:ascii="Verdana" w:hAnsi="Verdana"/>
          <w:color w:val="auto"/>
          <w:sz w:val="20"/>
          <w:u w:val="none"/>
        </w:rPr>
        <w:t>bem como a legislação relativa a não utilização de mão de obra infantil e/ou em condições análogas às de escravo</w:t>
      </w:r>
      <w:r w:rsidR="00E041F0" w:rsidRPr="0050059E">
        <w:rPr>
          <w:rStyle w:val="DeltaViewInsertion"/>
          <w:rFonts w:ascii="Verdana" w:hAnsi="Verdana"/>
          <w:color w:val="auto"/>
          <w:sz w:val="20"/>
          <w:u w:val="none"/>
        </w:rPr>
        <w:t xml:space="preserve"> e/ou</w:t>
      </w:r>
      <w:r w:rsidR="00E041F0" w:rsidRPr="0050059E">
        <w:rPr>
          <w:rFonts w:ascii="Verdana" w:hAnsi="Verdana"/>
          <w:sz w:val="20"/>
        </w:rPr>
        <w:t xml:space="preserve"> ainda que caracterizem assédio moral ou sexual</w:t>
      </w:r>
      <w:r w:rsidR="0078608C" w:rsidRPr="0050059E">
        <w:rPr>
          <w:rStyle w:val="DeltaViewInsertion"/>
          <w:rFonts w:ascii="Verdana" w:hAnsi="Verdana"/>
          <w:color w:val="auto"/>
          <w:sz w:val="20"/>
          <w:u w:val="none"/>
        </w:rPr>
        <w:t xml:space="preserve">, procedendo todas as diligências exigidas por lei para suas atividades econômicas, preservando o meio ambiente e atendendo às determinações dos </w:t>
      </w:r>
      <w:r w:rsidR="0086674D" w:rsidRPr="0050059E">
        <w:rPr>
          <w:rStyle w:val="DeltaViewInsertion"/>
          <w:rFonts w:ascii="Verdana" w:hAnsi="Verdana"/>
          <w:color w:val="auto"/>
          <w:sz w:val="20"/>
          <w:u w:val="none"/>
        </w:rPr>
        <w:t>ó</w:t>
      </w:r>
      <w:r w:rsidR="0078608C" w:rsidRPr="0050059E">
        <w:rPr>
          <w:rStyle w:val="DeltaViewInsertion"/>
          <w:rFonts w:ascii="Verdana" w:hAnsi="Verdana"/>
          <w:color w:val="auto"/>
          <w:sz w:val="20"/>
          <w:u w:val="none"/>
        </w:rPr>
        <w:t xml:space="preserve">rgãos </w:t>
      </w:r>
      <w:r w:rsidR="0086674D" w:rsidRPr="0050059E">
        <w:rPr>
          <w:rStyle w:val="DeltaViewInsertion"/>
          <w:rFonts w:ascii="Verdana" w:hAnsi="Verdana"/>
          <w:color w:val="auto"/>
          <w:sz w:val="20"/>
          <w:u w:val="none"/>
        </w:rPr>
        <w:t>m</w:t>
      </w:r>
      <w:r w:rsidR="0078608C" w:rsidRPr="0050059E">
        <w:rPr>
          <w:rStyle w:val="DeltaViewInsertion"/>
          <w:rFonts w:ascii="Verdana" w:hAnsi="Verdana"/>
          <w:color w:val="auto"/>
          <w:sz w:val="20"/>
          <w:u w:val="none"/>
        </w:rPr>
        <w:t xml:space="preserve">unicipais, </w:t>
      </w:r>
      <w:r w:rsidR="0086674D" w:rsidRPr="0050059E">
        <w:rPr>
          <w:rStyle w:val="DeltaViewInsertion"/>
          <w:rFonts w:ascii="Verdana" w:hAnsi="Verdana"/>
          <w:color w:val="auto"/>
          <w:sz w:val="20"/>
          <w:u w:val="none"/>
        </w:rPr>
        <w:t>e</w:t>
      </w:r>
      <w:r w:rsidR="0078608C" w:rsidRPr="0050059E">
        <w:rPr>
          <w:rStyle w:val="DeltaViewInsertion"/>
          <w:rFonts w:ascii="Verdana" w:hAnsi="Verdana"/>
          <w:color w:val="auto"/>
          <w:sz w:val="20"/>
          <w:u w:val="none"/>
        </w:rPr>
        <w:t xml:space="preserve">staduais e </w:t>
      </w:r>
      <w:r w:rsidR="0086674D" w:rsidRPr="0050059E">
        <w:rPr>
          <w:rStyle w:val="DeltaViewInsertion"/>
          <w:rFonts w:ascii="Verdana" w:hAnsi="Verdana"/>
          <w:color w:val="auto"/>
          <w:sz w:val="20"/>
          <w:u w:val="none"/>
        </w:rPr>
        <w:t>f</w:t>
      </w:r>
      <w:r w:rsidR="0078608C" w:rsidRPr="0050059E">
        <w:rPr>
          <w:rStyle w:val="DeltaViewInsertion"/>
          <w:rFonts w:ascii="Verdana" w:hAnsi="Verdana"/>
          <w:color w:val="auto"/>
          <w:sz w:val="20"/>
          <w:u w:val="none"/>
        </w:rPr>
        <w:t xml:space="preserve">ederais que, subsidiariamente, venham a legislar ou regulamentar as normas ambientais (exceto por aquelas determinações questionadas de </w:t>
      </w:r>
      <w:r w:rsidR="00C41DF9" w:rsidRPr="0050059E">
        <w:rPr>
          <w:rStyle w:val="DeltaViewInsertion"/>
          <w:rFonts w:ascii="Verdana" w:hAnsi="Verdana"/>
          <w:color w:val="auto"/>
          <w:sz w:val="20"/>
          <w:u w:val="none"/>
        </w:rPr>
        <w:t>boa-fé</w:t>
      </w:r>
      <w:r w:rsidR="0078608C" w:rsidRPr="0050059E">
        <w:rPr>
          <w:rStyle w:val="DeltaViewInsertion"/>
          <w:rFonts w:ascii="Verdana" w:hAnsi="Verdana"/>
          <w:color w:val="auto"/>
          <w:sz w:val="20"/>
          <w:u w:val="none"/>
        </w:rPr>
        <w:t xml:space="preserve"> nas esferas judiciais e/ou administrativas), bem como adotando as medidas e ações preventivas ou reparatórias, destinadas a evitar e corrigir eventuais danos ao meio ambiente e a seus trabalhadores decorrentes das </w:t>
      </w:r>
      <w:r w:rsidR="0078608C" w:rsidRPr="0037286E">
        <w:rPr>
          <w:rStyle w:val="DeltaViewInsertion"/>
          <w:rFonts w:ascii="Verdana" w:hAnsi="Verdana"/>
          <w:color w:val="auto"/>
          <w:sz w:val="20"/>
          <w:u w:val="none"/>
        </w:rPr>
        <w:t>atividades descritas em seu objeto social (</w:t>
      </w:r>
      <w:r w:rsidR="00DD47B2" w:rsidRPr="0037286E">
        <w:rPr>
          <w:rStyle w:val="DeltaViewInsertion"/>
          <w:rFonts w:ascii="Verdana" w:hAnsi="Verdana"/>
          <w:color w:val="auto"/>
          <w:sz w:val="20"/>
          <w:u w:val="none"/>
        </w:rPr>
        <w:t>“</w:t>
      </w:r>
      <w:r w:rsidR="0078608C" w:rsidRPr="0037286E">
        <w:rPr>
          <w:rStyle w:val="DeltaViewInsertion"/>
          <w:rFonts w:ascii="Verdana" w:hAnsi="Verdana"/>
          <w:color w:val="auto"/>
          <w:sz w:val="20"/>
          <w:u w:val="single"/>
        </w:rPr>
        <w:t>Leis Ambientais e Trabalhistas</w:t>
      </w:r>
      <w:r w:rsidR="00DD47B2" w:rsidRPr="0037286E">
        <w:rPr>
          <w:rStyle w:val="DeltaViewInsertion"/>
          <w:rFonts w:ascii="Verdana" w:hAnsi="Verdana"/>
          <w:color w:val="auto"/>
          <w:sz w:val="20"/>
          <w:u w:val="none"/>
        </w:rPr>
        <w:t>”</w:t>
      </w:r>
      <w:r w:rsidR="0078608C" w:rsidRPr="0037286E">
        <w:rPr>
          <w:rStyle w:val="DeltaViewInsertion"/>
          <w:rFonts w:ascii="Verdana" w:hAnsi="Verdana"/>
          <w:color w:val="auto"/>
          <w:sz w:val="20"/>
          <w:u w:val="none"/>
        </w:rPr>
        <w:t>);</w:t>
      </w:r>
      <w:r w:rsidRPr="0037286E">
        <w:rPr>
          <w:rStyle w:val="DeltaViewInsertion"/>
          <w:rFonts w:ascii="Verdana" w:hAnsi="Verdana"/>
          <w:color w:val="auto"/>
          <w:sz w:val="20"/>
          <w:u w:val="none"/>
        </w:rPr>
        <w:t xml:space="preserve"> </w:t>
      </w:r>
      <w:r w:rsidRPr="00616CA8">
        <w:rPr>
          <w:rStyle w:val="DeltaViewInsertion"/>
          <w:rFonts w:ascii="Verdana" w:hAnsi="Verdana"/>
          <w:color w:val="auto"/>
          <w:sz w:val="20"/>
          <w:u w:val="none"/>
        </w:rPr>
        <w:t>[</w:t>
      </w:r>
      <w:r w:rsidRPr="00616CA8">
        <w:rPr>
          <w:rStyle w:val="DeltaViewInsertion"/>
          <w:rFonts w:ascii="Verdana" w:hAnsi="Verdana"/>
          <w:b/>
          <w:bCs/>
          <w:color w:val="auto"/>
          <w:sz w:val="20"/>
          <w:highlight w:val="lightGray"/>
          <w:u w:val="none"/>
        </w:rPr>
        <w:t xml:space="preserve">Nota </w:t>
      </w:r>
      <w:proofErr w:type="spellStart"/>
      <w:r w:rsidRPr="00616CA8">
        <w:rPr>
          <w:rStyle w:val="DeltaViewInsertion"/>
          <w:rFonts w:ascii="Verdana" w:hAnsi="Verdana"/>
          <w:b/>
          <w:bCs/>
          <w:color w:val="auto"/>
          <w:sz w:val="20"/>
          <w:highlight w:val="lightGray"/>
          <w:u w:val="none"/>
        </w:rPr>
        <w:t>JurRB</w:t>
      </w:r>
      <w:proofErr w:type="spellEnd"/>
      <w:r w:rsidRPr="00616CA8">
        <w:rPr>
          <w:rStyle w:val="DeltaViewInsertion"/>
          <w:rFonts w:ascii="Verdana" w:hAnsi="Verdana"/>
          <w:b/>
          <w:bCs/>
          <w:color w:val="auto"/>
          <w:sz w:val="20"/>
          <w:highlight w:val="lightGray"/>
          <w:u w:val="none"/>
        </w:rPr>
        <w:t>:</w:t>
      </w:r>
      <w:r w:rsidRPr="00616CA8">
        <w:rPr>
          <w:rStyle w:val="DeltaViewInsertion"/>
          <w:rFonts w:ascii="Verdana" w:hAnsi="Verdana"/>
          <w:color w:val="auto"/>
          <w:sz w:val="20"/>
          <w:highlight w:val="lightGray"/>
          <w:u w:val="none"/>
        </w:rPr>
        <w:t xml:space="preserve"> sob validação pelo </w:t>
      </w:r>
      <w:proofErr w:type="spellStart"/>
      <w:r w:rsidRPr="00616CA8">
        <w:rPr>
          <w:rStyle w:val="DeltaViewInsertion"/>
          <w:rFonts w:ascii="Verdana" w:hAnsi="Verdana"/>
          <w:color w:val="auto"/>
          <w:sz w:val="20"/>
          <w:highlight w:val="lightGray"/>
          <w:u w:val="none"/>
        </w:rPr>
        <w:t>compliance</w:t>
      </w:r>
      <w:proofErr w:type="spellEnd"/>
      <w:r w:rsidRPr="00616CA8">
        <w:rPr>
          <w:rStyle w:val="DeltaViewInsertion"/>
          <w:rFonts w:ascii="Verdana" w:hAnsi="Verdana"/>
          <w:color w:val="auto"/>
          <w:sz w:val="20"/>
          <w:u w:val="none"/>
        </w:rPr>
        <w:t>]</w:t>
      </w:r>
    </w:p>
    <w:p w14:paraId="39D2DD6D" w14:textId="77777777" w:rsidR="003E4E1D" w:rsidRPr="00505CCF" w:rsidRDefault="003E4E1D" w:rsidP="0050059E">
      <w:pPr>
        <w:spacing w:after="0" w:line="320" w:lineRule="exact"/>
        <w:ind w:left="142"/>
        <w:rPr>
          <w:rStyle w:val="DeltaViewInsertion"/>
          <w:rFonts w:ascii="Verdana" w:hAnsi="Verdana"/>
          <w:color w:val="auto"/>
          <w:sz w:val="20"/>
          <w:u w:val="none"/>
        </w:rPr>
      </w:pPr>
    </w:p>
    <w:p w14:paraId="698562DB" w14:textId="2E460ACE" w:rsidR="001C2B06" w:rsidRPr="00505CCF" w:rsidRDefault="0037286E"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616CA8">
        <w:rPr>
          <w:rStyle w:val="DeltaViewInsertion"/>
          <w:rFonts w:ascii="Verdana" w:hAnsi="Verdana"/>
          <w:color w:val="auto"/>
          <w:sz w:val="20"/>
          <w:u w:val="none"/>
        </w:rPr>
        <w:t xml:space="preserve">envidar seus melhores esforços para </w:t>
      </w:r>
      <w:r w:rsidR="003E4E1D" w:rsidRPr="00CF00F1">
        <w:rPr>
          <w:rStyle w:val="DeltaViewInsertion"/>
          <w:rFonts w:ascii="Verdana" w:hAnsi="Verdana"/>
          <w:color w:val="auto"/>
          <w:sz w:val="20"/>
          <w:u w:val="none"/>
        </w:rPr>
        <w:t xml:space="preserve">proceder </w:t>
      </w:r>
      <w:r w:rsidR="00FC5FF4" w:rsidRPr="00CF00F1">
        <w:rPr>
          <w:rStyle w:val="DeltaViewInsertion"/>
          <w:rFonts w:ascii="Verdana" w:hAnsi="Verdana"/>
          <w:color w:val="auto"/>
          <w:sz w:val="20"/>
          <w:u w:val="none"/>
        </w:rPr>
        <w:t xml:space="preserve">e fazer com que </w:t>
      </w:r>
      <w:r w:rsidR="00FC5FF4" w:rsidRPr="00CF00F1">
        <w:rPr>
          <w:rFonts w:ascii="Verdana" w:hAnsi="Verdana"/>
          <w:sz w:val="20"/>
        </w:rPr>
        <w:t>os seus Veículos Investidos</w:t>
      </w:r>
      <w:r w:rsidR="00FC5FF4" w:rsidRPr="00505CCF">
        <w:rPr>
          <w:rStyle w:val="DeltaViewInsertion"/>
          <w:rFonts w:ascii="Verdana" w:hAnsi="Verdana"/>
          <w:color w:val="auto"/>
          <w:sz w:val="20"/>
          <w:u w:val="none"/>
        </w:rPr>
        <w:t xml:space="preserve"> procedam </w:t>
      </w:r>
      <w:r w:rsidR="003E4E1D" w:rsidRPr="00505CCF">
        <w:rPr>
          <w:rStyle w:val="DeltaViewInsertion"/>
          <w:rFonts w:ascii="Verdana" w:hAnsi="Verdana"/>
          <w:color w:val="auto"/>
          <w:sz w:val="20"/>
          <w:u w:val="none"/>
        </w:rPr>
        <w:t>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w:t>
      </w:r>
      <w:r w:rsidR="001C5B74" w:rsidRPr="00505CCF">
        <w:rPr>
          <w:rStyle w:val="DeltaViewInsertion"/>
          <w:rFonts w:ascii="Verdana" w:hAnsi="Verdana"/>
          <w:color w:val="auto"/>
          <w:sz w:val="20"/>
          <w:u w:val="none"/>
        </w:rPr>
        <w:t>, conforme aplicável</w:t>
      </w:r>
      <w:r w:rsidR="003E4E1D" w:rsidRPr="00505CCF">
        <w:rPr>
          <w:rStyle w:val="DeltaViewInsertion"/>
          <w:rFonts w:ascii="Verdana" w:hAnsi="Verdana"/>
          <w:color w:val="auto"/>
          <w:sz w:val="20"/>
          <w:u w:val="none"/>
        </w:rPr>
        <w:t>;</w:t>
      </w:r>
      <w:r w:rsidR="00E6194C" w:rsidRPr="00505CCF">
        <w:rPr>
          <w:rStyle w:val="DeltaViewInsertion"/>
          <w:rFonts w:ascii="Verdana" w:hAnsi="Verdana"/>
          <w:color w:val="auto"/>
          <w:sz w:val="20"/>
          <w:u w:val="none"/>
        </w:rPr>
        <w:t xml:space="preserve"> </w:t>
      </w:r>
    </w:p>
    <w:p w14:paraId="7A55DB63" w14:textId="77777777" w:rsidR="001C2B06" w:rsidRPr="00505CCF" w:rsidRDefault="001C2B06" w:rsidP="0050059E">
      <w:pPr>
        <w:spacing w:after="0" w:line="320" w:lineRule="exact"/>
        <w:ind w:left="142"/>
        <w:rPr>
          <w:rStyle w:val="DeltaViewInsertion"/>
          <w:rFonts w:ascii="Verdana" w:hAnsi="Verdana"/>
          <w:color w:val="auto"/>
          <w:sz w:val="20"/>
          <w:u w:val="none"/>
        </w:rPr>
      </w:pPr>
    </w:p>
    <w:p w14:paraId="4ACE67DD" w14:textId="746A22D5" w:rsidR="0078608C" w:rsidRPr="0050059E" w:rsidRDefault="0037286E"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616CA8">
        <w:rPr>
          <w:rStyle w:val="DeltaViewInsertion"/>
          <w:rFonts w:ascii="Verdana" w:hAnsi="Verdana"/>
          <w:color w:val="auto"/>
          <w:sz w:val="20"/>
          <w:u w:val="none"/>
        </w:rPr>
        <w:t xml:space="preserve">envidar seus melhores esforços para </w:t>
      </w:r>
      <w:r w:rsidR="005C059A" w:rsidRPr="00CF00F1">
        <w:rPr>
          <w:rFonts w:ascii="Verdana" w:hAnsi="Verdana"/>
          <w:sz w:val="20"/>
        </w:rPr>
        <w:t>cumprir</w:t>
      </w:r>
      <w:r w:rsidR="005C059A" w:rsidRPr="0037286E">
        <w:rPr>
          <w:rFonts w:ascii="Verdana" w:hAnsi="Verdana"/>
          <w:sz w:val="20"/>
        </w:rPr>
        <w:t>,</w:t>
      </w:r>
      <w:r w:rsidR="005C059A" w:rsidRPr="0050059E">
        <w:rPr>
          <w:rFonts w:ascii="Verdana" w:hAnsi="Verdana"/>
          <w:sz w:val="20"/>
        </w:rPr>
        <w:t xml:space="preserve"> e </w:t>
      </w:r>
      <w:r w:rsidR="005C059A">
        <w:rPr>
          <w:rFonts w:ascii="Verdana" w:hAnsi="Verdana"/>
          <w:sz w:val="20"/>
        </w:rPr>
        <w:t>orientar</w:t>
      </w:r>
      <w:r w:rsidR="005C059A" w:rsidRPr="0050059E">
        <w:rPr>
          <w:rFonts w:ascii="Verdana" w:hAnsi="Verdana"/>
          <w:sz w:val="20"/>
        </w:rPr>
        <w:t xml:space="preserve"> seus administradores e empregados agindo em seu nome</w:t>
      </w:r>
      <w:r w:rsidR="005C059A">
        <w:rPr>
          <w:rFonts w:ascii="Verdana" w:hAnsi="Verdana"/>
          <w:sz w:val="20"/>
        </w:rPr>
        <w:t xml:space="preserve"> para que</w:t>
      </w:r>
      <w:r w:rsidR="005C059A" w:rsidRPr="0050059E">
        <w:rPr>
          <w:rFonts w:ascii="Verdana" w:hAnsi="Verdana"/>
          <w:sz w:val="20"/>
        </w:rPr>
        <w:t xml:space="preserve"> cumpram </w:t>
      </w:r>
      <w:r w:rsidR="005C059A" w:rsidRPr="0050059E">
        <w:rPr>
          <w:rStyle w:val="DeltaViewInsertion"/>
          <w:rFonts w:ascii="Verdana" w:hAnsi="Verdana"/>
          <w:color w:val="auto"/>
          <w:sz w:val="20"/>
          <w:u w:val="none"/>
        </w:rPr>
        <w:t xml:space="preserve">a </w:t>
      </w:r>
      <w:bookmarkStart w:id="192" w:name="_Hlk2370175"/>
      <w:r w:rsidR="005C059A" w:rsidRPr="0050059E">
        <w:rPr>
          <w:rStyle w:val="DeltaViewInsertion"/>
          <w:rFonts w:ascii="Verdana" w:hAnsi="Verdana"/>
          <w:color w:val="auto"/>
          <w:sz w:val="20"/>
          <w:u w:val="none"/>
        </w:rPr>
        <w:t>Legislação Anticorrupção</w:t>
      </w:r>
      <w:r w:rsidR="005C059A" w:rsidRPr="0050059E">
        <w:rPr>
          <w:rFonts w:ascii="Verdana" w:hAnsi="Verdana"/>
          <w:sz w:val="20"/>
        </w:rPr>
        <w:t xml:space="preserve">, na medida em que (a) mantém política própria para estabelecer procedimentos rigorosos de verificação de conformidade com a Legislação Anticorrupção; (b) seus respectivos diretores e membros do conselho de administração, no estrito exercício das respectivas funções de administradores da Companhia e/ou de suas afiliadas, conforme o caso, </w:t>
      </w:r>
      <w:r w:rsidR="005C059A" w:rsidRPr="0050059E">
        <w:rPr>
          <w:rFonts w:ascii="Verdana" w:hAnsi="Verdana"/>
          <w:iCs/>
          <w:sz w:val="20"/>
        </w:rPr>
        <w:t>observam</w:t>
      </w:r>
      <w:r w:rsidR="005C059A" w:rsidRPr="0050059E">
        <w:rPr>
          <w:rFonts w:ascii="Verdana" w:hAnsi="Verdana"/>
          <w:sz w:val="20"/>
        </w:rPr>
        <w:t xml:space="preserve">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e previamente ao início </w:t>
      </w:r>
      <w:r w:rsidR="005C059A" w:rsidRPr="0050059E">
        <w:rPr>
          <w:rFonts w:ascii="Verdana" w:hAnsi="Verdana"/>
          <w:sz w:val="20"/>
        </w:rPr>
        <w:lastRenderedPageBreak/>
        <w:t>de sua atuação, conforme os limites estabelecidos em referida política; (e) caso tenha conhecimento de qualquer ato ou fato que viole aludidas normas, comunicará a Securitizadora e o Agente Fiduciário dos CRI 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bookmarkEnd w:id="192"/>
      <w:r w:rsidR="00AF5D75" w:rsidRPr="0050059E">
        <w:rPr>
          <w:rFonts w:ascii="Verdana" w:hAnsi="Verdana"/>
          <w:iCs/>
          <w:sz w:val="20"/>
        </w:rPr>
        <w:t>;</w:t>
      </w:r>
      <w:r w:rsidR="00AF5D75" w:rsidRPr="0050059E">
        <w:rPr>
          <w:rStyle w:val="DeltaViewInsertion"/>
          <w:rFonts w:ascii="Verdana" w:hAnsi="Verdana"/>
          <w:color w:val="auto"/>
          <w:sz w:val="20"/>
          <w:u w:val="none"/>
        </w:rPr>
        <w:t xml:space="preserve"> </w:t>
      </w:r>
    </w:p>
    <w:p w14:paraId="6B736FB6" w14:textId="77777777" w:rsidR="003E4E1D" w:rsidRPr="0050059E" w:rsidRDefault="003E4E1D" w:rsidP="0050059E">
      <w:pPr>
        <w:spacing w:after="0" w:line="320" w:lineRule="exact"/>
        <w:ind w:left="142"/>
        <w:rPr>
          <w:rStyle w:val="DeltaViewInsertion"/>
          <w:rFonts w:ascii="Verdana" w:hAnsi="Verdana"/>
          <w:color w:val="auto"/>
          <w:sz w:val="20"/>
          <w:u w:val="none"/>
        </w:rPr>
      </w:pPr>
    </w:p>
    <w:p w14:paraId="46917E92" w14:textId="39A45FFF" w:rsidR="00540271" w:rsidRPr="0050059E" w:rsidRDefault="005C059A"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Fonts w:ascii="Verdana" w:hAnsi="Verdana"/>
          <w:sz w:val="20"/>
        </w:rPr>
        <w:t>assegurar</w:t>
      </w:r>
      <w:r w:rsidRPr="0050059E">
        <w:rPr>
          <w:rStyle w:val="DeltaViewInsertion"/>
          <w:rFonts w:ascii="Verdana" w:hAnsi="Verdana"/>
          <w:color w:val="auto"/>
          <w:sz w:val="20"/>
          <w:u w:val="none"/>
        </w:rPr>
        <w:t xml:space="preserve"> que os recursos líquidos obtidos com a Emissão não sejam empregados pela Companhia, </w:t>
      </w:r>
      <w:r w:rsidRPr="0050059E">
        <w:rPr>
          <w:rFonts w:ascii="Verdana" w:hAnsi="Verdana"/>
          <w:sz w:val="20"/>
        </w:rPr>
        <w:t>pelos seus Veículos Investidos,</w:t>
      </w:r>
      <w:r w:rsidRPr="0050059E">
        <w:rPr>
          <w:rStyle w:val="DeltaViewInsertion"/>
          <w:rFonts w:ascii="Verdana" w:hAnsi="Verdana"/>
          <w:color w:val="auto"/>
          <w:sz w:val="20"/>
          <w:u w:val="none"/>
        </w:rPr>
        <w:t xml:space="preserve"> seus diretores e membros do conselho de administração, no estrito exercício das respectivas funções de administradores da Companhia (i) para o pagamento de contribuições, presentes ou atividades de entretenimento ilegais ou qualquer outra despesa ilegal relativa a atividade política; (</w:t>
      </w:r>
      <w:proofErr w:type="spellStart"/>
      <w:r w:rsidRPr="0050059E">
        <w:rPr>
          <w:rStyle w:val="DeltaViewInsertion"/>
          <w:rFonts w:ascii="Verdana" w:hAnsi="Verdana"/>
          <w:color w:val="auto"/>
          <w:sz w:val="20"/>
          <w:u w:val="none"/>
        </w:rPr>
        <w:t>ii</w:t>
      </w:r>
      <w:proofErr w:type="spellEnd"/>
      <w:r w:rsidRPr="0050059E">
        <w:rPr>
          <w:rStyle w:val="DeltaViewInsertion"/>
          <w:rFonts w:ascii="Verdana" w:hAnsi="Verdana"/>
          <w:color w:val="auto"/>
          <w:sz w:val="20"/>
          <w:u w:val="none"/>
        </w:rPr>
        <w:t>) para o pagamento ilegal, direto ou indireto, a empregados ou funcionários públicos, partidos políticos, políticos ou candidatos políticos (incluindo seus familiares), nacionais ou estrangeiros; (</w:t>
      </w:r>
      <w:proofErr w:type="spellStart"/>
      <w:r w:rsidRPr="0050059E">
        <w:rPr>
          <w:rStyle w:val="DeltaViewInsertion"/>
          <w:rFonts w:ascii="Verdana" w:hAnsi="Verdana"/>
          <w:color w:val="auto"/>
          <w:sz w:val="20"/>
          <w:u w:val="none"/>
        </w:rPr>
        <w:t>iii</w:t>
      </w:r>
      <w:proofErr w:type="spellEnd"/>
      <w:r w:rsidRPr="0050059E">
        <w:rPr>
          <w:rStyle w:val="DeltaViewInsertion"/>
          <w:rFonts w:ascii="Verdana" w:hAnsi="Verdana"/>
          <w:color w:val="auto"/>
          <w:sz w:val="20"/>
          <w:u w:val="none"/>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50059E">
        <w:rPr>
          <w:rStyle w:val="DeltaViewInsertion"/>
          <w:rFonts w:ascii="Verdana" w:hAnsi="Verdana"/>
          <w:color w:val="auto"/>
          <w:sz w:val="20"/>
          <w:u w:val="none"/>
        </w:rPr>
        <w:t>iv</w:t>
      </w:r>
      <w:proofErr w:type="spellEnd"/>
      <w:r w:rsidRPr="0050059E">
        <w:rPr>
          <w:rStyle w:val="DeltaViewInsertion"/>
          <w:rFonts w:ascii="Verdana" w:hAnsi="Verdana"/>
          <w:color w:val="auto"/>
          <w:sz w:val="20"/>
          <w:u w:val="none"/>
        </w:rPr>
        <w:t xml:space="preserve">) em </w:t>
      </w:r>
      <w:r w:rsidRPr="003B4FDD">
        <w:rPr>
          <w:rStyle w:val="DeltaViewInsertion"/>
          <w:rFonts w:ascii="Verdana" w:hAnsi="Verdana"/>
          <w:color w:val="auto"/>
          <w:sz w:val="20"/>
          <w:u w:val="none"/>
        </w:rPr>
        <w:t xml:space="preserve">quaisquer atos para obter ou manter qualquer negócio, transação ou vantagem comercial indevida; (v) em </w:t>
      </w:r>
      <w:r w:rsidRPr="0050059E">
        <w:rPr>
          <w:rStyle w:val="DeltaViewInsertion"/>
          <w:rFonts w:ascii="Verdana" w:hAnsi="Verdana"/>
          <w:color w:val="auto"/>
          <w:sz w:val="20"/>
          <w:u w:val="none"/>
        </w:rPr>
        <w:t>qualquer pagamento ou tomar qualquer ação que viole qualquer Legislação Anticorrupção; ou (v</w:t>
      </w:r>
      <w:r>
        <w:rPr>
          <w:rStyle w:val="DeltaViewInsertion"/>
          <w:rFonts w:ascii="Verdana" w:hAnsi="Verdana"/>
          <w:color w:val="auto"/>
          <w:sz w:val="20"/>
          <w:u w:val="none"/>
        </w:rPr>
        <w:t>i</w:t>
      </w:r>
      <w:r w:rsidRPr="0050059E">
        <w:rPr>
          <w:rStyle w:val="DeltaViewInsertion"/>
          <w:rFonts w:ascii="Verdana" w:hAnsi="Verdana"/>
          <w:color w:val="auto"/>
          <w:sz w:val="20"/>
          <w:u w:val="none"/>
        </w:rPr>
        <w:t>) em um ato de corrupção, pagamento de propina ou qualquer outro valor ilegal</w:t>
      </w:r>
      <w:r w:rsidR="0078608C" w:rsidRPr="0050059E">
        <w:rPr>
          <w:rStyle w:val="DeltaViewInsertion"/>
          <w:rFonts w:ascii="Verdana" w:hAnsi="Verdana"/>
          <w:color w:val="auto"/>
          <w:sz w:val="20"/>
          <w:u w:val="none"/>
        </w:rPr>
        <w:t>;</w:t>
      </w:r>
      <w:r w:rsidR="00E6194C" w:rsidRPr="0050059E">
        <w:rPr>
          <w:rStyle w:val="DeltaViewInsertion"/>
          <w:rFonts w:ascii="Verdana" w:hAnsi="Verdana"/>
          <w:color w:val="auto"/>
          <w:sz w:val="20"/>
          <w:u w:val="none"/>
        </w:rPr>
        <w:t xml:space="preserve"> </w:t>
      </w:r>
      <w:bookmarkStart w:id="193" w:name="_DV_C1403"/>
    </w:p>
    <w:p w14:paraId="70844598" w14:textId="77777777" w:rsidR="003E4E1D" w:rsidRPr="0050059E" w:rsidRDefault="003E4E1D" w:rsidP="0050059E">
      <w:pPr>
        <w:pStyle w:val="PargrafodaLista"/>
        <w:spacing w:after="0" w:line="320" w:lineRule="exact"/>
        <w:rPr>
          <w:rStyle w:val="DeltaViewInsertion"/>
          <w:rFonts w:ascii="Verdana" w:hAnsi="Verdana"/>
          <w:color w:val="auto"/>
          <w:sz w:val="20"/>
          <w:u w:val="none"/>
        </w:rPr>
      </w:pPr>
    </w:p>
    <w:p w14:paraId="1D6EC265" w14:textId="77777777" w:rsidR="003E4E1D" w:rsidRPr="0050059E" w:rsidRDefault="003E4E1D"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apresentar todos os documentos e informações exigidos pela B3, ANBIMA e/ou pela CVM no prazo estabelecido por essas entidades;</w:t>
      </w:r>
    </w:p>
    <w:p w14:paraId="3D245F01" w14:textId="77777777" w:rsidR="00540271" w:rsidRPr="0050059E" w:rsidRDefault="00540271" w:rsidP="0050059E">
      <w:pPr>
        <w:spacing w:after="0" w:line="320" w:lineRule="exact"/>
        <w:ind w:left="142"/>
        <w:rPr>
          <w:rStyle w:val="DeltaViewInsertion"/>
          <w:rFonts w:ascii="Verdana" w:hAnsi="Verdana"/>
          <w:color w:val="auto"/>
          <w:sz w:val="20"/>
          <w:u w:val="none"/>
        </w:rPr>
      </w:pPr>
    </w:p>
    <w:p w14:paraId="375D79B0" w14:textId="72037CEB" w:rsidR="00540271"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Style w:val="DeltaViewInsertion"/>
          <w:rFonts w:ascii="Verdana" w:hAnsi="Verdana"/>
          <w:color w:val="auto"/>
          <w:sz w:val="20"/>
          <w:u w:val="none"/>
        </w:rPr>
        <w:t xml:space="preserve">não </w:t>
      </w:r>
      <w:r w:rsidR="005C059A" w:rsidRPr="0050059E">
        <w:rPr>
          <w:rStyle w:val="DeltaViewInsertion"/>
          <w:rFonts w:ascii="Verdana" w:hAnsi="Verdana"/>
          <w:color w:val="auto"/>
          <w:sz w:val="20"/>
          <w:u w:val="none"/>
        </w:rPr>
        <w:t xml:space="preserve">praticar qualquer ato em desacordo com seu estatuto social e com esta Escritura de Emissão </w:t>
      </w:r>
      <w:r w:rsidR="005C059A">
        <w:rPr>
          <w:rStyle w:val="DeltaViewInsertion"/>
          <w:rFonts w:ascii="Verdana" w:hAnsi="Verdana"/>
          <w:color w:val="auto"/>
          <w:sz w:val="20"/>
          <w:u w:val="none"/>
        </w:rPr>
        <w:t>ou</w:t>
      </w:r>
      <w:r w:rsidR="005C059A" w:rsidRPr="0050059E">
        <w:rPr>
          <w:rStyle w:val="DeltaViewInsertion"/>
          <w:rFonts w:ascii="Verdana" w:hAnsi="Verdana"/>
          <w:color w:val="auto"/>
          <w:sz w:val="20"/>
          <w:u w:val="none"/>
        </w:rPr>
        <w:t xml:space="preserve"> que comprometam o pontual e integral cumprimento das obrigações principais e acessórias assumidas perante o Debenturista</w:t>
      </w:r>
      <w:r w:rsidRPr="0050059E">
        <w:rPr>
          <w:rStyle w:val="DeltaViewInsertion"/>
          <w:rFonts w:ascii="Verdana" w:hAnsi="Verdana"/>
          <w:color w:val="auto"/>
          <w:sz w:val="20"/>
          <w:u w:val="none"/>
        </w:rPr>
        <w:t xml:space="preserve">; </w:t>
      </w:r>
      <w:bookmarkStart w:id="194" w:name="_DV_C1404"/>
      <w:bookmarkEnd w:id="193"/>
      <w:r w:rsidR="00272A06" w:rsidRPr="0050059E">
        <w:rPr>
          <w:rStyle w:val="DeltaViewInsertion"/>
          <w:rFonts w:ascii="Verdana" w:hAnsi="Verdana"/>
          <w:color w:val="auto"/>
          <w:sz w:val="20"/>
          <w:u w:val="none"/>
        </w:rPr>
        <w:t>e</w:t>
      </w:r>
      <w:bookmarkStart w:id="195" w:name="_DV_C1405"/>
      <w:bookmarkEnd w:id="194"/>
    </w:p>
    <w:p w14:paraId="181223FD" w14:textId="77777777" w:rsidR="00540271" w:rsidRPr="0050059E" w:rsidRDefault="00540271" w:rsidP="0050059E">
      <w:pPr>
        <w:pStyle w:val="PargrafodaLista"/>
        <w:spacing w:after="0" w:line="320" w:lineRule="exact"/>
        <w:rPr>
          <w:rStyle w:val="DeltaViewInsertion"/>
          <w:rFonts w:ascii="Verdana" w:hAnsi="Verdana"/>
          <w:color w:val="auto"/>
          <w:sz w:val="20"/>
          <w:u w:val="none"/>
        </w:rPr>
      </w:pPr>
    </w:p>
    <w:p w14:paraId="0AFB6C97" w14:textId="31E92461" w:rsidR="00171338" w:rsidRPr="0050059E" w:rsidRDefault="00973E47"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 xml:space="preserve">cumprir todas as obrigações principais e acessórias assumidas nos termos desta Escritura de Emissão, inclusive com relação à destinação dos recursos, nos termos da Cláusula </w:t>
      </w:r>
      <w:r w:rsidR="00BC7F73" w:rsidRPr="0050059E">
        <w:rPr>
          <w:rStyle w:val="DeltaViewInsertion"/>
          <w:rFonts w:ascii="Verdana" w:hAnsi="Verdana"/>
          <w:color w:val="auto"/>
          <w:sz w:val="20"/>
          <w:u w:val="none"/>
        </w:rPr>
        <w:t>4 acima</w:t>
      </w:r>
      <w:r w:rsidR="00CF00F1">
        <w:rPr>
          <w:rStyle w:val="DeltaViewInsertion"/>
          <w:rFonts w:ascii="Verdana" w:hAnsi="Verdana"/>
          <w:color w:val="auto"/>
          <w:sz w:val="20"/>
          <w:u w:val="none"/>
        </w:rPr>
        <w:t>, observado que eventuais obrigações relacionadas aos Veículos Investidos deverão vigorar somente enquanto houver obrigação de comprovação da destinação dos recursos relativa ao respectivo Veículo Investido, ou enquanto tais Veículos Investidos forem detidos direta ou indiretamente pela Companhia, o que ocorrer primeiro</w:t>
      </w:r>
      <w:r w:rsidR="00272A06" w:rsidRPr="0050059E">
        <w:rPr>
          <w:rStyle w:val="DeltaViewInsertion"/>
          <w:rFonts w:ascii="Verdana" w:hAnsi="Verdana"/>
          <w:color w:val="auto"/>
          <w:sz w:val="20"/>
          <w:u w:val="none"/>
        </w:rPr>
        <w:t>.</w:t>
      </w:r>
    </w:p>
    <w:bookmarkEnd w:id="195"/>
    <w:p w14:paraId="10D8972D" w14:textId="77777777" w:rsidR="00B03A1E" w:rsidRPr="0050059E" w:rsidRDefault="00B03A1E" w:rsidP="0050059E">
      <w:pPr>
        <w:spacing w:after="0" w:line="320" w:lineRule="exact"/>
        <w:rPr>
          <w:rFonts w:ascii="Verdana" w:hAnsi="Verdana"/>
          <w:sz w:val="20"/>
        </w:rPr>
      </w:pPr>
    </w:p>
    <w:p w14:paraId="0A2B804B" w14:textId="26EA18F1" w:rsidR="00A0156F" w:rsidRPr="0050059E" w:rsidRDefault="00973E47" w:rsidP="0050059E">
      <w:pPr>
        <w:pStyle w:val="Ttulo1"/>
        <w:spacing w:after="0" w:line="320" w:lineRule="exact"/>
        <w:rPr>
          <w:smallCaps/>
        </w:rPr>
      </w:pPr>
      <w:bookmarkStart w:id="196" w:name="_Ref272246430"/>
      <w:r w:rsidRPr="0050059E">
        <w:t>Assembleia Geral de Debenturistas</w:t>
      </w:r>
      <w:bookmarkEnd w:id="196"/>
    </w:p>
    <w:p w14:paraId="41E56B07" w14:textId="77777777" w:rsidR="00A0156F" w:rsidRPr="0050059E" w:rsidRDefault="00A0156F" w:rsidP="0050059E">
      <w:pPr>
        <w:spacing w:after="0" w:line="320" w:lineRule="exact"/>
        <w:rPr>
          <w:rFonts w:ascii="Verdana" w:hAnsi="Verdana"/>
          <w:sz w:val="20"/>
        </w:rPr>
      </w:pPr>
    </w:p>
    <w:p w14:paraId="1947C4B6" w14:textId="04936DDB" w:rsidR="000D37B1" w:rsidRPr="0050059E" w:rsidRDefault="003E4E1D" w:rsidP="0050059E">
      <w:pPr>
        <w:pStyle w:val="Ttulo2"/>
        <w:tabs>
          <w:tab w:val="left" w:pos="284"/>
        </w:tabs>
        <w:ind w:left="0" w:firstLine="0"/>
      </w:pPr>
      <w:bookmarkStart w:id="197" w:name="_Ref379625198"/>
      <w:r w:rsidRPr="0050059E">
        <w:t>Caso a qualquer momento durante a vigência desta Escritura</w:t>
      </w:r>
      <w:r w:rsidR="00EA3FBD" w:rsidRPr="0050059E">
        <w:t xml:space="preserve"> </w:t>
      </w:r>
      <w:r w:rsidR="00EA3FBD" w:rsidRPr="0050059E">
        <w:rPr>
          <w:rStyle w:val="DeltaViewInsertion"/>
          <w:color w:val="auto"/>
          <w:u w:val="none"/>
        </w:rPr>
        <w:t>de Emissão</w:t>
      </w:r>
      <w:r w:rsidRPr="0050059E">
        <w:t xml:space="preserve"> houver mais de um titular das Debêntures, o conjunto destes titulares será considerado alcançado e incluído na definição de “</w:t>
      </w:r>
      <w:r w:rsidRPr="0050059E">
        <w:rPr>
          <w:u w:val="single"/>
        </w:rPr>
        <w:t>Debenturista</w:t>
      </w:r>
      <w:r w:rsidRPr="0050059E">
        <w:t>” prevista nesta Escritura</w:t>
      </w:r>
      <w:r w:rsidR="00EA3FBD" w:rsidRPr="0050059E">
        <w:t xml:space="preserve"> </w:t>
      </w:r>
      <w:r w:rsidR="00EA3FBD" w:rsidRPr="0050059E">
        <w:rPr>
          <w:rStyle w:val="DeltaViewInsertion"/>
          <w:color w:val="auto"/>
          <w:u w:val="none"/>
        </w:rPr>
        <w:t>de Emissão</w:t>
      </w:r>
      <w:r w:rsidRPr="0050059E">
        <w:t xml:space="preserve">. </w:t>
      </w:r>
      <w:r w:rsidR="000D37B1" w:rsidRPr="0050059E">
        <w:t xml:space="preserve">O Debenturista poderá, a qualquer tempo, </w:t>
      </w:r>
      <w:r w:rsidR="00763007" w:rsidRPr="0050059E">
        <w:t>realizar</w:t>
      </w:r>
      <w:r w:rsidR="000D37B1" w:rsidRPr="0050059E">
        <w:t xml:space="preserve"> assembleia geral, de acordo com o disposto no artigo 71 da Lei das Sociedades por Ações, a fim de deliberar sobre matéria de interesse do Debenturista</w:t>
      </w:r>
      <w:r w:rsidR="008D4EA4" w:rsidRPr="0050059E">
        <w:t xml:space="preserve"> (“</w:t>
      </w:r>
      <w:r w:rsidR="008D4EA4" w:rsidRPr="0050059E">
        <w:rPr>
          <w:u w:val="single"/>
        </w:rPr>
        <w:t>Assembleia Geral de Debenturistas</w:t>
      </w:r>
      <w:r w:rsidR="008D4EA4" w:rsidRPr="0050059E">
        <w:t>”)</w:t>
      </w:r>
      <w:r w:rsidR="001D793A" w:rsidRPr="0050059E">
        <w:rPr>
          <w:color w:val="000000"/>
        </w:rPr>
        <w:t xml:space="preserve">, </w:t>
      </w:r>
      <w:r w:rsidR="001D793A" w:rsidRPr="0050059E">
        <w:t>sendo que a Assembleia Geral de Debenturista será realizada de forma independente para cada uma das séries de CRI</w:t>
      </w:r>
      <w:r w:rsidR="000D37B1" w:rsidRPr="0050059E">
        <w:t>.</w:t>
      </w:r>
    </w:p>
    <w:p w14:paraId="7152336F" w14:textId="77777777" w:rsidR="00A0156F" w:rsidRPr="0050059E" w:rsidRDefault="00A0156F" w:rsidP="0050059E">
      <w:pPr>
        <w:spacing w:after="0" w:line="320" w:lineRule="exact"/>
        <w:rPr>
          <w:rFonts w:ascii="Verdana" w:hAnsi="Verdana"/>
          <w:sz w:val="20"/>
        </w:rPr>
      </w:pPr>
    </w:p>
    <w:p w14:paraId="798C27CD" w14:textId="04805DBE" w:rsidR="000D37B1" w:rsidRPr="0050059E" w:rsidRDefault="000D37B1" w:rsidP="0050059E">
      <w:pPr>
        <w:pStyle w:val="Ttulo2"/>
        <w:tabs>
          <w:tab w:val="left" w:pos="284"/>
        </w:tabs>
        <w:ind w:left="0" w:firstLine="0"/>
        <w:rPr>
          <w:color w:val="000000"/>
        </w:rPr>
      </w:pPr>
      <w:r w:rsidRPr="0050059E">
        <w:rPr>
          <w:color w:val="000000"/>
        </w:rPr>
        <w:t xml:space="preserve">Após a </w:t>
      </w:r>
      <w:r w:rsidRPr="0050059E">
        <w:t>emissão</w:t>
      </w:r>
      <w:r w:rsidRPr="0050059E">
        <w:rPr>
          <w:color w:val="000000"/>
        </w:rPr>
        <w:t xml:space="preserve"> dos CRI, somente após orientação da </w:t>
      </w:r>
      <w:r w:rsidR="00696899" w:rsidRPr="0050059E">
        <w:rPr>
          <w:color w:val="000000"/>
        </w:rPr>
        <w:t>A</w:t>
      </w:r>
      <w:r w:rsidRPr="0050059E">
        <w:rPr>
          <w:color w:val="000000"/>
        </w:rPr>
        <w:t xml:space="preserve">ssembleia </w:t>
      </w:r>
      <w:r w:rsidR="00696899" w:rsidRPr="0050059E">
        <w:rPr>
          <w:color w:val="000000"/>
        </w:rPr>
        <w:t>G</w:t>
      </w:r>
      <w:r w:rsidRPr="0050059E">
        <w:rPr>
          <w:color w:val="000000"/>
        </w:rPr>
        <w:t xml:space="preserve">eral de </w:t>
      </w:r>
      <w:r w:rsidR="00696899" w:rsidRPr="0050059E">
        <w:rPr>
          <w:color w:val="000000"/>
        </w:rPr>
        <w:t>T</w:t>
      </w:r>
      <w:r w:rsidRPr="0050059E">
        <w:rPr>
          <w:color w:val="000000"/>
        </w:rPr>
        <w:t xml:space="preserve">itulares </w:t>
      </w:r>
      <w:r w:rsidR="0051565F" w:rsidRPr="0050059E">
        <w:rPr>
          <w:color w:val="000000"/>
        </w:rPr>
        <w:t xml:space="preserve">de </w:t>
      </w:r>
      <w:r w:rsidRPr="0050059E">
        <w:rPr>
          <w:color w:val="000000"/>
        </w:rPr>
        <w:t xml:space="preserve">CRI, a Securitizadora, na qualidade de Debenturista, poderá exercer seu direito e deverá se manifestar conforme lhe for orientado. Caso (i) a </w:t>
      </w:r>
      <w:r w:rsidR="0067035D" w:rsidRPr="0050059E">
        <w:rPr>
          <w:color w:val="000000"/>
        </w:rPr>
        <w:t>A</w:t>
      </w:r>
      <w:r w:rsidRPr="0050059E">
        <w:rPr>
          <w:color w:val="000000"/>
        </w:rPr>
        <w:t xml:space="preserve">ssembleia </w:t>
      </w:r>
      <w:r w:rsidR="0067035D" w:rsidRPr="0050059E">
        <w:rPr>
          <w:color w:val="000000"/>
        </w:rPr>
        <w:t>G</w:t>
      </w:r>
      <w:r w:rsidRPr="0050059E">
        <w:rPr>
          <w:color w:val="000000"/>
        </w:rPr>
        <w:t xml:space="preserve">eral de </w:t>
      </w:r>
      <w:r w:rsidR="003E4E1D" w:rsidRPr="0050059E">
        <w:rPr>
          <w:color w:val="000000"/>
        </w:rPr>
        <w:t xml:space="preserve">Titulares </w:t>
      </w:r>
      <w:r w:rsidR="0051565F" w:rsidRPr="0050059E">
        <w:rPr>
          <w:color w:val="000000"/>
        </w:rPr>
        <w:t xml:space="preserve">de </w:t>
      </w:r>
      <w:r w:rsidRPr="0050059E">
        <w:rPr>
          <w:color w:val="000000"/>
        </w:rPr>
        <w:t>CRI não seja instalada</w:t>
      </w:r>
      <w:r w:rsidR="00FC5FF4" w:rsidRPr="0050059E">
        <w:rPr>
          <w:color w:val="000000"/>
        </w:rPr>
        <w:t>;</w:t>
      </w:r>
      <w:r w:rsidRPr="0050059E">
        <w:rPr>
          <w:color w:val="000000"/>
        </w:rPr>
        <w:t xml:space="preserve"> ou (</w:t>
      </w:r>
      <w:proofErr w:type="spellStart"/>
      <w:r w:rsidRPr="0050059E">
        <w:rPr>
          <w:color w:val="000000"/>
        </w:rPr>
        <w:t>ii</w:t>
      </w:r>
      <w:proofErr w:type="spellEnd"/>
      <w:r w:rsidRPr="0050059E">
        <w:rPr>
          <w:color w:val="000000"/>
        </w:rPr>
        <w:t xml:space="preserve">) ainda que instalada a </w:t>
      </w:r>
      <w:r w:rsidR="0067035D" w:rsidRPr="0050059E">
        <w:rPr>
          <w:color w:val="000000"/>
        </w:rPr>
        <w:t>a</w:t>
      </w:r>
      <w:r w:rsidRPr="0050059E">
        <w:rPr>
          <w:color w:val="000000"/>
        </w:rPr>
        <w:t xml:space="preserve">ssembleia </w:t>
      </w:r>
      <w:r w:rsidR="0067035D" w:rsidRPr="0050059E">
        <w:rPr>
          <w:color w:val="000000"/>
        </w:rPr>
        <w:t>G</w:t>
      </w:r>
      <w:r w:rsidRPr="0050059E">
        <w:rPr>
          <w:color w:val="000000"/>
        </w:rPr>
        <w:t xml:space="preserve">eral de </w:t>
      </w:r>
      <w:r w:rsidR="003E4E1D" w:rsidRPr="0050059E">
        <w:rPr>
          <w:color w:val="000000"/>
        </w:rPr>
        <w:t xml:space="preserve">Titulares </w:t>
      </w:r>
      <w:r w:rsidRPr="0050059E">
        <w:rPr>
          <w:color w:val="000000"/>
        </w:rPr>
        <w:t>d</w:t>
      </w:r>
      <w:r w:rsidR="0051565F" w:rsidRPr="0050059E">
        <w:rPr>
          <w:color w:val="000000"/>
        </w:rPr>
        <w:t>e</w:t>
      </w:r>
      <w:r w:rsidRPr="0050059E">
        <w:rPr>
          <w:color w:val="000000"/>
        </w:rPr>
        <w:t xml:space="preserve">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w:t>
      </w:r>
      <w:r w:rsidR="002E6C06" w:rsidRPr="0050059E">
        <w:rPr>
          <w:color w:val="000000"/>
        </w:rPr>
        <w:t xml:space="preserve">Titulares </w:t>
      </w:r>
      <w:r w:rsidRPr="0050059E">
        <w:rPr>
          <w:color w:val="000000"/>
        </w:rPr>
        <w:t>d</w:t>
      </w:r>
      <w:r w:rsidR="002E6C06" w:rsidRPr="0050059E">
        <w:rPr>
          <w:color w:val="000000"/>
        </w:rPr>
        <w:t>e</w:t>
      </w:r>
      <w:r w:rsidRPr="0050059E">
        <w:rPr>
          <w:color w:val="000000"/>
        </w:rPr>
        <w:t xml:space="preserve"> CRI, não podendo ser imputada à Securitizadora, na qualidade de Debenturista, qualquer responsabilização decorrente da ausência de manifestação. Fica desde já, certo e ajustado, que a Securitizadora e/ou o Agente Fiduciário dos CRI e/ou </w:t>
      </w:r>
      <w:r w:rsidR="003E4E1D" w:rsidRPr="0050059E">
        <w:rPr>
          <w:color w:val="000000"/>
        </w:rPr>
        <w:t xml:space="preserve">Titulares </w:t>
      </w:r>
      <w:r w:rsidR="0051565F" w:rsidRPr="0050059E">
        <w:rPr>
          <w:color w:val="000000"/>
        </w:rPr>
        <w:t xml:space="preserve">de </w:t>
      </w:r>
      <w:r w:rsidRPr="0050059E">
        <w:rPr>
          <w:color w:val="000000"/>
        </w:rPr>
        <w:t>CRI (estes últimos</w:t>
      </w:r>
      <w:r w:rsidR="00900D76">
        <w:rPr>
          <w:color w:val="000000"/>
        </w:rPr>
        <w:t>,</w:t>
      </w:r>
      <w:r w:rsidRPr="0050059E">
        <w:rPr>
          <w:color w:val="000000"/>
        </w:rPr>
        <w:t xml:space="preserve"> observado o disposto no Termo de Securitização), </w:t>
      </w:r>
      <w:r w:rsidR="00002D28" w:rsidRPr="0050059E">
        <w:rPr>
          <w:color w:val="000000"/>
        </w:rPr>
        <w:t xml:space="preserve">poderão </w:t>
      </w:r>
      <w:r w:rsidRPr="0050059E">
        <w:rPr>
          <w:color w:val="000000"/>
        </w:rPr>
        <w:t xml:space="preserve">convocar a Companhia para comparecer em determinadas assembleias gerais, </w:t>
      </w:r>
      <w:r w:rsidR="00002D28" w:rsidRPr="0050059E">
        <w:rPr>
          <w:color w:val="000000"/>
        </w:rPr>
        <w:t>conforme</w:t>
      </w:r>
      <w:r w:rsidRPr="0050059E">
        <w:rPr>
          <w:color w:val="000000"/>
        </w:rPr>
        <w:t xml:space="preserve"> </w:t>
      </w:r>
      <w:r w:rsidR="00586181" w:rsidRPr="0050059E">
        <w:rPr>
          <w:color w:val="000000"/>
        </w:rPr>
        <w:t>disposto no</w:t>
      </w:r>
      <w:r w:rsidRPr="0050059E">
        <w:rPr>
          <w:color w:val="000000"/>
        </w:rPr>
        <w:t xml:space="preserve"> Termo de Securitização.</w:t>
      </w:r>
      <w:r w:rsidR="003A0C15" w:rsidRPr="0050059E">
        <w:rPr>
          <w:color w:val="000000"/>
        </w:rPr>
        <w:t xml:space="preserve"> </w:t>
      </w:r>
    </w:p>
    <w:p w14:paraId="10DFD4B1" w14:textId="77777777" w:rsidR="00A0156F" w:rsidRPr="0050059E" w:rsidRDefault="00A0156F" w:rsidP="0050059E">
      <w:pPr>
        <w:spacing w:after="0" w:line="320" w:lineRule="exact"/>
        <w:rPr>
          <w:rFonts w:ascii="Verdana" w:hAnsi="Verdana"/>
          <w:color w:val="000000"/>
          <w:sz w:val="20"/>
        </w:rPr>
      </w:pPr>
    </w:p>
    <w:p w14:paraId="75EF4F75" w14:textId="08D7E159" w:rsidR="008D4EA4" w:rsidRPr="0050059E" w:rsidRDefault="008D4EA4" w:rsidP="0050059E">
      <w:pPr>
        <w:pStyle w:val="Ttulo2"/>
        <w:tabs>
          <w:tab w:val="left" w:pos="284"/>
        </w:tabs>
        <w:ind w:left="0" w:firstLine="0"/>
        <w:rPr>
          <w:color w:val="000000"/>
        </w:rPr>
      </w:pPr>
      <w:r w:rsidRPr="0050059E">
        <w:rPr>
          <w:color w:val="000000"/>
        </w:rPr>
        <w:t>A Assembleia Geral de Debenturistas poderá ser convocada: (i) pela Companhia; ou (</w:t>
      </w:r>
      <w:proofErr w:type="spellStart"/>
      <w:r w:rsidRPr="0050059E">
        <w:rPr>
          <w:color w:val="000000"/>
        </w:rPr>
        <w:t>ii</w:t>
      </w:r>
      <w:proofErr w:type="spellEnd"/>
      <w:r w:rsidRPr="0050059E">
        <w:rPr>
          <w:color w:val="000000"/>
        </w:rPr>
        <w:t xml:space="preserve">) pelos </w:t>
      </w:r>
      <w:r w:rsidRPr="0050059E">
        <w:t>titulares</w:t>
      </w:r>
      <w:r w:rsidRPr="0050059E">
        <w:rPr>
          <w:color w:val="000000"/>
        </w:rPr>
        <w:t xml:space="preserve"> das Debêntures que representem 10% (dez por cento), no mínimo, das Debêntures em Circulação.</w:t>
      </w:r>
    </w:p>
    <w:p w14:paraId="78C82E71" w14:textId="77777777" w:rsidR="008D4EA4" w:rsidRPr="0050059E" w:rsidRDefault="008D4EA4" w:rsidP="0050059E">
      <w:pPr>
        <w:spacing w:after="0" w:line="320" w:lineRule="exact"/>
        <w:rPr>
          <w:rFonts w:ascii="Verdana" w:hAnsi="Verdana"/>
          <w:color w:val="000000"/>
          <w:sz w:val="20"/>
        </w:rPr>
      </w:pPr>
    </w:p>
    <w:p w14:paraId="32AA9778" w14:textId="302EA760" w:rsidR="008D4EA4" w:rsidRPr="0050059E" w:rsidRDefault="008D4EA4" w:rsidP="0050059E">
      <w:pPr>
        <w:pStyle w:val="Ttulo2"/>
        <w:tabs>
          <w:tab w:val="left" w:pos="284"/>
        </w:tabs>
        <w:ind w:left="0" w:firstLine="0"/>
        <w:rPr>
          <w:color w:val="000000"/>
        </w:rPr>
      </w:pPr>
      <w:r w:rsidRPr="0050059E">
        <w:rPr>
          <w:color w:val="000000"/>
        </w:rPr>
        <w:t xml:space="preserve">A convocação da Assembleia Geral de Debenturistas dar-se-á mediante anúncio publicado pelo menos 3 (três) vezes nos órgãos de imprensa nos quais a Companhia costuma efetuar suas publicações, respeitadas outras regras relacionadas </w:t>
      </w:r>
      <w:r w:rsidRPr="0050059E">
        <w:rPr>
          <w:color w:val="000000"/>
        </w:rPr>
        <w:lastRenderedPageBreak/>
        <w:t xml:space="preserve">à publicação de anúncio de convocação de assembleias gerais constantes da Lei das Sociedades por Ações, da regulamentação aplicável e desta Escritura de Emissão. </w:t>
      </w:r>
    </w:p>
    <w:p w14:paraId="55819828" w14:textId="77777777" w:rsidR="008D4EA4" w:rsidRPr="0050059E" w:rsidRDefault="008D4EA4" w:rsidP="0050059E">
      <w:pPr>
        <w:spacing w:after="0" w:line="320" w:lineRule="exact"/>
        <w:rPr>
          <w:rFonts w:ascii="Verdana" w:hAnsi="Verdana"/>
          <w:color w:val="000000"/>
          <w:sz w:val="20"/>
        </w:rPr>
      </w:pPr>
    </w:p>
    <w:p w14:paraId="67B70DE5" w14:textId="3FBFE8A6" w:rsidR="008D4EA4" w:rsidRPr="0050059E" w:rsidRDefault="008D4EA4" w:rsidP="0050059E">
      <w:pPr>
        <w:pStyle w:val="Ttulo2"/>
        <w:tabs>
          <w:tab w:val="left" w:pos="284"/>
        </w:tabs>
        <w:ind w:left="0" w:firstLine="0"/>
        <w:rPr>
          <w:color w:val="000000"/>
        </w:rPr>
      </w:pPr>
      <w:r w:rsidRPr="0050059E">
        <w:rPr>
          <w:color w:val="000000"/>
        </w:rPr>
        <w:t xml:space="preserve">A </w:t>
      </w:r>
      <w:r w:rsidRPr="0050059E">
        <w:t>convocação</w:t>
      </w:r>
      <w:r w:rsidRPr="0050059E">
        <w:rPr>
          <w:color w:val="000000"/>
        </w:rPr>
        <w:t xml:space="preserve"> da Assembleia Geral de Debenturistas deverá ser realizada com antecedência de, no mínimo, 15 (quinze) dias para a primeira convocação e, no mínimo, 8 (oito) dias para a segunda convocação. </w:t>
      </w:r>
      <w:bookmarkStart w:id="198" w:name="_Hlk66205917"/>
      <w:r w:rsidR="00FC5FF4" w:rsidRPr="0050059E">
        <w:t>Nes</w:t>
      </w:r>
      <w:r w:rsidR="00FD55B0">
        <w:t>s</w:t>
      </w:r>
      <w:r w:rsidR="00FC5FF4" w:rsidRPr="0050059E">
        <w:t xml:space="preserve">e sentido, para manifestação do direito de voto no âmbito das assembleias gerais </w:t>
      </w:r>
      <w:proofErr w:type="spellStart"/>
      <w:r w:rsidR="00FC5FF4" w:rsidRPr="0050059E">
        <w:t>dos</w:t>
      </w:r>
      <w:proofErr w:type="spellEnd"/>
      <w:r w:rsidR="00FC5FF4" w:rsidRPr="0050059E">
        <w:t xml:space="preserve"> CRI Garantia, a convocação da Assembleia Geral far-se-á mediante edital publicado por 3 (três) vezes, com a antecedência de 1</w:t>
      </w:r>
      <w:r w:rsidR="00683BC1" w:rsidRPr="0050059E">
        <w:t>0</w:t>
      </w:r>
      <w:r w:rsidR="00FC5FF4" w:rsidRPr="0050059E">
        <w:t xml:space="preserve"> (</w:t>
      </w:r>
      <w:r w:rsidR="00683BC1" w:rsidRPr="0050059E">
        <w:t>dez</w:t>
      </w:r>
      <w:r w:rsidR="00FC5FF4" w:rsidRPr="0050059E">
        <w:t>) dias para primeira convocação e de 3 (três) dias para segunda convocação, nos termos previstos no Termo de Securitização</w:t>
      </w:r>
      <w:bookmarkEnd w:id="198"/>
      <w:r w:rsidR="00FC5FF4" w:rsidRPr="0050059E">
        <w:rPr>
          <w:color w:val="000000"/>
        </w:rPr>
        <w:t>.</w:t>
      </w:r>
    </w:p>
    <w:p w14:paraId="749D0273" w14:textId="77777777" w:rsidR="008D4EA4" w:rsidRPr="0050059E" w:rsidRDefault="008D4EA4" w:rsidP="0050059E">
      <w:pPr>
        <w:spacing w:after="0" w:line="320" w:lineRule="exact"/>
        <w:rPr>
          <w:rFonts w:ascii="Verdana" w:hAnsi="Verdana"/>
          <w:color w:val="000000"/>
          <w:sz w:val="20"/>
        </w:rPr>
      </w:pPr>
    </w:p>
    <w:p w14:paraId="4673E412" w14:textId="7E1343E4" w:rsidR="008D4EA4" w:rsidRPr="0050059E" w:rsidRDefault="008D4EA4" w:rsidP="0050059E">
      <w:pPr>
        <w:pStyle w:val="Ttulo2"/>
        <w:tabs>
          <w:tab w:val="left" w:pos="284"/>
        </w:tabs>
        <w:ind w:left="0" w:firstLine="0"/>
        <w:rPr>
          <w:color w:val="000000"/>
        </w:rPr>
      </w:pPr>
      <w:r w:rsidRPr="0050059E">
        <w:rPr>
          <w:color w:val="000000"/>
        </w:rPr>
        <w:t xml:space="preserve">A Assembleia Geral de Debenturistas se instalará, nos termos do parágrafo 3º do artigo 71 </w:t>
      </w:r>
      <w:r w:rsidRPr="0050059E">
        <w:t>da</w:t>
      </w:r>
      <w:r w:rsidRPr="0050059E">
        <w:rPr>
          <w:color w:val="000000"/>
        </w:rPr>
        <w:t xml:space="preserve"> Lei das Sociedades por Ações, em primeira convocação, com a presença de titulares de Debêntures que representem, no mínimo, metade das Debêntures em Circulação</w:t>
      </w:r>
      <w:r w:rsidR="001D793A" w:rsidRPr="0050059E">
        <w:rPr>
          <w:color w:val="000000"/>
        </w:rPr>
        <w:t xml:space="preserve"> </w:t>
      </w:r>
      <w:r w:rsidRPr="0050059E">
        <w:rPr>
          <w:color w:val="000000"/>
        </w:rPr>
        <w:t>e, em segunda convocação, com qualquer número.</w:t>
      </w:r>
    </w:p>
    <w:p w14:paraId="67016EC3" w14:textId="77777777" w:rsidR="008D4EA4" w:rsidRPr="0050059E" w:rsidRDefault="008D4EA4" w:rsidP="0050059E">
      <w:pPr>
        <w:spacing w:after="0" w:line="320" w:lineRule="exact"/>
        <w:rPr>
          <w:rFonts w:ascii="Verdana" w:hAnsi="Verdana"/>
          <w:color w:val="000000"/>
          <w:sz w:val="20"/>
        </w:rPr>
      </w:pPr>
    </w:p>
    <w:p w14:paraId="3D032214" w14:textId="7B04B150" w:rsidR="008D4EA4" w:rsidRPr="0050059E" w:rsidRDefault="008D4EA4" w:rsidP="0050059E">
      <w:pPr>
        <w:pStyle w:val="Ttulo2"/>
        <w:tabs>
          <w:tab w:val="left" w:pos="284"/>
        </w:tabs>
        <w:ind w:left="0" w:firstLine="0"/>
        <w:rPr>
          <w:color w:val="000000"/>
        </w:rPr>
      </w:pPr>
      <w:r w:rsidRPr="0050059E">
        <w:rPr>
          <w:color w:val="000000"/>
        </w:rPr>
        <w:t xml:space="preserve">Independentemente das formalidades legais previstas, será considerada regular a </w:t>
      </w:r>
      <w:r w:rsidRPr="0050059E">
        <w:t>Assembleia</w:t>
      </w:r>
      <w:r w:rsidRPr="0050059E">
        <w:rPr>
          <w:color w:val="000000"/>
        </w:rPr>
        <w:t xml:space="preserve"> Geral de Debenturistas a que comparecerem todos os titulares das Debêntures em Circulação.</w:t>
      </w:r>
    </w:p>
    <w:p w14:paraId="3C3F410B" w14:textId="77777777" w:rsidR="008D4EA4" w:rsidRPr="0050059E" w:rsidRDefault="008D4EA4" w:rsidP="0050059E">
      <w:pPr>
        <w:spacing w:after="0" w:line="320" w:lineRule="exact"/>
        <w:rPr>
          <w:rFonts w:ascii="Verdana" w:hAnsi="Verdana"/>
          <w:color w:val="000000"/>
          <w:sz w:val="20"/>
        </w:rPr>
      </w:pPr>
    </w:p>
    <w:p w14:paraId="61AF0C6D" w14:textId="095E202A" w:rsidR="008D4EA4" w:rsidRPr="0050059E" w:rsidRDefault="008D4EA4" w:rsidP="0050059E">
      <w:pPr>
        <w:pStyle w:val="Ttulo2"/>
        <w:tabs>
          <w:tab w:val="left" w:pos="284"/>
        </w:tabs>
        <w:ind w:left="0" w:firstLine="0"/>
        <w:rPr>
          <w:color w:val="000000"/>
        </w:rPr>
      </w:pPr>
      <w:bookmarkStart w:id="199" w:name="_DV_M261"/>
      <w:bookmarkStart w:id="200" w:name="_DV_M262"/>
      <w:bookmarkEnd w:id="199"/>
      <w:bookmarkEnd w:id="200"/>
      <w:r w:rsidRPr="0050059E">
        <w:rPr>
          <w:color w:val="000000"/>
        </w:rPr>
        <w:t xml:space="preserve">Será facultada a presença dos representantes legais da </w:t>
      </w:r>
      <w:r w:rsidR="00C967AB" w:rsidRPr="0050059E">
        <w:rPr>
          <w:color w:val="000000"/>
        </w:rPr>
        <w:t xml:space="preserve">Companhia </w:t>
      </w:r>
      <w:r w:rsidRPr="0050059E">
        <w:rPr>
          <w:color w:val="000000"/>
        </w:rPr>
        <w:t xml:space="preserve">na Assembleia Geral de Debenturistas exceto (i) quando a </w:t>
      </w:r>
      <w:r w:rsidR="00C967AB" w:rsidRPr="0050059E">
        <w:rPr>
          <w:color w:val="000000"/>
        </w:rPr>
        <w:t xml:space="preserve">Companhia </w:t>
      </w:r>
      <w:r w:rsidRPr="0050059E">
        <w:rPr>
          <w:color w:val="000000"/>
        </w:rPr>
        <w:t xml:space="preserve">convocar a referida </w:t>
      </w:r>
      <w:r w:rsidRPr="0050059E">
        <w:t>Assembleia</w:t>
      </w:r>
      <w:r w:rsidRPr="0050059E">
        <w:rPr>
          <w:color w:val="000000"/>
        </w:rPr>
        <w:t xml:space="preserve"> Geral de Debenturistas ou (</w:t>
      </w:r>
      <w:proofErr w:type="spellStart"/>
      <w:r w:rsidRPr="0050059E">
        <w:rPr>
          <w:color w:val="000000"/>
        </w:rPr>
        <w:t>ii</w:t>
      </w:r>
      <w:proofErr w:type="spellEnd"/>
      <w:r w:rsidRPr="0050059E">
        <w:rPr>
          <w:color w:val="000000"/>
        </w:rPr>
        <w:t xml:space="preserve">) quando formalmente solicitado </w:t>
      </w:r>
      <w:r w:rsidR="002E6C06" w:rsidRPr="0050059E">
        <w:rPr>
          <w:color w:val="000000"/>
        </w:rPr>
        <w:t xml:space="preserve">pelo </w:t>
      </w:r>
      <w:r w:rsidRPr="0050059E">
        <w:rPr>
          <w:color w:val="000000"/>
        </w:rPr>
        <w:t xml:space="preserve">Debenturista, hipóteses em que a presença da </w:t>
      </w:r>
      <w:r w:rsidR="00C967AB" w:rsidRPr="0050059E">
        <w:rPr>
          <w:color w:val="000000"/>
        </w:rPr>
        <w:t xml:space="preserve">Companhia </w:t>
      </w:r>
      <w:r w:rsidRPr="0050059E">
        <w:rPr>
          <w:color w:val="000000"/>
        </w:rPr>
        <w:t xml:space="preserve">será obrigatória. Em ambos os casos citados anteriormente, caso a </w:t>
      </w:r>
      <w:r w:rsidR="00C7375B" w:rsidRPr="0050059E">
        <w:rPr>
          <w:color w:val="000000"/>
        </w:rPr>
        <w:t xml:space="preserve">Companhia </w:t>
      </w:r>
      <w:r w:rsidRPr="0050059E">
        <w:rPr>
          <w:color w:val="000000"/>
        </w:rPr>
        <w:t>ainda assim não compareça à referida Assembleia Geral de Debenturistas, o procedimento deverá seguir normalmente, sendo válidas as deliberações nele tomadas.</w:t>
      </w:r>
    </w:p>
    <w:p w14:paraId="137C8BBD" w14:textId="77777777" w:rsidR="008D4EA4" w:rsidRPr="0050059E" w:rsidRDefault="008D4EA4" w:rsidP="0050059E">
      <w:pPr>
        <w:spacing w:after="0" w:line="320" w:lineRule="exact"/>
        <w:rPr>
          <w:rFonts w:ascii="Verdana" w:hAnsi="Verdana"/>
          <w:color w:val="000000"/>
          <w:sz w:val="20"/>
        </w:rPr>
      </w:pPr>
    </w:p>
    <w:p w14:paraId="2C0998D8" w14:textId="2B0C13BE" w:rsidR="008D4EA4" w:rsidRPr="0050059E" w:rsidRDefault="008D4EA4" w:rsidP="0050059E">
      <w:pPr>
        <w:pStyle w:val="Ttulo2"/>
        <w:tabs>
          <w:tab w:val="left" w:pos="284"/>
        </w:tabs>
        <w:ind w:left="0" w:firstLine="0"/>
        <w:rPr>
          <w:color w:val="000000"/>
        </w:rPr>
      </w:pPr>
      <w:r w:rsidRPr="0050059E">
        <w:rPr>
          <w:color w:val="000000"/>
        </w:rPr>
        <w:t xml:space="preserve">A </w:t>
      </w:r>
      <w:r w:rsidRPr="0050059E">
        <w:t>presidência</w:t>
      </w:r>
      <w:r w:rsidRPr="0050059E">
        <w:rPr>
          <w:color w:val="000000"/>
        </w:rPr>
        <w:t xml:space="preserve"> da Assembleia Geral de Debenturistas caberá ao titular de Debêntures eleito na própria Assembleia Geral de Debenturistas, por maioria de votos dos presentes.</w:t>
      </w:r>
    </w:p>
    <w:p w14:paraId="07395F61" w14:textId="77777777" w:rsidR="008D4EA4" w:rsidRPr="0050059E" w:rsidRDefault="008D4EA4" w:rsidP="0050059E">
      <w:pPr>
        <w:spacing w:after="0" w:line="320" w:lineRule="exact"/>
        <w:rPr>
          <w:rFonts w:ascii="Verdana" w:hAnsi="Verdana"/>
          <w:color w:val="000000"/>
          <w:sz w:val="20"/>
        </w:rPr>
      </w:pPr>
      <w:bookmarkStart w:id="201" w:name="_DV_M264"/>
      <w:bookmarkEnd w:id="201"/>
    </w:p>
    <w:p w14:paraId="3F0CB599" w14:textId="5155924B" w:rsidR="008D4EA4" w:rsidRPr="0050059E" w:rsidRDefault="00027914" w:rsidP="0050059E">
      <w:pPr>
        <w:pStyle w:val="Ttulo2"/>
        <w:tabs>
          <w:tab w:val="left" w:pos="284"/>
        </w:tabs>
        <w:ind w:left="0" w:firstLine="0"/>
        <w:rPr>
          <w:color w:val="000000"/>
        </w:rPr>
      </w:pPr>
      <w:bookmarkStart w:id="202" w:name="_Ref453116118"/>
      <w:r w:rsidRPr="0050059E">
        <w:t>Exceto se de outra forma disposto nesta Escritura de Emissão, as deliberações em Assembleia Geral de Debenturistas deverão ser aprovadas por titulares de Debêntures que representem</w:t>
      </w:r>
      <w:r w:rsidR="00582345" w:rsidRPr="0050059E">
        <w:t>,</w:t>
      </w:r>
      <w:r w:rsidRPr="0050059E">
        <w:t xml:space="preserve"> em </w:t>
      </w:r>
      <w:r w:rsidR="00582345" w:rsidRPr="0050059E">
        <w:t xml:space="preserve">qualquer </w:t>
      </w:r>
      <w:r w:rsidRPr="0050059E">
        <w:t xml:space="preserve">convocação, no mínimo, </w:t>
      </w:r>
      <w:r w:rsidR="00A05119" w:rsidRPr="0050059E">
        <w:t>50</w:t>
      </w:r>
      <w:r w:rsidRPr="0050059E">
        <w:t>% (cinquenta por cento)</w:t>
      </w:r>
      <w:r w:rsidR="00A05119" w:rsidRPr="0050059E">
        <w:t xml:space="preserve"> mais um</w:t>
      </w:r>
      <w:r w:rsidR="00E01D0B" w:rsidRPr="0050059E">
        <w:t>a</w:t>
      </w:r>
      <w:r w:rsidR="002E6C06" w:rsidRPr="0050059E">
        <w:t xml:space="preserve"> das</w:t>
      </w:r>
      <w:r w:rsidRPr="0050059E">
        <w:t xml:space="preserve"> Debêntures em Circulação presentes.</w:t>
      </w:r>
      <w:r w:rsidR="008D4EA4" w:rsidRPr="0050059E">
        <w:rPr>
          <w:color w:val="000000"/>
        </w:rPr>
        <w:t xml:space="preserve"> </w:t>
      </w:r>
    </w:p>
    <w:bookmarkEnd w:id="202"/>
    <w:p w14:paraId="659F929C" w14:textId="77777777" w:rsidR="008D4EA4" w:rsidRPr="0050059E" w:rsidRDefault="008D4EA4" w:rsidP="0050059E">
      <w:pPr>
        <w:spacing w:after="0" w:line="320" w:lineRule="exact"/>
        <w:rPr>
          <w:rFonts w:ascii="Verdana" w:hAnsi="Verdana"/>
          <w:color w:val="000000"/>
          <w:sz w:val="20"/>
        </w:rPr>
      </w:pPr>
    </w:p>
    <w:p w14:paraId="35C85752" w14:textId="53038419" w:rsidR="008D4EA4" w:rsidRPr="0050059E" w:rsidRDefault="008D4EA4" w:rsidP="0050059E">
      <w:pPr>
        <w:pStyle w:val="Ttulo2"/>
        <w:tabs>
          <w:tab w:val="left" w:pos="284"/>
        </w:tabs>
        <w:ind w:left="0" w:firstLine="0"/>
        <w:rPr>
          <w:color w:val="000000"/>
        </w:rPr>
      </w:pPr>
      <w:r w:rsidRPr="0050059E">
        <w:rPr>
          <w:color w:val="000000"/>
        </w:rPr>
        <w:t xml:space="preserve">Cada Debênture conferirá a seu titular o direito a um voto na Assembleia Geral de </w:t>
      </w:r>
      <w:r w:rsidRPr="0050059E">
        <w:t>Debenturistas</w:t>
      </w:r>
      <w:r w:rsidRPr="0050059E">
        <w:rPr>
          <w:color w:val="000000"/>
        </w:rPr>
        <w:t>, sendo admitida a constituição de mandatários, titulares de Debêntures ou não.</w:t>
      </w:r>
    </w:p>
    <w:p w14:paraId="61CAA6CD" w14:textId="77777777" w:rsidR="008D4EA4" w:rsidRPr="0050059E" w:rsidRDefault="008D4EA4" w:rsidP="0050059E">
      <w:pPr>
        <w:spacing w:after="0" w:line="320" w:lineRule="exact"/>
        <w:rPr>
          <w:rFonts w:ascii="Verdana" w:hAnsi="Verdana"/>
          <w:color w:val="000000"/>
          <w:sz w:val="20"/>
        </w:rPr>
      </w:pPr>
    </w:p>
    <w:p w14:paraId="366DE149" w14:textId="0C79FF26" w:rsidR="008D4EA4" w:rsidRPr="0050059E" w:rsidRDefault="008D4EA4" w:rsidP="0050059E">
      <w:pPr>
        <w:pStyle w:val="Ttulo2"/>
        <w:tabs>
          <w:tab w:val="left" w:pos="284"/>
        </w:tabs>
        <w:ind w:left="0" w:firstLine="0"/>
        <w:rPr>
          <w:color w:val="000000"/>
        </w:rPr>
      </w:pPr>
      <w:r w:rsidRPr="0050059E">
        <w:rPr>
          <w:color w:val="000000"/>
        </w:rPr>
        <w:t xml:space="preserve">Para </w:t>
      </w:r>
      <w:r w:rsidRPr="0050059E">
        <w:t>efeitos</w:t>
      </w:r>
      <w:r w:rsidRPr="0050059E">
        <w:rPr>
          <w:color w:val="000000"/>
        </w:rPr>
        <w:t xml:space="preserve"> de quórum de Assembleia Geral de Debenturistas, consideram-se, “</w:t>
      </w:r>
      <w:r w:rsidRPr="0050059E">
        <w:rPr>
          <w:color w:val="000000"/>
          <w:u w:val="single"/>
        </w:rPr>
        <w:t>Debêntures em Circulação</w:t>
      </w:r>
      <w:r w:rsidRPr="0050059E">
        <w:rPr>
          <w:color w:val="000000"/>
        </w:rPr>
        <w:t xml:space="preserve">” </w:t>
      </w:r>
      <w:r w:rsidR="00E35E77" w:rsidRPr="0050059E">
        <w:rPr>
          <w:color w:val="000000"/>
        </w:rPr>
        <w:t xml:space="preserve">todas as Debêntures em circulação, excluídas </w:t>
      </w:r>
      <w:r w:rsidR="00E35E77" w:rsidRPr="0050059E">
        <w:rPr>
          <w:color w:val="000000"/>
        </w:rPr>
        <w:lastRenderedPageBreak/>
        <w:t>aquelas Debêntures: (i) mantidas em tesouraria pela Companhia; ou (</w:t>
      </w:r>
      <w:proofErr w:type="spellStart"/>
      <w:r w:rsidR="00E35E77" w:rsidRPr="0050059E">
        <w:rPr>
          <w:color w:val="000000"/>
        </w:rPr>
        <w:t>ii</w:t>
      </w:r>
      <w:proofErr w:type="spellEnd"/>
      <w:r w:rsidR="00E35E77" w:rsidRPr="0050059E">
        <w:rPr>
          <w:color w:val="000000"/>
        </w:rPr>
        <w:t>) de titularidade de: (a) empresas controladas pela ou coligadas da Companhia (diretas ou indiretas)</w:t>
      </w:r>
      <w:r w:rsidR="00E35E77">
        <w:rPr>
          <w:color w:val="000000"/>
        </w:rPr>
        <w:t>, incluindo os Veículos Investidos</w:t>
      </w:r>
      <w:r w:rsidR="00E35E77" w:rsidRPr="0050059E">
        <w:rPr>
          <w:color w:val="000000"/>
        </w:rPr>
        <w:t xml:space="preserve">; (b) acionistas controladores (ou grupo de controle) (direta ou indiretamente) e sociedades sob controle comum da Companhia, incluindo, mas não se limitando a, pessoas direta ou indiretamente relacionadas ou com grau de parentesco até o </w:t>
      </w:r>
      <w:r w:rsidR="00E35E77">
        <w:rPr>
          <w:color w:val="000000"/>
        </w:rPr>
        <w:t>primeiro</w:t>
      </w:r>
      <w:r w:rsidR="00E35E77" w:rsidRPr="0050059E">
        <w:rPr>
          <w:color w:val="000000"/>
        </w:rPr>
        <w:t xml:space="preserve"> grau a qualquer das pessoas anteriormente mencionadas; e (c) diretores ou conselheiros da Companhia, incluindo, mas não se limitando a, pessoas direta ou indiretamente relacionadas ou com grau de parentesco até o terceiro grau a qualquer das pessoas anteriormente mencionadas. Para efeitos de quórum de deliberação não serão computados, ainda, os votos em branco</w:t>
      </w:r>
      <w:r w:rsidR="004A02F5" w:rsidRPr="0050059E">
        <w:rPr>
          <w:color w:val="000000"/>
        </w:rPr>
        <w:t xml:space="preserve">. </w:t>
      </w:r>
    </w:p>
    <w:p w14:paraId="30688D0E" w14:textId="77777777" w:rsidR="008D4EA4" w:rsidRPr="0050059E" w:rsidRDefault="008D4EA4" w:rsidP="0050059E">
      <w:pPr>
        <w:spacing w:after="0" w:line="320" w:lineRule="exact"/>
        <w:rPr>
          <w:rFonts w:ascii="Verdana" w:hAnsi="Verdana"/>
          <w:color w:val="000000"/>
          <w:sz w:val="20"/>
        </w:rPr>
      </w:pPr>
    </w:p>
    <w:p w14:paraId="35F81C44" w14:textId="722C3B1D" w:rsidR="008D4EA4" w:rsidRPr="0050059E" w:rsidRDefault="008D4EA4" w:rsidP="0050059E">
      <w:pPr>
        <w:pStyle w:val="Ttulo2"/>
        <w:tabs>
          <w:tab w:val="left" w:pos="284"/>
        </w:tabs>
        <w:ind w:left="0" w:firstLine="0"/>
        <w:rPr>
          <w:color w:val="000000"/>
        </w:rPr>
      </w:pPr>
      <w:r w:rsidRPr="0050059E">
        <w:rPr>
          <w:color w:val="000000"/>
        </w:rPr>
        <w:t>As deliberações tomadas pelos titulares de Debêntures em Assembleia Geral de Debenturistas no âmbito de sua competência legal, observados os quóruns estabelecidos nesta Escritura</w:t>
      </w:r>
      <w:r w:rsidR="00C7375B" w:rsidRPr="0050059E">
        <w:rPr>
          <w:color w:val="000000"/>
        </w:rPr>
        <w:t xml:space="preserve"> de Emissão</w:t>
      </w:r>
      <w:r w:rsidRPr="0050059E">
        <w:rPr>
          <w:color w:val="000000"/>
        </w:rPr>
        <w:t xml:space="preserve">, serão existentes, válidas e eficazes perante a </w:t>
      </w:r>
      <w:r w:rsidR="00C7375B" w:rsidRPr="0050059E">
        <w:rPr>
          <w:color w:val="000000"/>
        </w:rPr>
        <w:t xml:space="preserve">Companhia </w:t>
      </w:r>
      <w:r w:rsidRPr="0050059E">
        <w:rPr>
          <w:color w:val="000000"/>
        </w:rPr>
        <w:t xml:space="preserve">e </w:t>
      </w:r>
      <w:r w:rsidRPr="0050059E">
        <w:t>obrigarão</w:t>
      </w:r>
      <w:r w:rsidRPr="0050059E">
        <w:rPr>
          <w:color w:val="000000"/>
        </w:rPr>
        <w:t xml:space="preserve"> a todos os titulares das Debêntures em Circulação independentemente de terem comparecido à Assembleia Geral de Debenturistas ou do voto proferido na respectiva Assembleia Geral de Debenturistas.</w:t>
      </w:r>
    </w:p>
    <w:p w14:paraId="0A612FCD" w14:textId="77777777" w:rsidR="008D4EA4" w:rsidRPr="0050059E" w:rsidRDefault="008D4EA4" w:rsidP="0050059E">
      <w:pPr>
        <w:spacing w:after="0" w:line="320" w:lineRule="exact"/>
        <w:rPr>
          <w:rFonts w:ascii="Verdana" w:hAnsi="Verdana"/>
          <w:color w:val="000000"/>
          <w:sz w:val="20"/>
        </w:rPr>
      </w:pPr>
    </w:p>
    <w:p w14:paraId="4383E6AD" w14:textId="24F4BA51" w:rsidR="00D56365" w:rsidRPr="002C6B49" w:rsidRDefault="008D4EA4" w:rsidP="0047427F">
      <w:pPr>
        <w:pStyle w:val="Ttulo3"/>
      </w:pPr>
      <w:r w:rsidRPr="0050059E">
        <w:rPr>
          <w:color w:val="000000"/>
        </w:rPr>
        <w:t xml:space="preserve">Ressalvado o previsto </w:t>
      </w:r>
      <w:r w:rsidR="00586181" w:rsidRPr="0050059E">
        <w:rPr>
          <w:color w:val="000000"/>
        </w:rPr>
        <w:t>no</w:t>
      </w:r>
      <w:r w:rsidR="00385FFF" w:rsidRPr="0050059E">
        <w:rPr>
          <w:color w:val="000000"/>
        </w:rPr>
        <w:t xml:space="preserve"> Termo de Securitização</w:t>
      </w:r>
      <w:r w:rsidRPr="0050059E">
        <w:rPr>
          <w:color w:val="000000"/>
        </w:rPr>
        <w:t xml:space="preserve"> relativo ao não resgate antecipado dos </w:t>
      </w:r>
      <w:r w:rsidR="00C7375B" w:rsidRPr="0050059E">
        <w:rPr>
          <w:color w:val="000000"/>
        </w:rPr>
        <w:t>CRI</w:t>
      </w:r>
      <w:r w:rsidRPr="0050059E">
        <w:rPr>
          <w:color w:val="000000"/>
        </w:rPr>
        <w:t xml:space="preserve"> e, consequentemente, </w:t>
      </w:r>
      <w:r w:rsidR="00CC2936">
        <w:rPr>
          <w:color w:val="000000"/>
        </w:rPr>
        <w:t>a</w:t>
      </w:r>
      <w:r w:rsidRPr="0050059E">
        <w:rPr>
          <w:color w:val="000000"/>
        </w:rPr>
        <w:t xml:space="preserve">o não vencimento antecipado das Debêntures, as deliberações para: </w:t>
      </w:r>
      <w:r w:rsidRPr="0047427F">
        <w:rPr>
          <w:b/>
          <w:color w:val="000000"/>
        </w:rPr>
        <w:t>(</w:t>
      </w:r>
      <w:r w:rsidR="00D56365" w:rsidRPr="0047427F">
        <w:rPr>
          <w:b/>
          <w:color w:val="000000"/>
        </w:rPr>
        <w:t>a</w:t>
      </w:r>
      <w:r w:rsidRPr="0047427F">
        <w:rPr>
          <w:b/>
          <w:color w:val="000000"/>
        </w:rPr>
        <w:t xml:space="preserve">) </w:t>
      </w:r>
      <w:r w:rsidRPr="0050059E">
        <w:rPr>
          <w:color w:val="000000"/>
        </w:rPr>
        <w:t xml:space="preserve">a modificação das </w:t>
      </w:r>
      <w:bookmarkStart w:id="203" w:name="_Hlk66205940"/>
      <w:r w:rsidRPr="0050059E">
        <w:rPr>
          <w:color w:val="000000"/>
        </w:rPr>
        <w:t>condições das Debêntures, assim entendidas as relativas</w:t>
      </w:r>
      <w:bookmarkEnd w:id="203"/>
      <w:r w:rsidRPr="0050059E">
        <w:rPr>
          <w:color w:val="000000"/>
        </w:rPr>
        <w:t xml:space="preserve">: (i) </w:t>
      </w:r>
      <w:r w:rsidR="00C40CE5" w:rsidRPr="0050059E">
        <w:t>às datas de pagamento de principal e juros das Debêntures; (</w:t>
      </w:r>
      <w:proofErr w:type="spellStart"/>
      <w:r w:rsidR="00C40CE5" w:rsidRPr="0050059E">
        <w:t>ii</w:t>
      </w:r>
      <w:proofErr w:type="spellEnd"/>
      <w:r w:rsidR="00C40CE5" w:rsidRPr="0050059E">
        <w:t>) à alteração da Remuneração das Debêntures; (</w:t>
      </w:r>
      <w:proofErr w:type="spellStart"/>
      <w:r w:rsidR="00C40CE5" w:rsidRPr="0050059E">
        <w:t>iii</w:t>
      </w:r>
      <w:proofErr w:type="spellEnd"/>
      <w:r w:rsidR="00C40CE5" w:rsidRPr="0050059E">
        <w:t>) ao prazo de vencimento das Debêntures;</w:t>
      </w:r>
      <w:r w:rsidRPr="0050059E">
        <w:rPr>
          <w:color w:val="000000"/>
        </w:rPr>
        <w:t xml:space="preserve"> (</w:t>
      </w:r>
      <w:proofErr w:type="spellStart"/>
      <w:r w:rsidRPr="0050059E">
        <w:rPr>
          <w:color w:val="000000"/>
        </w:rPr>
        <w:t>iv</w:t>
      </w:r>
      <w:proofErr w:type="spellEnd"/>
      <w:r w:rsidRPr="0050059E">
        <w:rPr>
          <w:color w:val="000000"/>
        </w:rPr>
        <w:t xml:space="preserve">) à alteração ou exclusão dos eventos de vencimento </w:t>
      </w:r>
      <w:r w:rsidRPr="0050059E">
        <w:t>antecipado</w:t>
      </w:r>
      <w:r w:rsidRPr="0050059E">
        <w:rPr>
          <w:color w:val="000000"/>
        </w:rPr>
        <w:t xml:space="preserve"> automáticos e não automáticos; (v) ao resgate antecipado das Debêntures; e/ou (vi) à alteração dos quóruns de deliberação previstos nesta Escritura</w:t>
      </w:r>
      <w:r w:rsidR="00385FFF" w:rsidRPr="0050059E">
        <w:rPr>
          <w:color w:val="000000"/>
        </w:rPr>
        <w:t xml:space="preserve"> de Emissão</w:t>
      </w:r>
      <w:r w:rsidRPr="0050059E">
        <w:rPr>
          <w:color w:val="000000"/>
        </w:rPr>
        <w:t>, serão tomadas por titulares das Debêntures que representem</w:t>
      </w:r>
      <w:r w:rsidR="00D61A42">
        <w:rPr>
          <w:color w:val="000000"/>
        </w:rPr>
        <w:t xml:space="preserve">, no mínimo, </w:t>
      </w:r>
      <w:r w:rsidR="00D61A42">
        <w:t>85</w:t>
      </w:r>
      <w:r w:rsidR="00D61A42" w:rsidRPr="00570879">
        <w:t>% (</w:t>
      </w:r>
      <w:r w:rsidR="00D61A42">
        <w:t>oitenta</w:t>
      </w:r>
      <w:r w:rsidR="00D61A42" w:rsidRPr="00570879">
        <w:t xml:space="preserve"> </w:t>
      </w:r>
      <w:r w:rsidR="00D61A42">
        <w:t xml:space="preserve">e cinco </w:t>
      </w:r>
      <w:r w:rsidR="00D61A42" w:rsidRPr="00570879">
        <w:t>por cento</w:t>
      </w:r>
      <w:r w:rsidRPr="0050059E">
        <w:rPr>
          <w:color w:val="000000"/>
        </w:rPr>
        <w:t xml:space="preserve">) das Debêntures em Circulação, seja em primeira convocação da Assembleia Geral ou em qualquer convocação subsequente; e </w:t>
      </w:r>
      <w:r w:rsidRPr="0047427F">
        <w:rPr>
          <w:b/>
          <w:color w:val="000000"/>
        </w:rPr>
        <w:t>(</w:t>
      </w:r>
      <w:r w:rsidR="00D56365" w:rsidRPr="0047427F">
        <w:rPr>
          <w:b/>
          <w:color w:val="000000"/>
        </w:rPr>
        <w:t>b</w:t>
      </w:r>
      <w:r w:rsidRPr="0047427F">
        <w:rPr>
          <w:b/>
          <w:color w:val="000000"/>
        </w:rPr>
        <w:t>)</w:t>
      </w:r>
      <w:r w:rsidRPr="0050059E">
        <w:rPr>
          <w:color w:val="000000"/>
        </w:rPr>
        <w:t xml:space="preserve"> a não adoção de qualquer medida prevista em lei ou nesta Escritura</w:t>
      </w:r>
      <w:r w:rsidR="00385FFF" w:rsidRPr="0050059E">
        <w:rPr>
          <w:color w:val="000000"/>
        </w:rPr>
        <w:t xml:space="preserve"> de Emissão</w:t>
      </w:r>
      <w:r w:rsidRPr="0050059E">
        <w:rPr>
          <w:color w:val="000000"/>
        </w:rPr>
        <w:t>, que vise à defesa dos direitos e interesses dos Debenturistas, incluindo a renúncia definitiva ou temporária de direitos (</w:t>
      </w:r>
      <w:proofErr w:type="spellStart"/>
      <w:r w:rsidRPr="0050059E">
        <w:rPr>
          <w:i/>
          <w:iCs/>
          <w:color w:val="000000"/>
        </w:rPr>
        <w:t>waiver</w:t>
      </w:r>
      <w:proofErr w:type="spellEnd"/>
      <w:r w:rsidRPr="0050059E">
        <w:rPr>
          <w:color w:val="000000"/>
        </w:rPr>
        <w:t xml:space="preserve">), serão tomadas por titulares das Debêntures em Circulação que representem, </w:t>
      </w:r>
      <w:bookmarkStart w:id="204" w:name="_Hlk66205979"/>
      <w:r w:rsidRPr="0050059E">
        <w:rPr>
          <w:color w:val="000000"/>
        </w:rPr>
        <w:t xml:space="preserve">em </w:t>
      </w:r>
      <w:r w:rsidR="004A02F5" w:rsidRPr="0050059E">
        <w:rPr>
          <w:color w:val="000000"/>
        </w:rPr>
        <w:t>qualquer convocação</w:t>
      </w:r>
      <w:r w:rsidR="004A02F5" w:rsidRPr="005C059A">
        <w:rPr>
          <w:color w:val="000000"/>
        </w:rPr>
        <w:t xml:space="preserve">, </w:t>
      </w:r>
      <w:bookmarkEnd w:id="204"/>
      <w:r w:rsidR="005C059A" w:rsidRPr="005C059A">
        <w:rPr>
          <w:color w:val="000000"/>
        </w:rPr>
        <w:t xml:space="preserve">no mínimo </w:t>
      </w:r>
      <w:r w:rsidR="005C059A" w:rsidRPr="005C059A">
        <w:t xml:space="preserve">50% (cinquenta por cento) mais um das Debêntures em Circulação presentes, desde que os presentes representem 30% (trinta por cento) das Debêntures em </w:t>
      </w:r>
      <w:r w:rsidR="005C059A">
        <w:t>C</w:t>
      </w:r>
      <w:r w:rsidR="005C059A" w:rsidRPr="005C059A">
        <w:t>irculação, observada a necessidade, em qualquer caso, a presença da Companhia nas deliberações referentes a essa cláusula 8.14</w:t>
      </w:r>
      <w:r w:rsidR="00D56365">
        <w:t xml:space="preserve">. </w:t>
      </w:r>
    </w:p>
    <w:p w14:paraId="6560C4D9" w14:textId="77777777" w:rsidR="008D4EA4" w:rsidRPr="0050059E" w:rsidRDefault="008D4EA4" w:rsidP="0050059E">
      <w:pPr>
        <w:spacing w:after="0" w:line="320" w:lineRule="exact"/>
        <w:rPr>
          <w:rFonts w:ascii="Verdana" w:hAnsi="Verdana"/>
          <w:sz w:val="20"/>
        </w:rPr>
      </w:pPr>
    </w:p>
    <w:p w14:paraId="799639D7" w14:textId="0F05D155" w:rsidR="006A5DA1" w:rsidRPr="0050059E" w:rsidRDefault="000D37B1" w:rsidP="0050059E">
      <w:pPr>
        <w:pStyle w:val="Ttulo2"/>
        <w:tabs>
          <w:tab w:val="left" w:pos="284"/>
        </w:tabs>
        <w:ind w:left="0" w:firstLine="0"/>
      </w:pPr>
      <w:r w:rsidRPr="0050059E">
        <w:lastRenderedPageBreak/>
        <w:t>Aplica-se às assembleias gerais de Debenturista, no que couber, o disposto na Lei das Sociedades por Ações sobre a assembleia geral de acionistas.</w:t>
      </w:r>
    </w:p>
    <w:p w14:paraId="00F80BF9" w14:textId="77777777" w:rsidR="0051565F" w:rsidRPr="0050059E" w:rsidRDefault="0051565F" w:rsidP="0050059E">
      <w:pPr>
        <w:spacing w:after="0" w:line="320" w:lineRule="exact"/>
        <w:rPr>
          <w:rFonts w:ascii="Verdana" w:hAnsi="Verdana"/>
          <w:sz w:val="20"/>
        </w:rPr>
      </w:pPr>
      <w:bookmarkStart w:id="205" w:name="_Ref534176609"/>
      <w:bookmarkEnd w:id="197"/>
    </w:p>
    <w:p w14:paraId="46F0021C" w14:textId="7CA2A242" w:rsidR="00973E47" w:rsidRPr="0050059E" w:rsidRDefault="00973E47" w:rsidP="0050059E">
      <w:pPr>
        <w:pStyle w:val="Ttulo1"/>
        <w:spacing w:after="0" w:line="320" w:lineRule="exact"/>
      </w:pPr>
      <w:bookmarkStart w:id="206" w:name="_Ref147910921"/>
      <w:r w:rsidRPr="0050059E">
        <w:t xml:space="preserve">Declarações </w:t>
      </w:r>
      <w:bookmarkEnd w:id="206"/>
      <w:r w:rsidR="00A40428" w:rsidRPr="0050059E">
        <w:t>e Garantias</w:t>
      </w:r>
    </w:p>
    <w:p w14:paraId="008DBDED" w14:textId="7DF00852" w:rsidR="00CF42B2" w:rsidRPr="0050059E" w:rsidRDefault="00CF42B2" w:rsidP="0050059E">
      <w:pPr>
        <w:spacing w:after="0" w:line="320" w:lineRule="exact"/>
        <w:rPr>
          <w:rFonts w:ascii="Verdana" w:hAnsi="Verdana"/>
          <w:sz w:val="20"/>
        </w:rPr>
      </w:pPr>
    </w:p>
    <w:p w14:paraId="58BBCC31" w14:textId="0D2D1247" w:rsidR="00973E47" w:rsidRPr="0050059E" w:rsidRDefault="00954B0D" w:rsidP="0050059E">
      <w:pPr>
        <w:pStyle w:val="Ttulo2"/>
        <w:tabs>
          <w:tab w:val="left" w:pos="284"/>
        </w:tabs>
        <w:ind w:left="0" w:firstLine="0"/>
      </w:pPr>
      <w:bookmarkStart w:id="207" w:name="_Ref130286814"/>
      <w:r w:rsidRPr="0050059E">
        <w:tab/>
      </w:r>
      <w:r w:rsidR="00973E47" w:rsidRPr="0050059E">
        <w:t xml:space="preserve">A Companhia, neste ato, na Data de Emissão e na Data de </w:t>
      </w:r>
      <w:r w:rsidR="00FC24B6" w:rsidRPr="0050059E">
        <w:t>Integralização</w:t>
      </w:r>
      <w:r w:rsidR="00973E47" w:rsidRPr="0050059E">
        <w:t>, declara que:</w:t>
      </w:r>
      <w:bookmarkEnd w:id="205"/>
      <w:bookmarkEnd w:id="207"/>
    </w:p>
    <w:p w14:paraId="37955C41" w14:textId="77777777" w:rsidR="00AC2662" w:rsidRPr="0050059E" w:rsidRDefault="00AC2662" w:rsidP="0050059E">
      <w:pPr>
        <w:spacing w:after="0" w:line="320" w:lineRule="exact"/>
        <w:rPr>
          <w:rFonts w:ascii="Verdana" w:hAnsi="Verdana"/>
          <w:sz w:val="20"/>
        </w:rPr>
      </w:pPr>
    </w:p>
    <w:p w14:paraId="7800F07E" w14:textId="4F20D17C" w:rsidR="00B3657D" w:rsidRPr="0050059E" w:rsidRDefault="00FC24B6" w:rsidP="0050059E">
      <w:pPr>
        <w:pStyle w:val="PargrafodaLista"/>
        <w:numPr>
          <w:ilvl w:val="2"/>
          <w:numId w:val="57"/>
        </w:numPr>
        <w:tabs>
          <w:tab w:val="left" w:pos="851"/>
        </w:tabs>
        <w:spacing w:after="0" w:line="320" w:lineRule="exact"/>
        <w:ind w:left="142" w:firstLine="0"/>
        <w:rPr>
          <w:rFonts w:ascii="Verdana" w:hAnsi="Verdana"/>
          <w:sz w:val="20"/>
        </w:rPr>
      </w:pPr>
      <w:proofErr w:type="spellStart"/>
      <w:r w:rsidRPr="0050059E">
        <w:rPr>
          <w:rFonts w:ascii="Verdana" w:hAnsi="Verdana"/>
          <w:sz w:val="20"/>
        </w:rPr>
        <w:t>é</w:t>
      </w:r>
      <w:proofErr w:type="spellEnd"/>
      <w:r w:rsidR="00973E47" w:rsidRPr="0050059E">
        <w:rPr>
          <w:rFonts w:ascii="Verdana" w:hAnsi="Verdana"/>
          <w:sz w:val="20"/>
        </w:rPr>
        <w:t xml:space="preserve"> sociedade devidamente organizada, constituída e existente sob a forma de sociedade por ações</w:t>
      </w:r>
      <w:r w:rsidR="00B3657D" w:rsidRPr="0050059E">
        <w:rPr>
          <w:rFonts w:ascii="Verdana" w:hAnsi="Verdana"/>
          <w:sz w:val="20"/>
        </w:rPr>
        <w:t xml:space="preserve">, de acordo com as leis brasileiras, </w:t>
      </w:r>
      <w:r w:rsidRPr="0050059E">
        <w:rPr>
          <w:rFonts w:ascii="Verdana" w:hAnsi="Verdana"/>
          <w:sz w:val="20"/>
        </w:rPr>
        <w:t xml:space="preserve">e está </w:t>
      </w:r>
      <w:r w:rsidR="00973E47" w:rsidRPr="0050059E">
        <w:rPr>
          <w:rFonts w:ascii="Verdana" w:hAnsi="Verdana"/>
          <w:sz w:val="20"/>
        </w:rPr>
        <w:t>devidamente autorizada a desempenharem as atividades descritas em seu objeto socia</w:t>
      </w:r>
      <w:r w:rsidRPr="0050059E">
        <w:rPr>
          <w:rFonts w:ascii="Verdana" w:hAnsi="Verdana"/>
          <w:sz w:val="20"/>
        </w:rPr>
        <w:t>l</w:t>
      </w:r>
      <w:r w:rsidR="00973E47" w:rsidRPr="0050059E">
        <w:rPr>
          <w:rFonts w:ascii="Verdana" w:hAnsi="Verdana"/>
          <w:sz w:val="20"/>
        </w:rPr>
        <w:t>;</w:t>
      </w:r>
      <w:bookmarkStart w:id="208" w:name="_Ref130286824"/>
    </w:p>
    <w:p w14:paraId="57170B88" w14:textId="77777777" w:rsidR="00B3657D" w:rsidRPr="0050059E" w:rsidRDefault="00B3657D" w:rsidP="0050059E">
      <w:pPr>
        <w:pStyle w:val="PargrafodaLista"/>
        <w:tabs>
          <w:tab w:val="left" w:pos="851"/>
        </w:tabs>
        <w:spacing w:after="0" w:line="320" w:lineRule="exact"/>
        <w:ind w:left="142"/>
        <w:rPr>
          <w:rFonts w:ascii="Verdana" w:hAnsi="Verdana"/>
          <w:sz w:val="20"/>
        </w:rPr>
      </w:pPr>
    </w:p>
    <w:p w14:paraId="2A2240B1" w14:textId="4250F385"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devidamente autorizada e obteve todas as autorizações, inclusive, conforme aplicável, legais, societárias, regulatórias e de terceiros, necessárias à celebração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w:t>
      </w:r>
      <w:r w:rsidR="00FC799E" w:rsidRPr="0050059E">
        <w:rPr>
          <w:rFonts w:ascii="Verdana" w:hAnsi="Verdana"/>
          <w:sz w:val="20"/>
        </w:rPr>
        <w:t xml:space="preserve">de que seja parte signatária </w:t>
      </w:r>
      <w:r w:rsidRPr="0050059E">
        <w:rPr>
          <w:rFonts w:ascii="Verdana" w:hAnsi="Verdana"/>
          <w:sz w:val="20"/>
        </w:rPr>
        <w:t>e ao cumprimento de todas as obrigações aqui e ali previstas e à realização da Emissão, tendo sido plenamente satisfeitos todos os requisitos legais, societários, regulatórios e de terceiros necessários para tanto;</w:t>
      </w:r>
      <w:r w:rsidR="00A471BD" w:rsidRPr="0050059E">
        <w:rPr>
          <w:rFonts w:ascii="Verdana" w:hAnsi="Verdana"/>
          <w:sz w:val="20"/>
        </w:rPr>
        <w:t xml:space="preserve"> </w:t>
      </w:r>
    </w:p>
    <w:p w14:paraId="7F18896F" w14:textId="77777777" w:rsidR="00B3657D" w:rsidRPr="0050059E" w:rsidRDefault="00B3657D" w:rsidP="0050059E">
      <w:pPr>
        <w:pStyle w:val="PargrafodaLista"/>
        <w:spacing w:after="0" w:line="320" w:lineRule="exact"/>
        <w:rPr>
          <w:rFonts w:ascii="Verdana" w:hAnsi="Verdana"/>
          <w:sz w:val="20"/>
        </w:rPr>
      </w:pPr>
    </w:p>
    <w:p w14:paraId="6B5D5DEF" w14:textId="21D2EDDF"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os representantes legais da Companhia que assinam esta Escritura de Emissão têm, conforme o caso, poderes societários e/ou delegados para assumir, em nome da Companhia, as obrigações aqui e ali previstas e, sendo mandatários, têm os poderes legitimamente outorgados, estando os respectivos mandatos em pleno vigor;</w:t>
      </w:r>
    </w:p>
    <w:p w14:paraId="77E98857" w14:textId="77777777" w:rsidR="00B3657D" w:rsidRPr="0050059E" w:rsidRDefault="00B3657D" w:rsidP="0050059E">
      <w:pPr>
        <w:pStyle w:val="PargrafodaLista"/>
        <w:spacing w:after="0" w:line="320" w:lineRule="exact"/>
        <w:rPr>
          <w:rFonts w:ascii="Verdana" w:hAnsi="Verdana"/>
          <w:sz w:val="20"/>
        </w:rPr>
      </w:pPr>
    </w:p>
    <w:p w14:paraId="55206ECF" w14:textId="382FAAD3"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esta Escritura de Emissão e os demais Documentos da</w:t>
      </w:r>
      <w:r w:rsidR="00373245" w:rsidRPr="0050059E">
        <w:rPr>
          <w:rFonts w:ascii="Verdana" w:hAnsi="Verdana"/>
          <w:sz w:val="20"/>
        </w:rPr>
        <w:t xml:space="preserve"> Operação</w:t>
      </w:r>
      <w:r w:rsidR="00FC799E" w:rsidRPr="0050059E">
        <w:rPr>
          <w:rFonts w:ascii="Verdana" w:hAnsi="Verdana"/>
          <w:sz w:val="20"/>
        </w:rPr>
        <w:t xml:space="preserve"> de que seja parte signatária</w:t>
      </w:r>
      <w:r w:rsidRPr="0050059E">
        <w:rPr>
          <w:rFonts w:ascii="Verdana" w:hAnsi="Verdana"/>
          <w:sz w:val="20"/>
        </w:rPr>
        <w:t xml:space="preserve"> e as obrigações aqui e ali previstas constituem obrigações lícitas, válidas, vinculantes e eficazes da Companhia, exequíveis de acordo com os seus termos e condições;</w:t>
      </w:r>
    </w:p>
    <w:p w14:paraId="5847E91E" w14:textId="77777777" w:rsidR="00FC24B6" w:rsidRPr="0050059E" w:rsidRDefault="00FC24B6" w:rsidP="0050059E">
      <w:pPr>
        <w:pStyle w:val="PargrafodaLista"/>
        <w:spacing w:after="0" w:line="320" w:lineRule="exact"/>
        <w:rPr>
          <w:rFonts w:ascii="Verdana" w:hAnsi="Verdana"/>
          <w:sz w:val="20"/>
        </w:rPr>
      </w:pPr>
    </w:p>
    <w:p w14:paraId="59C70FA5" w14:textId="77777777" w:rsidR="00FC24B6" w:rsidRPr="0050059E" w:rsidRDefault="00FC24B6"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familiarizada com instrumentos financeiros com características semelhantes às Debêntures e ao CRI;</w:t>
      </w:r>
    </w:p>
    <w:p w14:paraId="44B00E6C" w14:textId="77777777" w:rsidR="00B3657D" w:rsidRPr="0050059E" w:rsidRDefault="00B3657D" w:rsidP="0050059E">
      <w:pPr>
        <w:pStyle w:val="PargrafodaLista"/>
        <w:spacing w:after="0" w:line="320" w:lineRule="exact"/>
        <w:rPr>
          <w:rFonts w:ascii="Verdana" w:hAnsi="Verdana"/>
          <w:sz w:val="20"/>
        </w:rPr>
      </w:pPr>
    </w:p>
    <w:p w14:paraId="31262B23" w14:textId="17ACA5E4"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a celebração, os termos e condições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e o cumprimento das obrigações aqui e ali previstas e, conforme o caso,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w:t>
      </w:r>
      <w:proofErr w:type="spellStart"/>
      <w:r w:rsidRPr="0050059E">
        <w:rPr>
          <w:rFonts w:ascii="Verdana" w:hAnsi="Verdana"/>
          <w:sz w:val="20"/>
        </w:rPr>
        <w:t>ii</w:t>
      </w:r>
      <w:proofErr w:type="spellEnd"/>
      <w:r w:rsidRPr="0050059E">
        <w:rPr>
          <w:rFonts w:ascii="Verdana" w:hAnsi="Verdana"/>
          <w:sz w:val="20"/>
        </w:rPr>
        <w:t xml:space="preserve">) rescisão de qualquer desses contratos ou instrumentos; (d) não resultarão na criação de qualquer </w:t>
      </w:r>
      <w:r w:rsidR="00070C8A" w:rsidRPr="0050059E">
        <w:rPr>
          <w:rFonts w:ascii="Verdana" w:hAnsi="Verdana"/>
          <w:sz w:val="20"/>
        </w:rPr>
        <w:t>ônus</w:t>
      </w:r>
      <w:r w:rsidR="0022026F" w:rsidRPr="0050059E">
        <w:rPr>
          <w:rFonts w:ascii="Verdana" w:hAnsi="Verdana"/>
          <w:sz w:val="20"/>
        </w:rPr>
        <w:t>, exceto pelas Garantias</w:t>
      </w:r>
      <w:r w:rsidRPr="0050059E">
        <w:rPr>
          <w:rFonts w:ascii="Verdana" w:hAnsi="Verdana"/>
          <w:sz w:val="20"/>
        </w:rPr>
        <w:t xml:space="preserve">; (e) não infringem qualquer disposição legal ou regulamentar a que a </w:t>
      </w:r>
      <w:r w:rsidRPr="0050059E">
        <w:rPr>
          <w:rFonts w:ascii="Verdana" w:hAnsi="Verdana"/>
          <w:sz w:val="20"/>
        </w:rPr>
        <w:lastRenderedPageBreak/>
        <w:t>Companhia e/ou qualquer de seus ativos esteja sujeito; e (f) não infringem qualquer ordem, decisão ou sentença administrativa, judicial ou arbitral que afete a Companhia e/ou qualquer de seus ativos;</w:t>
      </w:r>
    </w:p>
    <w:p w14:paraId="2051B8C1" w14:textId="77777777" w:rsidR="00B3657D" w:rsidRPr="0050059E" w:rsidRDefault="00B3657D" w:rsidP="0050059E">
      <w:pPr>
        <w:pStyle w:val="PargrafodaLista"/>
        <w:spacing w:after="0" w:line="320" w:lineRule="exact"/>
        <w:rPr>
          <w:rFonts w:ascii="Verdana" w:hAnsi="Verdana"/>
          <w:sz w:val="20"/>
        </w:rPr>
      </w:pPr>
    </w:p>
    <w:p w14:paraId="7A29922F" w14:textId="6826B366"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adimplente com o cumprimento das obrigações constantes desta Escritura de Emissão e dos demais Documentos da</w:t>
      </w:r>
      <w:r w:rsidR="00373245" w:rsidRPr="0050059E">
        <w:rPr>
          <w:rFonts w:ascii="Verdana" w:hAnsi="Verdana"/>
          <w:sz w:val="20"/>
        </w:rPr>
        <w:t xml:space="preserve"> Operação</w:t>
      </w:r>
      <w:r w:rsidRPr="0050059E">
        <w:rPr>
          <w:rFonts w:ascii="Verdana" w:hAnsi="Verdana"/>
          <w:sz w:val="20"/>
        </w:rPr>
        <w:t>, e não existe, na presente data, qualquer Evento de Inadimplemento;</w:t>
      </w:r>
    </w:p>
    <w:p w14:paraId="56B5A167" w14:textId="77777777" w:rsidR="00B3657D" w:rsidRPr="0050059E" w:rsidRDefault="00B3657D" w:rsidP="0050059E">
      <w:pPr>
        <w:pStyle w:val="PargrafodaLista"/>
        <w:spacing w:after="0" w:line="320" w:lineRule="exact"/>
        <w:rPr>
          <w:rFonts w:ascii="Verdana" w:hAnsi="Verdana"/>
          <w:sz w:val="20"/>
        </w:rPr>
      </w:pPr>
    </w:p>
    <w:p w14:paraId="10FDC3DD" w14:textId="4B886ACC"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 xml:space="preserve">tem plena ciência e concorda integralmente com a forma de divulgação e apuração </w:t>
      </w:r>
      <w:r w:rsidR="005D0C92" w:rsidRPr="0050059E">
        <w:rPr>
          <w:rFonts w:ascii="Verdana" w:hAnsi="Verdana"/>
          <w:sz w:val="20"/>
        </w:rPr>
        <w:t>do IPCA</w:t>
      </w:r>
      <w:r w:rsidRPr="0050059E">
        <w:rPr>
          <w:rFonts w:ascii="Verdana" w:hAnsi="Verdana"/>
          <w:sz w:val="20"/>
        </w:rPr>
        <w:t xml:space="preserve">, e a forma de cálculo da Remuneração </w:t>
      </w:r>
      <w:r w:rsidR="003C7883" w:rsidRPr="0050059E">
        <w:rPr>
          <w:rFonts w:ascii="Verdana" w:hAnsi="Verdana"/>
          <w:sz w:val="20"/>
        </w:rPr>
        <w:t xml:space="preserve">das Debêntures </w:t>
      </w:r>
      <w:r w:rsidRPr="0050059E">
        <w:rPr>
          <w:rFonts w:ascii="Verdana" w:hAnsi="Verdana"/>
          <w:sz w:val="20"/>
        </w:rPr>
        <w:t>foi acordada por livre vontade da Companhia, em observância ao princípio da boa-fé;</w:t>
      </w:r>
    </w:p>
    <w:p w14:paraId="724FA7C9" w14:textId="77777777" w:rsidR="00F123AE" w:rsidRPr="0050059E" w:rsidRDefault="00F123AE" w:rsidP="0050059E">
      <w:pPr>
        <w:pStyle w:val="PargrafodaLista"/>
        <w:spacing w:after="0" w:line="320" w:lineRule="exact"/>
        <w:rPr>
          <w:rFonts w:ascii="Verdana" w:hAnsi="Verdana"/>
          <w:sz w:val="20"/>
        </w:rPr>
      </w:pPr>
    </w:p>
    <w:p w14:paraId="74E4B431" w14:textId="77777777" w:rsidR="00F123AE" w:rsidRPr="0050059E" w:rsidRDefault="00F123AE"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tem integral ciência da forma e condição de negociação das Debêntures, dos CRI, do Termo de Securitização, desta Escritura de Emissão e dos demais Documentos da Operação;</w:t>
      </w:r>
    </w:p>
    <w:p w14:paraId="04E1A47B" w14:textId="77777777" w:rsidR="00B3657D" w:rsidRPr="0050059E" w:rsidRDefault="00B3657D" w:rsidP="0050059E">
      <w:pPr>
        <w:pStyle w:val="PargrafodaLista"/>
        <w:spacing w:after="0" w:line="320" w:lineRule="exact"/>
        <w:rPr>
          <w:rFonts w:ascii="Verdana" w:hAnsi="Verdana"/>
          <w:sz w:val="20"/>
        </w:rPr>
      </w:pPr>
    </w:p>
    <w:p w14:paraId="5F6FACB7" w14:textId="6EE03667"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os documentos e informações fornecidos ao</w:t>
      </w:r>
      <w:r w:rsidR="00954B0D" w:rsidRPr="0050059E">
        <w:rPr>
          <w:rFonts w:ascii="Verdana" w:hAnsi="Verdana"/>
          <w:sz w:val="20"/>
        </w:rPr>
        <w:t xml:space="preserve"> Debenturista</w:t>
      </w:r>
      <w:r w:rsidRPr="0050059E">
        <w:rPr>
          <w:rFonts w:ascii="Verdana" w:hAnsi="Verdana"/>
          <w:sz w:val="20"/>
        </w:rPr>
        <w:t xml:space="preserve"> </w:t>
      </w:r>
      <w:r w:rsidR="0031112B" w:rsidRPr="0050059E">
        <w:rPr>
          <w:rFonts w:ascii="Verdana" w:hAnsi="Verdana"/>
          <w:sz w:val="20"/>
        </w:rPr>
        <w:t xml:space="preserve">(i) </w:t>
      </w:r>
      <w:r w:rsidRPr="0050059E">
        <w:rPr>
          <w:rFonts w:ascii="Verdana" w:hAnsi="Verdana"/>
          <w:sz w:val="20"/>
        </w:rPr>
        <w:t xml:space="preserve">são verdadeiros, consistentes, corretos e suficientes, </w:t>
      </w:r>
      <w:r w:rsidR="0022026F" w:rsidRPr="0050059E">
        <w:rPr>
          <w:rFonts w:ascii="Verdana" w:hAnsi="Verdana"/>
          <w:sz w:val="20"/>
        </w:rPr>
        <w:t xml:space="preserve">e </w:t>
      </w:r>
      <w:r w:rsidR="0031112B" w:rsidRPr="0050059E">
        <w:rPr>
          <w:rFonts w:ascii="Verdana" w:hAnsi="Verdana"/>
          <w:sz w:val="20"/>
        </w:rPr>
        <w:t>(</w:t>
      </w:r>
      <w:proofErr w:type="spellStart"/>
      <w:r w:rsidR="0031112B" w:rsidRPr="0050059E">
        <w:rPr>
          <w:rFonts w:ascii="Verdana" w:hAnsi="Verdana"/>
          <w:sz w:val="20"/>
        </w:rPr>
        <w:t>ii</w:t>
      </w:r>
      <w:proofErr w:type="spellEnd"/>
      <w:r w:rsidR="0031112B" w:rsidRPr="0050059E">
        <w:rPr>
          <w:rFonts w:ascii="Verdana" w:hAnsi="Verdana"/>
          <w:sz w:val="20"/>
        </w:rPr>
        <w:t xml:space="preserve">) </w:t>
      </w:r>
      <w:r w:rsidRPr="0050059E">
        <w:rPr>
          <w:rFonts w:ascii="Verdana" w:hAnsi="Verdana"/>
          <w:sz w:val="20"/>
        </w:rPr>
        <w:t>estão atualizados até a data em que foram fornecidos;</w:t>
      </w:r>
    </w:p>
    <w:p w14:paraId="5A41E4DC" w14:textId="77777777" w:rsidR="00B3657D" w:rsidRPr="0050059E" w:rsidRDefault="00B3657D" w:rsidP="0050059E">
      <w:pPr>
        <w:pStyle w:val="PargrafodaLista"/>
        <w:spacing w:after="0" w:line="320" w:lineRule="exact"/>
        <w:rPr>
          <w:rFonts w:ascii="Verdana" w:hAnsi="Verdana"/>
          <w:sz w:val="20"/>
        </w:rPr>
      </w:pPr>
    </w:p>
    <w:p w14:paraId="2CF5B9D8" w14:textId="6C4005C5"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as Demonstrações Financeiras Consolidadas da Companhia relativas aos exercícios sociais encerrados em 31</w:t>
      </w:r>
      <w:r w:rsidR="002F08F8" w:rsidRPr="0050059E">
        <w:rPr>
          <w:rFonts w:ascii="Verdana" w:hAnsi="Verdana"/>
          <w:sz w:val="20"/>
        </w:rPr>
        <w:t xml:space="preserve"> </w:t>
      </w:r>
      <w:r w:rsidRPr="0050059E">
        <w:rPr>
          <w:rFonts w:ascii="Verdana" w:hAnsi="Verdana"/>
          <w:sz w:val="20"/>
        </w:rPr>
        <w:t>de</w:t>
      </w:r>
      <w:r w:rsidR="002F08F8" w:rsidRPr="0050059E">
        <w:rPr>
          <w:rFonts w:ascii="Verdana" w:hAnsi="Verdana"/>
          <w:sz w:val="20"/>
        </w:rPr>
        <w:t xml:space="preserve"> </w:t>
      </w:r>
      <w:r w:rsidRPr="0050059E">
        <w:rPr>
          <w:rFonts w:ascii="Verdana" w:hAnsi="Verdana"/>
          <w:sz w:val="20"/>
        </w:rPr>
        <w:t>dezembro</w:t>
      </w:r>
      <w:r w:rsidR="002F08F8" w:rsidRPr="0050059E">
        <w:rPr>
          <w:rFonts w:ascii="Verdana" w:hAnsi="Verdana"/>
          <w:sz w:val="20"/>
        </w:rPr>
        <w:t xml:space="preserve"> </w:t>
      </w:r>
      <w:r w:rsidRPr="0050059E">
        <w:rPr>
          <w:rFonts w:ascii="Verdana" w:hAnsi="Verdana"/>
          <w:sz w:val="20"/>
        </w:rPr>
        <w:t>de</w:t>
      </w:r>
      <w:r w:rsidR="002F08F8" w:rsidRPr="0050059E">
        <w:rPr>
          <w:rFonts w:ascii="Verdana" w:hAnsi="Verdana"/>
          <w:sz w:val="20"/>
        </w:rPr>
        <w:t xml:space="preserve"> </w:t>
      </w:r>
      <w:r w:rsidR="003109B2" w:rsidRPr="0050059E">
        <w:rPr>
          <w:rFonts w:ascii="Verdana" w:hAnsi="Verdana"/>
          <w:sz w:val="20"/>
        </w:rPr>
        <w:t>201</w:t>
      </w:r>
      <w:r w:rsidR="00F67C97" w:rsidRPr="0050059E">
        <w:rPr>
          <w:rFonts w:ascii="Verdana" w:hAnsi="Verdana"/>
          <w:sz w:val="20"/>
        </w:rPr>
        <w:t>7</w:t>
      </w:r>
      <w:r w:rsidRPr="0050059E">
        <w:rPr>
          <w:rFonts w:ascii="Verdana" w:hAnsi="Verdana"/>
          <w:sz w:val="20"/>
        </w:rPr>
        <w:t xml:space="preserve">, </w:t>
      </w:r>
      <w:r w:rsidR="003109B2" w:rsidRPr="0050059E">
        <w:rPr>
          <w:rFonts w:ascii="Verdana" w:hAnsi="Verdana"/>
          <w:sz w:val="20"/>
        </w:rPr>
        <w:t>201</w:t>
      </w:r>
      <w:r w:rsidR="00F67C97" w:rsidRPr="0050059E">
        <w:rPr>
          <w:rFonts w:ascii="Verdana" w:hAnsi="Verdana"/>
          <w:sz w:val="20"/>
        </w:rPr>
        <w:t>8</w:t>
      </w:r>
      <w:r w:rsidR="003109B2" w:rsidRPr="0050059E">
        <w:rPr>
          <w:rFonts w:ascii="Verdana" w:hAnsi="Verdana"/>
          <w:sz w:val="20"/>
        </w:rPr>
        <w:t xml:space="preserve"> </w:t>
      </w:r>
      <w:r w:rsidRPr="0050059E">
        <w:rPr>
          <w:rFonts w:ascii="Verdana" w:hAnsi="Verdana"/>
          <w:sz w:val="20"/>
        </w:rPr>
        <w:t xml:space="preserve">e </w:t>
      </w:r>
      <w:r w:rsidR="003109B2" w:rsidRPr="0050059E">
        <w:rPr>
          <w:rFonts w:ascii="Verdana" w:hAnsi="Verdana"/>
          <w:sz w:val="20"/>
        </w:rPr>
        <w:t>20</w:t>
      </w:r>
      <w:r w:rsidR="00F67C97" w:rsidRPr="0050059E">
        <w:rPr>
          <w:rFonts w:ascii="Verdana" w:hAnsi="Verdana"/>
          <w:sz w:val="20"/>
        </w:rPr>
        <w:t>19</w:t>
      </w:r>
      <w:r w:rsidR="003109B2" w:rsidRPr="0050059E">
        <w:rPr>
          <w:rFonts w:ascii="Verdana" w:hAnsi="Verdana"/>
          <w:sz w:val="20"/>
        </w:rPr>
        <w:t xml:space="preserve"> </w:t>
      </w:r>
      <w:r w:rsidRPr="0050059E">
        <w:rPr>
          <w:rFonts w:ascii="Verdana" w:hAnsi="Verdana"/>
          <w:sz w:val="20"/>
        </w:rPr>
        <w:t xml:space="preserve">representam </w:t>
      </w:r>
      <w:r w:rsidR="00027914" w:rsidRPr="0050059E">
        <w:rPr>
          <w:rFonts w:ascii="Verdana" w:hAnsi="Verdana"/>
          <w:sz w:val="20"/>
        </w:rPr>
        <w:t xml:space="preserve">adequadamente </w:t>
      </w:r>
      <w:r w:rsidRPr="0050059E">
        <w:rPr>
          <w:rFonts w:ascii="Verdana" w:hAnsi="Verdana"/>
          <w:sz w:val="20"/>
        </w:rPr>
        <w:t>a posição patrimonial e financeira consolidada da Companhia naquelas datas e para aqueles períodos</w:t>
      </w:r>
      <w:r w:rsidR="00B54787" w:rsidRPr="0050059E">
        <w:rPr>
          <w:rFonts w:ascii="Verdana" w:hAnsi="Verdana"/>
          <w:sz w:val="20"/>
        </w:rPr>
        <w:t>,</w:t>
      </w:r>
      <w:r w:rsidRPr="0050059E">
        <w:rPr>
          <w:rFonts w:ascii="Verdana" w:hAnsi="Verdana"/>
          <w:sz w:val="20"/>
        </w:rPr>
        <w:t xml:space="preserve"> e foram devidamente elaboradas em conformidade com a </w:t>
      </w:r>
      <w:r w:rsidR="00027914" w:rsidRPr="0050059E">
        <w:rPr>
          <w:rFonts w:ascii="Verdana" w:hAnsi="Verdana"/>
          <w:sz w:val="20"/>
        </w:rPr>
        <w:t>legislação aplicável</w:t>
      </w:r>
      <w:r w:rsidRPr="0050059E">
        <w:rPr>
          <w:rFonts w:ascii="Verdana" w:hAnsi="Verdana"/>
          <w:sz w:val="20"/>
        </w:rPr>
        <w:t>;</w:t>
      </w:r>
    </w:p>
    <w:p w14:paraId="69E758DA" w14:textId="77777777" w:rsidR="00B3657D" w:rsidRPr="0050059E" w:rsidRDefault="00B3657D" w:rsidP="0050059E">
      <w:pPr>
        <w:pStyle w:val="PargrafodaLista"/>
        <w:spacing w:after="0" w:line="320" w:lineRule="exact"/>
        <w:rPr>
          <w:rFonts w:ascii="Verdana" w:hAnsi="Verdana"/>
          <w:sz w:val="20"/>
        </w:rPr>
      </w:pPr>
    </w:p>
    <w:p w14:paraId="6B4884AD" w14:textId="7488187D" w:rsidR="00B3657D" w:rsidRPr="00E35E77"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w:t>
      </w:r>
      <w:r w:rsidR="00E93E1D" w:rsidRPr="0050059E">
        <w:rPr>
          <w:rFonts w:ascii="Verdana" w:hAnsi="Verdana"/>
          <w:sz w:val="20"/>
        </w:rPr>
        <w:t xml:space="preserve">, </w:t>
      </w:r>
      <w:r w:rsidR="00E35E77" w:rsidRPr="00E35E77">
        <w:rPr>
          <w:rFonts w:ascii="Verdana" w:hAnsi="Verdana"/>
          <w:sz w:val="20"/>
        </w:rPr>
        <w:t xml:space="preserve">assim como seus Veículos Investidos estão, cumprindo as leis, regulamentos, normas administrativas e determinações dos órgãos governamentais, autarquias ou instâncias judiciais aplicáveis ao exercício de suas </w:t>
      </w:r>
      <w:bookmarkStart w:id="209" w:name="_DV_C1791"/>
      <w:r w:rsidR="00E35E77" w:rsidRPr="00E35E77">
        <w:rPr>
          <w:rStyle w:val="DeltaViewInsertion"/>
          <w:rFonts w:ascii="Verdana" w:eastAsia="Arial Unicode MS" w:hAnsi="Verdana"/>
          <w:color w:val="auto"/>
          <w:sz w:val="20"/>
          <w:u w:val="none"/>
        </w:rPr>
        <w:t xml:space="preserve">respectivas atividades, inclusive com o disposto na legislação em vigor pertinente à Política Nacional do Meio Ambiente, nas Resoluções do Conselho Nacional do Meio Ambiente e nas demais disposições legais e regulamentares ambientais que sejam </w:t>
      </w:r>
      <w:r w:rsidR="00E35E77" w:rsidRPr="00E35E77">
        <w:rPr>
          <w:rFonts w:ascii="Verdana" w:hAnsi="Verdana"/>
          <w:sz w:val="20"/>
        </w:rPr>
        <w:t xml:space="preserve">necessárias </w:t>
      </w:r>
      <w:r w:rsidR="00E35E77" w:rsidRPr="00E35E77">
        <w:rPr>
          <w:rStyle w:val="DeltaViewInsertion"/>
          <w:rFonts w:ascii="Verdana" w:eastAsia="Arial Unicode MS" w:hAnsi="Verdana"/>
          <w:color w:val="auto"/>
          <w:sz w:val="20"/>
          <w:u w:val="none"/>
        </w:rPr>
        <w:t xml:space="preserve">para a execução de suas </w:t>
      </w:r>
      <w:bookmarkStart w:id="210" w:name="_DV_M944"/>
      <w:bookmarkEnd w:id="209"/>
      <w:bookmarkEnd w:id="210"/>
      <w:r w:rsidR="00E35E77" w:rsidRPr="00E35E77">
        <w:rPr>
          <w:rFonts w:ascii="Verdana" w:eastAsia="Arial Unicode MS" w:hAnsi="Verdana"/>
          <w:sz w:val="20"/>
        </w:rPr>
        <w:t>atividades, exceto por aqueles</w:t>
      </w:r>
      <w:r w:rsidR="00E35E77" w:rsidRPr="00E35E77">
        <w:rPr>
          <w:rFonts w:ascii="Verdana" w:hAnsi="Verdana"/>
          <w:sz w:val="20"/>
        </w:rPr>
        <w:t xml:space="preserve"> </w:t>
      </w:r>
      <w:bookmarkStart w:id="211" w:name="_DV_C1792"/>
      <w:r w:rsidR="00E35E77" w:rsidRPr="00E35E77">
        <w:rPr>
          <w:rFonts w:ascii="Verdana" w:eastAsia="Arial Unicode MS" w:hAnsi="Verdana"/>
          <w:sz w:val="20"/>
        </w:rPr>
        <w:t>que estejam sendo questionados de boa-fé nas esferas administrativa e/ou judicial</w:t>
      </w:r>
      <w:bookmarkStart w:id="212" w:name="_DV_M945"/>
      <w:bookmarkStart w:id="213" w:name="_DV_C1793"/>
      <w:bookmarkEnd w:id="211"/>
      <w:bookmarkEnd w:id="212"/>
      <w:r w:rsidR="00E35E77" w:rsidRPr="00E35E77">
        <w:rPr>
          <w:rFonts w:ascii="Verdana" w:eastAsia="Arial Unicode MS" w:hAnsi="Verdana"/>
          <w:sz w:val="20"/>
        </w:rPr>
        <w:t xml:space="preserve"> </w:t>
      </w:r>
      <w:r w:rsidR="00E35E77" w:rsidRPr="00E35E77">
        <w:rPr>
          <w:rStyle w:val="DeltaViewInsertion"/>
          <w:rFonts w:ascii="Verdana" w:eastAsia="Arial Unicode MS" w:hAnsi="Verdana"/>
          <w:color w:val="auto"/>
          <w:sz w:val="20"/>
          <w:u w:val="none"/>
        </w:rPr>
        <w:t>e estejam sendo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bookmarkEnd w:id="213"/>
      <w:r w:rsidRPr="00E35E77">
        <w:rPr>
          <w:rFonts w:ascii="Verdana" w:hAnsi="Verdana"/>
          <w:sz w:val="20"/>
        </w:rPr>
        <w:t>;</w:t>
      </w:r>
      <w:r w:rsidR="00A40428" w:rsidRPr="00E35E77">
        <w:rPr>
          <w:rFonts w:ascii="Verdana" w:hAnsi="Verdana"/>
          <w:sz w:val="20"/>
        </w:rPr>
        <w:t xml:space="preserve"> </w:t>
      </w:r>
    </w:p>
    <w:p w14:paraId="5816C6C0" w14:textId="77777777" w:rsidR="00B3657D" w:rsidRPr="00E35E77" w:rsidRDefault="00B3657D" w:rsidP="0050059E">
      <w:pPr>
        <w:pStyle w:val="PargrafodaLista"/>
        <w:spacing w:after="0" w:line="320" w:lineRule="exact"/>
        <w:rPr>
          <w:rFonts w:ascii="Verdana" w:hAnsi="Verdana"/>
          <w:sz w:val="20"/>
        </w:rPr>
      </w:pPr>
    </w:p>
    <w:p w14:paraId="7CD38EC9" w14:textId="242062E8" w:rsidR="00B3657D" w:rsidRPr="0050059E" w:rsidRDefault="003E5F9B" w:rsidP="0050059E">
      <w:pPr>
        <w:pStyle w:val="PargrafodaLista"/>
        <w:numPr>
          <w:ilvl w:val="2"/>
          <w:numId w:val="57"/>
        </w:numPr>
        <w:tabs>
          <w:tab w:val="left" w:pos="851"/>
        </w:tabs>
        <w:spacing w:after="0" w:line="320" w:lineRule="exact"/>
        <w:ind w:left="142" w:firstLine="0"/>
        <w:rPr>
          <w:rFonts w:ascii="Verdana" w:hAnsi="Verdana"/>
          <w:sz w:val="20"/>
        </w:rPr>
      </w:pPr>
      <w:r w:rsidRPr="00616CA8">
        <w:rPr>
          <w:rFonts w:ascii="Verdana" w:hAnsi="Verdana"/>
          <w:sz w:val="20"/>
        </w:rPr>
        <w:t xml:space="preserve">no melhor de seu conhecimento, </w:t>
      </w:r>
      <w:r w:rsidR="00E35E77" w:rsidRPr="0050059E">
        <w:rPr>
          <w:rFonts w:ascii="Verdana" w:hAnsi="Verdana"/>
          <w:sz w:val="20"/>
        </w:rPr>
        <w:t xml:space="preserve">está em dia </w:t>
      </w:r>
      <w:r w:rsidR="00973E47" w:rsidRPr="0050059E">
        <w:rPr>
          <w:rFonts w:ascii="Verdana" w:hAnsi="Verdana"/>
          <w:sz w:val="20"/>
        </w:rPr>
        <w:t>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5B19A975" w14:textId="77777777" w:rsidR="00B3657D" w:rsidRPr="0050059E" w:rsidRDefault="00B3657D" w:rsidP="0050059E">
      <w:pPr>
        <w:pStyle w:val="PargrafodaLista"/>
        <w:spacing w:after="0" w:line="320" w:lineRule="exact"/>
        <w:rPr>
          <w:rFonts w:ascii="Verdana" w:hAnsi="Verdana"/>
          <w:sz w:val="20"/>
        </w:rPr>
      </w:pPr>
    </w:p>
    <w:p w14:paraId="0286D1D6" w14:textId="2C0F4874" w:rsidR="00B3657D" w:rsidRPr="0050059E" w:rsidRDefault="00E35E7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possui válidas</w:t>
      </w:r>
      <w:r w:rsidR="00973E47" w:rsidRPr="0050059E">
        <w:rPr>
          <w:rFonts w:ascii="Verdana" w:hAnsi="Verdana"/>
          <w:sz w:val="20"/>
        </w:rPr>
        <w:t xml:space="preserve">, eficazes, em perfeita ordem e em pleno vigor todas as licenças, concessões, autorizações, permissões e alvarás, inclusive ambientais, </w:t>
      </w:r>
      <w:r w:rsidR="006B4359" w:rsidRPr="0050059E">
        <w:rPr>
          <w:rFonts w:ascii="Verdana" w:hAnsi="Verdana"/>
          <w:sz w:val="20"/>
        </w:rPr>
        <w:t xml:space="preserve">necessárias </w:t>
      </w:r>
      <w:r w:rsidR="00973E47" w:rsidRPr="0050059E">
        <w:rPr>
          <w:rFonts w:ascii="Verdana" w:hAnsi="Verdana"/>
          <w:sz w:val="20"/>
        </w:rPr>
        <w:t>ao exercício de suas atividades exceto</w:t>
      </w:r>
      <w:r w:rsidR="003109B2" w:rsidRPr="0050059E">
        <w:rPr>
          <w:rFonts w:ascii="Verdana" w:hAnsi="Verdana"/>
          <w:sz w:val="20"/>
        </w:rPr>
        <w:t xml:space="preserve"> (i) se comprovadamente os efeitos da não renovação, cancelamento, cassação, revogação ou suspensão tenham sido suspensos pela Companhia por meio das medidas legais aplicáveis no prazo legal; (</w:t>
      </w:r>
      <w:proofErr w:type="spellStart"/>
      <w:r w:rsidR="003109B2" w:rsidRPr="0050059E">
        <w:rPr>
          <w:rFonts w:ascii="Verdana" w:hAnsi="Verdana"/>
          <w:sz w:val="20"/>
        </w:rPr>
        <w:t>ii</w:t>
      </w:r>
      <w:proofErr w:type="spellEnd"/>
      <w:r w:rsidR="003109B2" w:rsidRPr="0050059E">
        <w:rPr>
          <w:rFonts w:ascii="Verdana" w:hAnsi="Verdana"/>
          <w:sz w:val="20"/>
        </w:rPr>
        <w:t>)</w:t>
      </w:r>
      <w:r w:rsidR="00973E47" w:rsidRPr="0050059E">
        <w:rPr>
          <w:rFonts w:ascii="Verdana" w:hAnsi="Verdana"/>
          <w:sz w:val="20"/>
        </w:rPr>
        <w:t xml:space="preserve"> por aquelas </w:t>
      </w:r>
      <w:r w:rsidR="00E93E1D" w:rsidRPr="0050059E">
        <w:rPr>
          <w:rFonts w:ascii="Verdana" w:hAnsi="Verdana"/>
          <w:sz w:val="20"/>
        </w:rPr>
        <w:t>que estejam em processo tempestivo de renovação</w:t>
      </w:r>
      <w:r w:rsidR="00E11371" w:rsidRPr="0050059E">
        <w:rPr>
          <w:rFonts w:ascii="Verdana" w:hAnsi="Verdana"/>
          <w:sz w:val="20"/>
        </w:rPr>
        <w:t>;</w:t>
      </w:r>
      <w:bookmarkStart w:id="214" w:name="_Ref423005656"/>
    </w:p>
    <w:p w14:paraId="092CBA8A" w14:textId="77777777" w:rsidR="00B3657D" w:rsidRPr="0050059E" w:rsidRDefault="00B3657D" w:rsidP="0050059E">
      <w:pPr>
        <w:pStyle w:val="PargrafodaLista"/>
        <w:spacing w:after="0" w:line="320" w:lineRule="exact"/>
        <w:rPr>
          <w:rFonts w:ascii="Verdana" w:hAnsi="Verdana"/>
          <w:sz w:val="20"/>
        </w:rPr>
      </w:pPr>
    </w:p>
    <w:p w14:paraId="13FCF1AA" w14:textId="4009D1D3" w:rsidR="00B3657D" w:rsidRPr="0050059E" w:rsidRDefault="00ED0752"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cumpre</w:t>
      </w:r>
      <w:bookmarkEnd w:id="214"/>
      <w:r w:rsidR="00D61A42">
        <w:rPr>
          <w:rFonts w:ascii="Verdana" w:hAnsi="Verdana"/>
          <w:sz w:val="20"/>
        </w:rPr>
        <w:t>, e no seu melhor conhecimento</w:t>
      </w:r>
      <w:r w:rsidR="00DE2D94" w:rsidRPr="0050059E">
        <w:rPr>
          <w:rFonts w:ascii="Verdana" w:hAnsi="Verdana"/>
          <w:sz w:val="20"/>
        </w:rPr>
        <w:t xml:space="preserve"> seus empregados agindo em seu nome</w:t>
      </w:r>
      <w:r w:rsidR="00DE2D94">
        <w:rPr>
          <w:rFonts w:ascii="Verdana" w:hAnsi="Verdana"/>
          <w:sz w:val="20"/>
        </w:rPr>
        <w:t xml:space="preserve"> cumpram</w:t>
      </w:r>
      <w:r w:rsidR="00DE2D94" w:rsidRPr="0050059E">
        <w:rPr>
          <w:rFonts w:ascii="Verdana" w:hAnsi="Verdana"/>
          <w:sz w:val="20"/>
        </w:rPr>
        <w:t>, a Legislação Anticorrupção, na medida em que (a) mantém política própria para estabelecer procedimentos rigorosos de verificação de conformidade com a Legislação Anticorrupção; (b) </w:t>
      </w:r>
      <w:r w:rsidR="00DE2D94" w:rsidRPr="0050059E">
        <w:rPr>
          <w:rFonts w:ascii="Verdana" w:hAnsi="Verdana"/>
          <w:iCs/>
          <w:sz w:val="20"/>
        </w:rPr>
        <w:t>seus respectivos diretores e membros do conselho de administração, no estrito exercício das respectivas funções de administradores da Companhia e/ou de suas afiliadas, conforme o caso, observam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previamente ao início de sua atuação, conforme os limites estabelecidos em referida política; (e) caso tenha conhecimento de qualquer ato ou fato que viole aludidas normas, comunicará a Securitizadora e o Agente Fiduciário dos CRI 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r w:rsidR="00973E47" w:rsidRPr="0050059E">
        <w:rPr>
          <w:rFonts w:ascii="Verdana" w:hAnsi="Verdana"/>
          <w:sz w:val="20"/>
        </w:rPr>
        <w:t>;</w:t>
      </w:r>
      <w:r w:rsidR="005C059A">
        <w:rPr>
          <w:rFonts w:ascii="Verdana" w:hAnsi="Verdana"/>
          <w:sz w:val="20"/>
        </w:rPr>
        <w:t xml:space="preserve"> </w:t>
      </w:r>
    </w:p>
    <w:p w14:paraId="69CFD3B3" w14:textId="77777777" w:rsidR="00341E2F" w:rsidRPr="0050059E" w:rsidRDefault="00341E2F" w:rsidP="0050059E">
      <w:pPr>
        <w:pStyle w:val="PargrafodaLista"/>
        <w:tabs>
          <w:tab w:val="left" w:pos="851"/>
        </w:tabs>
        <w:spacing w:after="0" w:line="320" w:lineRule="exact"/>
        <w:ind w:left="142"/>
        <w:rPr>
          <w:rFonts w:ascii="Verdana" w:hAnsi="Verdana"/>
          <w:sz w:val="20"/>
        </w:rPr>
      </w:pPr>
    </w:p>
    <w:p w14:paraId="64F95986" w14:textId="615B41A9" w:rsidR="00341E2F" w:rsidRPr="00E35E77" w:rsidRDefault="00341E2F" w:rsidP="0050059E">
      <w:pPr>
        <w:pStyle w:val="PargrafodaLista"/>
        <w:numPr>
          <w:ilvl w:val="2"/>
          <w:numId w:val="57"/>
        </w:numPr>
        <w:tabs>
          <w:tab w:val="left" w:pos="851"/>
        </w:tabs>
        <w:spacing w:after="0" w:line="320" w:lineRule="exact"/>
        <w:ind w:left="142" w:firstLine="0"/>
        <w:rPr>
          <w:rStyle w:val="DeltaViewInsertion"/>
          <w:rFonts w:ascii="Verdana" w:eastAsia="Arial Unicode MS" w:hAnsi="Verdana"/>
          <w:color w:val="auto"/>
          <w:sz w:val="20"/>
          <w:u w:val="none"/>
        </w:rPr>
      </w:pPr>
      <w:r w:rsidRPr="00E35E77">
        <w:rPr>
          <w:rStyle w:val="DeltaViewInsertion"/>
          <w:rFonts w:ascii="Verdana" w:eastAsia="Arial Unicode MS" w:hAnsi="Verdana"/>
          <w:color w:val="auto"/>
          <w:sz w:val="20"/>
          <w:u w:val="none"/>
        </w:rPr>
        <w:t xml:space="preserve">não </w:t>
      </w:r>
      <w:r w:rsidR="00E35E77" w:rsidRPr="00E35E77">
        <w:rPr>
          <w:rStyle w:val="DeltaViewInsertion"/>
          <w:rFonts w:ascii="Verdana" w:eastAsia="Arial Unicode MS" w:hAnsi="Verdana"/>
          <w:color w:val="auto"/>
          <w:sz w:val="20"/>
          <w:u w:val="none"/>
        </w:rPr>
        <w:t>existem, nesta data, contra a Companhia condenação em processos judiciais ou administrativos relacionados a infrações ambientais ou crimes ambientais ou ao emprego de trabalho escravo ou infantil</w:t>
      </w:r>
      <w:r w:rsidRPr="00E35E77">
        <w:rPr>
          <w:rStyle w:val="DeltaViewInsertion"/>
          <w:rFonts w:ascii="Verdana" w:eastAsia="Arial Unicode MS" w:hAnsi="Verdana"/>
          <w:color w:val="auto"/>
          <w:sz w:val="20"/>
          <w:u w:val="none"/>
        </w:rPr>
        <w:t>;</w:t>
      </w:r>
    </w:p>
    <w:p w14:paraId="5EB50946" w14:textId="77777777" w:rsidR="00D61A42" w:rsidRPr="00E35E77" w:rsidRDefault="00D61A42" w:rsidP="00A57752">
      <w:pPr>
        <w:pStyle w:val="PargrafodaLista"/>
        <w:rPr>
          <w:rFonts w:ascii="Verdana" w:eastAsia="Arial Unicode MS" w:hAnsi="Verdana"/>
          <w:sz w:val="20"/>
        </w:rPr>
      </w:pPr>
    </w:p>
    <w:p w14:paraId="5966FAEC" w14:textId="04F2E117" w:rsidR="00D61A42" w:rsidRPr="0050059E" w:rsidRDefault="00E35E77" w:rsidP="0050059E">
      <w:pPr>
        <w:pStyle w:val="PargrafodaLista"/>
        <w:numPr>
          <w:ilvl w:val="2"/>
          <w:numId w:val="57"/>
        </w:numPr>
        <w:tabs>
          <w:tab w:val="left" w:pos="851"/>
        </w:tabs>
        <w:spacing w:after="0" w:line="320" w:lineRule="exact"/>
        <w:ind w:left="142" w:firstLine="0"/>
        <w:rPr>
          <w:rFonts w:ascii="Verdana" w:eastAsia="Arial Unicode MS" w:hAnsi="Verdana"/>
          <w:sz w:val="20"/>
        </w:rPr>
      </w:pPr>
      <w:r>
        <w:rPr>
          <w:rFonts w:ascii="Verdana" w:eastAsia="Arial Unicode MS" w:hAnsi="Verdana"/>
          <w:sz w:val="20"/>
        </w:rPr>
        <w:t>cumpre as Leis Ambientais e Trabalhistas</w:t>
      </w:r>
      <w:r w:rsidR="00D61A42">
        <w:rPr>
          <w:rFonts w:ascii="Verdana" w:eastAsia="Arial Unicode MS" w:hAnsi="Verdana"/>
          <w:sz w:val="20"/>
        </w:rPr>
        <w:t>;</w:t>
      </w:r>
    </w:p>
    <w:p w14:paraId="4FC12229" w14:textId="77777777" w:rsidR="00F67C97" w:rsidRPr="0050059E" w:rsidRDefault="00F67C97" w:rsidP="0050059E">
      <w:pPr>
        <w:pStyle w:val="PargrafodaLista"/>
        <w:spacing w:after="0" w:line="320" w:lineRule="exact"/>
        <w:rPr>
          <w:rStyle w:val="DeltaViewInsertion"/>
          <w:rFonts w:ascii="Verdana" w:eastAsia="Arial Unicode MS" w:hAnsi="Verdana"/>
          <w:color w:val="auto"/>
          <w:sz w:val="20"/>
          <w:u w:val="none"/>
        </w:rPr>
      </w:pPr>
    </w:p>
    <w:p w14:paraId="1CA70D97" w14:textId="3D4492F9" w:rsidR="00F67C97" w:rsidRPr="0050059E" w:rsidRDefault="00F67C97" w:rsidP="0050059E">
      <w:pPr>
        <w:pStyle w:val="PargrafodaLista"/>
        <w:numPr>
          <w:ilvl w:val="2"/>
          <w:numId w:val="57"/>
        </w:numPr>
        <w:tabs>
          <w:tab w:val="left" w:pos="851"/>
        </w:tabs>
        <w:spacing w:after="0" w:line="320" w:lineRule="exact"/>
        <w:ind w:left="142" w:firstLine="0"/>
        <w:rPr>
          <w:rStyle w:val="DeltaViewInsertion"/>
          <w:rFonts w:ascii="Verdana" w:eastAsia="Arial Unicode MS" w:hAnsi="Verdana"/>
          <w:color w:val="auto"/>
          <w:sz w:val="20"/>
          <w:u w:val="none"/>
        </w:rPr>
      </w:pPr>
      <w:r w:rsidRPr="0050059E">
        <w:rPr>
          <w:rStyle w:val="DeltaViewInsertion"/>
          <w:rFonts w:ascii="Verdana" w:eastAsia="Arial Unicode MS" w:hAnsi="Verdana"/>
          <w:color w:val="auto"/>
          <w:sz w:val="20"/>
          <w:u w:val="none"/>
        </w:rPr>
        <w:t xml:space="preserve">com exceção da </w:t>
      </w:r>
      <w:r w:rsidR="00C65CE9" w:rsidRPr="0050059E">
        <w:rPr>
          <w:rStyle w:val="DeltaViewInsertion"/>
          <w:rFonts w:ascii="Verdana" w:eastAsia="Arial Unicode MS" w:hAnsi="Verdana"/>
          <w:color w:val="auto"/>
          <w:sz w:val="20"/>
          <w:u w:val="none"/>
        </w:rPr>
        <w:t xml:space="preserve">denúncia instaurada pelo </w:t>
      </w:r>
      <w:r w:rsidR="00C65CE9" w:rsidRPr="0050059E">
        <w:rPr>
          <w:rFonts w:ascii="Verdana" w:hAnsi="Verdana" w:cs="Segoe UI"/>
          <w:sz w:val="20"/>
          <w:lang w:eastAsia="en-US"/>
        </w:rPr>
        <w:t>Ministério Público de Tocantins</w:t>
      </w:r>
      <w:r w:rsidR="00C65CE9" w:rsidRPr="0050059E">
        <w:rPr>
          <w:rStyle w:val="DeltaViewInsertion"/>
          <w:rFonts w:ascii="Verdana" w:eastAsia="Arial Unicode MS" w:hAnsi="Verdana"/>
          <w:color w:val="auto"/>
          <w:sz w:val="20"/>
          <w:u w:val="none"/>
        </w:rPr>
        <w:t xml:space="preserve"> (processo </w:t>
      </w:r>
      <w:r w:rsidRPr="0050059E">
        <w:rPr>
          <w:rStyle w:val="DeltaViewInsertion"/>
          <w:rFonts w:ascii="Verdana" w:eastAsia="Arial Unicode MS" w:hAnsi="Verdana"/>
          <w:color w:val="auto"/>
          <w:sz w:val="20"/>
          <w:u w:val="none"/>
        </w:rPr>
        <w:t xml:space="preserve">nº </w:t>
      </w:r>
      <w:r w:rsidR="00C65CE9" w:rsidRPr="0050059E">
        <w:rPr>
          <w:rStyle w:val="DeltaViewInsertion"/>
          <w:rFonts w:ascii="Verdana" w:eastAsia="Arial Unicode MS" w:hAnsi="Verdana"/>
          <w:color w:val="auto"/>
          <w:sz w:val="20"/>
          <w:u w:val="none"/>
        </w:rPr>
        <w:t>0016077-62.2016.827.2729)</w:t>
      </w:r>
      <w:r w:rsidR="00C40CE5" w:rsidRPr="0050059E">
        <w:rPr>
          <w:rStyle w:val="DeltaViewInsertion"/>
          <w:rFonts w:ascii="Verdana" w:eastAsia="Arial Unicode MS" w:hAnsi="Verdana"/>
          <w:color w:val="auto"/>
          <w:sz w:val="20"/>
          <w:u w:val="none"/>
        </w:rPr>
        <w:t>,</w:t>
      </w:r>
      <w:r w:rsidRPr="0050059E">
        <w:rPr>
          <w:rStyle w:val="DeltaViewInsertion"/>
          <w:rFonts w:ascii="Verdana" w:eastAsia="Arial Unicode MS" w:hAnsi="Verdana"/>
          <w:color w:val="auto"/>
          <w:sz w:val="20"/>
          <w:u w:val="none"/>
        </w:rPr>
        <w:t xml:space="preserve"> envolvendo dois acionistas da </w:t>
      </w:r>
      <w:r w:rsidRPr="0050059E">
        <w:rPr>
          <w:rStyle w:val="DeltaViewInsertion"/>
          <w:rFonts w:ascii="Verdana" w:eastAsia="Arial Unicode MS" w:hAnsi="Verdana"/>
          <w:color w:val="auto"/>
          <w:sz w:val="20"/>
          <w:u w:val="none"/>
        </w:rPr>
        <w:lastRenderedPageBreak/>
        <w:t xml:space="preserve">Companhia, não existem, nesta data, contra administradores ou acionistas da Companhia, condenações criminais ou procedimento de investigação no âmbito de inquéritos criminais </w:t>
      </w:r>
      <w:r w:rsidR="00C40CE5" w:rsidRPr="0050059E">
        <w:rPr>
          <w:rStyle w:val="DeltaViewInsertion"/>
          <w:rFonts w:ascii="Verdana" w:eastAsia="Arial Unicode MS" w:hAnsi="Verdana"/>
          <w:color w:val="auto"/>
          <w:sz w:val="20"/>
          <w:u w:val="none"/>
        </w:rPr>
        <w:t>que possam afetar o cumprimento das obrigações assumidas nesta Escritura de Emissão, no Termo de Securitização e nos demais documentos relacionados à Oferta</w:t>
      </w:r>
      <w:r w:rsidRPr="0050059E">
        <w:rPr>
          <w:rStyle w:val="DeltaViewInsertion"/>
          <w:rFonts w:ascii="Verdana" w:eastAsia="Arial Unicode MS" w:hAnsi="Verdana"/>
          <w:color w:val="auto"/>
          <w:sz w:val="20"/>
          <w:u w:val="none"/>
        </w:rPr>
        <w:t>;</w:t>
      </w:r>
    </w:p>
    <w:p w14:paraId="4CEC4398" w14:textId="77777777" w:rsidR="00341E2F" w:rsidRPr="0050059E" w:rsidRDefault="00341E2F" w:rsidP="0050059E">
      <w:pPr>
        <w:pStyle w:val="PargrafodaLista"/>
        <w:tabs>
          <w:tab w:val="left" w:pos="851"/>
        </w:tabs>
        <w:spacing w:after="0" w:line="320" w:lineRule="exact"/>
        <w:ind w:left="142"/>
        <w:rPr>
          <w:rStyle w:val="DeltaViewInsertion"/>
          <w:rFonts w:ascii="Verdana" w:eastAsia="Arial Unicode MS" w:hAnsi="Verdana"/>
          <w:color w:val="auto"/>
          <w:sz w:val="20"/>
          <w:u w:val="none"/>
        </w:rPr>
      </w:pPr>
    </w:p>
    <w:p w14:paraId="1EE9F6DC" w14:textId="02994A23" w:rsidR="00341E2F" w:rsidRPr="0050059E" w:rsidRDefault="00341E2F" w:rsidP="0050059E">
      <w:pPr>
        <w:pStyle w:val="PargrafodaLista"/>
        <w:numPr>
          <w:ilvl w:val="2"/>
          <w:numId w:val="57"/>
        </w:numPr>
        <w:tabs>
          <w:tab w:val="left" w:pos="851"/>
        </w:tabs>
        <w:spacing w:after="0" w:line="320" w:lineRule="exact"/>
        <w:ind w:left="142" w:firstLine="0"/>
        <w:rPr>
          <w:rStyle w:val="DeltaViewInsertion"/>
          <w:rFonts w:ascii="Verdana" w:eastAsia="Arial Unicode MS" w:hAnsi="Verdana"/>
          <w:color w:val="auto"/>
          <w:sz w:val="20"/>
          <w:u w:val="none"/>
        </w:rPr>
      </w:pPr>
      <w:r w:rsidRPr="0050059E">
        <w:rPr>
          <w:rStyle w:val="DeltaViewInsertion"/>
          <w:rFonts w:ascii="Verdana" w:eastAsia="Arial Unicode MS" w:hAnsi="Verdana"/>
          <w:color w:val="auto"/>
          <w:sz w:val="20"/>
          <w:u w:val="none"/>
        </w:rPr>
        <w:t>não praticou ou pratica crime contra o sistema financeiro nacional, nos termos da Lei nº 7.492, de 16 de junho de 1986, conforme alterada, e lavagem de dinheiro, nos termos da Lei nº 9.613, de 03 de março de 1998, conforme alterada;</w:t>
      </w:r>
      <w:r w:rsidR="00A471BD" w:rsidRPr="0050059E">
        <w:rPr>
          <w:rStyle w:val="DeltaViewInsertion"/>
          <w:rFonts w:ascii="Verdana" w:eastAsia="Arial Unicode MS" w:hAnsi="Verdana"/>
          <w:color w:val="auto"/>
          <w:sz w:val="20"/>
          <w:u w:val="none"/>
        </w:rPr>
        <w:t xml:space="preserve"> </w:t>
      </w:r>
    </w:p>
    <w:p w14:paraId="30EF7064" w14:textId="77777777" w:rsidR="00B3657D" w:rsidRPr="0050059E" w:rsidRDefault="00B3657D" w:rsidP="0050059E">
      <w:pPr>
        <w:pStyle w:val="PargrafodaLista"/>
        <w:spacing w:after="0" w:line="320" w:lineRule="exact"/>
        <w:rPr>
          <w:rFonts w:ascii="Verdana" w:hAnsi="Verdana"/>
          <w:sz w:val="20"/>
        </w:rPr>
      </w:pPr>
    </w:p>
    <w:p w14:paraId="1F1E4D2D" w14:textId="686BCAA2" w:rsidR="00E11371" w:rsidRPr="0050059E" w:rsidRDefault="00E35E7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 e/ou qualquer dos demais Documentos da Operação</w:t>
      </w:r>
      <w:r w:rsidR="00E11371" w:rsidRPr="0050059E">
        <w:rPr>
          <w:rFonts w:ascii="Verdana" w:hAnsi="Verdana"/>
          <w:sz w:val="20"/>
        </w:rPr>
        <w:t>;</w:t>
      </w:r>
    </w:p>
    <w:p w14:paraId="688379F5" w14:textId="77777777" w:rsidR="00E11371" w:rsidRPr="0050059E" w:rsidRDefault="00E11371" w:rsidP="0050059E">
      <w:pPr>
        <w:pStyle w:val="PargrafodaLista"/>
        <w:spacing w:after="0" w:line="320" w:lineRule="exact"/>
        <w:rPr>
          <w:rFonts w:ascii="Verdana" w:hAnsi="Verdana"/>
          <w:sz w:val="20"/>
        </w:rPr>
      </w:pPr>
    </w:p>
    <w:p w14:paraId="499AC504" w14:textId="77777777" w:rsidR="00585F71" w:rsidRDefault="00E11371"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destinará, e fará com que os seus Veículos Investidos destinem, os recursos líquidos obtidos com a Emissão exclusivamente conforme a Destinação de Recursos prevista nessa Escritura de Emissão</w:t>
      </w:r>
      <w:r w:rsidR="00585F71">
        <w:rPr>
          <w:rFonts w:ascii="Verdana" w:hAnsi="Verdana"/>
          <w:sz w:val="20"/>
        </w:rPr>
        <w:t>; e</w:t>
      </w:r>
    </w:p>
    <w:p w14:paraId="518516E0" w14:textId="77777777" w:rsidR="00585F71" w:rsidRPr="002C6B49" w:rsidRDefault="00585F71" w:rsidP="00C14A4A">
      <w:pPr>
        <w:pStyle w:val="PargrafodaLista"/>
        <w:rPr>
          <w:rFonts w:ascii="Verdana" w:hAnsi="Verdana"/>
          <w:sz w:val="20"/>
        </w:rPr>
      </w:pPr>
    </w:p>
    <w:p w14:paraId="6CB76F3D" w14:textId="5045D20A" w:rsidR="00272A06" w:rsidRPr="0050059E" w:rsidRDefault="00585F71" w:rsidP="0050059E">
      <w:pPr>
        <w:pStyle w:val="PargrafodaLista"/>
        <w:numPr>
          <w:ilvl w:val="2"/>
          <w:numId w:val="57"/>
        </w:numPr>
        <w:tabs>
          <w:tab w:val="left" w:pos="851"/>
        </w:tabs>
        <w:spacing w:after="0" w:line="320" w:lineRule="exact"/>
        <w:ind w:left="142" w:firstLine="0"/>
        <w:rPr>
          <w:rFonts w:ascii="Verdana" w:hAnsi="Verdana"/>
          <w:sz w:val="20"/>
        </w:rPr>
      </w:pPr>
      <w:r>
        <w:rPr>
          <w:rFonts w:ascii="Verdana" w:hAnsi="Verdana"/>
          <w:color w:val="000000"/>
          <w:sz w:val="20"/>
        </w:rPr>
        <w:t>o</w:t>
      </w:r>
      <w:r w:rsidRPr="00C14A4A">
        <w:rPr>
          <w:rFonts w:ascii="Verdana" w:hAnsi="Verdana"/>
          <w:color w:val="000000"/>
          <w:sz w:val="20"/>
        </w:rPr>
        <w:t xml:space="preserve">s Custos e Despesas Reembolso não foram objeto de destinação no âmbito de outras emissões de certificados de recebíveis imobiliários lastreados em dívidas da </w:t>
      </w:r>
      <w:r>
        <w:rPr>
          <w:rFonts w:ascii="Verdana" w:hAnsi="Verdana"/>
          <w:color w:val="000000"/>
          <w:sz w:val="20"/>
        </w:rPr>
        <w:t>Companhia</w:t>
      </w:r>
      <w:r w:rsidRPr="00C14A4A">
        <w:rPr>
          <w:rFonts w:ascii="Verdana" w:hAnsi="Verdana"/>
          <w:color w:val="000000"/>
          <w:sz w:val="20"/>
        </w:rPr>
        <w:t xml:space="preserve">, tendo em vista ser essa a primeira emissão de certificados de recebíveis imobiliários com lastro em direitos creditórios devidos pela </w:t>
      </w:r>
      <w:r>
        <w:rPr>
          <w:rFonts w:ascii="Verdana" w:hAnsi="Verdana"/>
          <w:color w:val="000000"/>
          <w:sz w:val="20"/>
        </w:rPr>
        <w:t>Companhia</w:t>
      </w:r>
    </w:p>
    <w:p w14:paraId="543358DE" w14:textId="77777777" w:rsidR="00973E47" w:rsidRPr="0050059E" w:rsidRDefault="00973E47" w:rsidP="0050059E">
      <w:pPr>
        <w:spacing w:after="0" w:line="320" w:lineRule="exact"/>
        <w:ind w:left="709"/>
        <w:rPr>
          <w:rFonts w:ascii="Verdana" w:hAnsi="Verdana"/>
          <w:sz w:val="20"/>
        </w:rPr>
      </w:pPr>
    </w:p>
    <w:p w14:paraId="50E51118" w14:textId="0B06DCE0" w:rsidR="00A40428" w:rsidRPr="0050059E" w:rsidRDefault="00A40428" w:rsidP="0050059E">
      <w:pPr>
        <w:pStyle w:val="Ttulo2"/>
        <w:tabs>
          <w:tab w:val="left" w:pos="284"/>
        </w:tabs>
        <w:ind w:left="0" w:firstLine="0"/>
        <w:rPr>
          <w:color w:val="000000"/>
        </w:rPr>
      </w:pPr>
      <w:r w:rsidRPr="0050059E">
        <w:t>A Securitizadora, neste ato, na Data de Emissão e na Data de Integralização, declara que</w:t>
      </w:r>
      <w:r w:rsidRPr="0050059E">
        <w:rPr>
          <w:color w:val="000000"/>
        </w:rPr>
        <w:t>:</w:t>
      </w:r>
    </w:p>
    <w:p w14:paraId="7ECD9464" w14:textId="77777777" w:rsidR="00A40428" w:rsidRPr="0050059E" w:rsidRDefault="00A40428" w:rsidP="0050059E">
      <w:pPr>
        <w:spacing w:after="0" w:line="320" w:lineRule="exact"/>
        <w:rPr>
          <w:rFonts w:ascii="Verdana" w:hAnsi="Verdana"/>
          <w:color w:val="000000"/>
          <w:sz w:val="20"/>
        </w:rPr>
      </w:pPr>
    </w:p>
    <w:p w14:paraId="2FC2B5E4"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é uma companhia </w:t>
      </w:r>
      <w:proofErr w:type="spellStart"/>
      <w:r w:rsidRPr="0050059E">
        <w:rPr>
          <w:rFonts w:ascii="Verdana" w:hAnsi="Verdana"/>
          <w:color w:val="000000"/>
          <w:sz w:val="20"/>
        </w:rPr>
        <w:t>securitizadora</w:t>
      </w:r>
      <w:proofErr w:type="spellEnd"/>
      <w:r w:rsidRPr="0050059E">
        <w:rPr>
          <w:rFonts w:ascii="Verdana" w:hAnsi="Verdana"/>
          <w:color w:val="000000"/>
          <w:sz w:val="20"/>
        </w:rPr>
        <w:t xml:space="preserve"> de créditos imobiliários devidamente registrada na CVM nos termos da Instrução CVM 414 e em funcionamento de acordo com a legislação e regulamentação em vigor;</w:t>
      </w:r>
    </w:p>
    <w:p w14:paraId="5BC8C584" w14:textId="77777777" w:rsidR="00A40428" w:rsidRPr="0050059E" w:rsidRDefault="00A40428" w:rsidP="0050059E">
      <w:pPr>
        <w:pStyle w:val="PargrafodaLista"/>
        <w:spacing w:after="0" w:line="320" w:lineRule="exact"/>
        <w:ind w:left="851"/>
        <w:rPr>
          <w:rFonts w:ascii="Verdana" w:hAnsi="Verdana"/>
          <w:color w:val="000000"/>
          <w:sz w:val="20"/>
        </w:rPr>
      </w:pPr>
    </w:p>
    <w:p w14:paraId="404E430D"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todos os alvarás, licenças, autorizações ou aprovações necessárias ao seu funcionamento foram regularmente obtidos e se encontram válidos; </w:t>
      </w:r>
    </w:p>
    <w:p w14:paraId="156F2B5B" w14:textId="77777777" w:rsidR="00A40428" w:rsidRPr="0050059E" w:rsidRDefault="00A40428" w:rsidP="0050059E">
      <w:pPr>
        <w:pStyle w:val="PargrafodaLista"/>
        <w:spacing w:after="0" w:line="320" w:lineRule="exact"/>
        <w:rPr>
          <w:rFonts w:ascii="Verdana" w:hAnsi="Verdana"/>
          <w:color w:val="000000"/>
          <w:sz w:val="20"/>
        </w:rPr>
      </w:pPr>
    </w:p>
    <w:p w14:paraId="64DF0F88" w14:textId="75541FFF"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está devidamente autorizada e obteve todas as licenças e autorizações necessárias à celebração </w:t>
      </w:r>
      <w:r w:rsidR="00715B96" w:rsidRPr="0050059E">
        <w:rPr>
          <w:rFonts w:ascii="Verdana" w:hAnsi="Verdana"/>
          <w:color w:val="000000"/>
          <w:sz w:val="20"/>
        </w:rPr>
        <w:t>desta Escritura de Emissão</w:t>
      </w:r>
      <w:r w:rsidRPr="0050059E">
        <w:rPr>
          <w:rFonts w:ascii="Verdana" w:hAnsi="Verdana"/>
          <w:color w:val="000000"/>
          <w:sz w:val="20"/>
        </w:rPr>
        <w:t>, à assunção e ao cumprimento das obrigações dele decorrentes, tendo sido satisfeitos todos os requisitos contratuais, legais e estatutários necessários para tanto;</w:t>
      </w:r>
    </w:p>
    <w:p w14:paraId="5C63CD90" w14:textId="77777777" w:rsidR="00A40428" w:rsidRPr="0050059E" w:rsidRDefault="00A40428" w:rsidP="0050059E">
      <w:pPr>
        <w:pStyle w:val="PargrafodaLista"/>
        <w:spacing w:after="0" w:line="320" w:lineRule="exact"/>
        <w:rPr>
          <w:rFonts w:ascii="Verdana" w:hAnsi="Verdana"/>
          <w:color w:val="000000"/>
          <w:sz w:val="20"/>
        </w:rPr>
      </w:pPr>
    </w:p>
    <w:p w14:paraId="7BD2027F" w14:textId="01ED2119"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a celebração </w:t>
      </w:r>
      <w:r w:rsidR="00715B96" w:rsidRPr="0050059E">
        <w:rPr>
          <w:rFonts w:ascii="Verdana" w:hAnsi="Verdana"/>
          <w:color w:val="000000"/>
          <w:sz w:val="20"/>
        </w:rPr>
        <w:t xml:space="preserve">desta Escritura de Emissão </w:t>
      </w:r>
      <w:r w:rsidRPr="0050059E">
        <w:rPr>
          <w:rFonts w:ascii="Verdana" w:hAnsi="Verdana"/>
          <w:color w:val="000000"/>
          <w:sz w:val="20"/>
        </w:rPr>
        <w:t xml:space="preserve">e o cumprimento das obrigações </w:t>
      </w:r>
      <w:r w:rsidR="00C56B91" w:rsidRPr="0050059E">
        <w:rPr>
          <w:rFonts w:ascii="Verdana" w:hAnsi="Verdana"/>
          <w:color w:val="000000"/>
          <w:sz w:val="20"/>
        </w:rPr>
        <w:t>nela</w:t>
      </w:r>
      <w:r w:rsidR="00EB4792" w:rsidRPr="0050059E">
        <w:rPr>
          <w:rFonts w:ascii="Verdana" w:hAnsi="Verdana"/>
          <w:color w:val="000000"/>
          <w:sz w:val="20"/>
        </w:rPr>
        <w:t xml:space="preserve"> </w:t>
      </w:r>
      <w:r w:rsidRPr="0050059E">
        <w:rPr>
          <w:rFonts w:ascii="Verdana" w:hAnsi="Verdana"/>
          <w:color w:val="000000"/>
          <w:sz w:val="20"/>
        </w:rPr>
        <w:t xml:space="preserve">assumidas (i) não violam qualquer disposição contida em seus documentos </w:t>
      </w:r>
      <w:r w:rsidRPr="0050059E">
        <w:rPr>
          <w:rFonts w:ascii="Verdana" w:hAnsi="Verdana"/>
          <w:color w:val="000000"/>
          <w:sz w:val="20"/>
        </w:rPr>
        <w:lastRenderedPageBreak/>
        <w:t>societários; (</w:t>
      </w:r>
      <w:proofErr w:type="spellStart"/>
      <w:r w:rsidRPr="0050059E">
        <w:rPr>
          <w:rFonts w:ascii="Verdana" w:hAnsi="Verdana"/>
          <w:color w:val="000000"/>
          <w:sz w:val="20"/>
        </w:rPr>
        <w:t>ii</w:t>
      </w:r>
      <w:proofErr w:type="spellEnd"/>
      <w:r w:rsidRPr="0050059E">
        <w:rPr>
          <w:rFonts w:ascii="Verdana" w:hAnsi="Verdana"/>
          <w:color w:val="000000"/>
          <w:sz w:val="20"/>
        </w:rPr>
        <w:t>) não violam qualquer lei, regulamento, decisão judicial, administrativa ou arbitral, a que esteja vinculado; e (</w:t>
      </w:r>
      <w:proofErr w:type="spellStart"/>
      <w:r w:rsidRPr="0050059E">
        <w:rPr>
          <w:rFonts w:ascii="Verdana" w:hAnsi="Verdana"/>
          <w:color w:val="000000"/>
          <w:sz w:val="20"/>
        </w:rPr>
        <w:t>iii</w:t>
      </w:r>
      <w:proofErr w:type="spellEnd"/>
      <w:r w:rsidRPr="0050059E">
        <w:rPr>
          <w:rFonts w:ascii="Verdana" w:hAnsi="Verdana"/>
          <w:color w:val="000000"/>
          <w:sz w:val="20"/>
        </w:rPr>
        <w:t>) não exigem consentimento, ação ou autorização de qualquer natureza que não tenha sido obtida;</w:t>
      </w:r>
    </w:p>
    <w:p w14:paraId="42B6C5A3" w14:textId="77777777" w:rsidR="00A40428" w:rsidRPr="0050059E" w:rsidRDefault="00A40428" w:rsidP="0050059E">
      <w:pPr>
        <w:pStyle w:val="PargrafodaLista"/>
        <w:spacing w:after="0" w:line="320" w:lineRule="exact"/>
        <w:rPr>
          <w:rFonts w:ascii="Verdana" w:hAnsi="Verdana"/>
          <w:color w:val="000000"/>
          <w:sz w:val="20"/>
        </w:rPr>
      </w:pPr>
    </w:p>
    <w:p w14:paraId="78C8CFA9"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os seus representantes legais ou mandatários que assinam est</w:t>
      </w:r>
      <w:r w:rsidR="00154EB7" w:rsidRPr="0050059E">
        <w:rPr>
          <w:rFonts w:ascii="Verdana" w:hAnsi="Verdana"/>
          <w:color w:val="000000"/>
          <w:sz w:val="20"/>
        </w:rPr>
        <w:t>a</w:t>
      </w:r>
      <w:r w:rsidRPr="0050059E">
        <w:rPr>
          <w:rFonts w:ascii="Verdana" w:hAnsi="Verdana"/>
          <w:color w:val="000000"/>
          <w:sz w:val="20"/>
        </w:rPr>
        <w:t xml:space="preserve"> </w:t>
      </w:r>
      <w:r w:rsidR="00154EB7" w:rsidRPr="0050059E">
        <w:rPr>
          <w:rFonts w:ascii="Verdana" w:hAnsi="Verdana"/>
          <w:color w:val="000000"/>
          <w:sz w:val="20"/>
        </w:rPr>
        <w:t>Escritura de Emissão</w:t>
      </w:r>
      <w:r w:rsidRPr="0050059E">
        <w:rPr>
          <w:rFonts w:ascii="Verdana" w:hAnsi="Verdana"/>
          <w:color w:val="000000"/>
          <w:sz w:val="20"/>
        </w:rPr>
        <w:t xml:space="preserve"> têm poderes estatutários legitimamente outorgados para assumir em nome da </w:t>
      </w:r>
      <w:r w:rsidR="00154EB7" w:rsidRPr="0050059E">
        <w:rPr>
          <w:rFonts w:ascii="Verdana" w:hAnsi="Verdana"/>
          <w:color w:val="000000"/>
          <w:sz w:val="20"/>
        </w:rPr>
        <w:t>Securitizadora</w:t>
      </w:r>
      <w:r w:rsidRPr="0050059E">
        <w:rPr>
          <w:rFonts w:ascii="Verdana" w:hAnsi="Verdana"/>
          <w:color w:val="000000"/>
          <w:sz w:val="20"/>
        </w:rPr>
        <w:t xml:space="preserve"> as obrigações estabelecidas </w:t>
      </w:r>
      <w:r w:rsidR="00154EB7" w:rsidRPr="0050059E">
        <w:rPr>
          <w:rFonts w:ascii="Verdana" w:hAnsi="Verdana"/>
          <w:color w:val="000000"/>
          <w:sz w:val="20"/>
        </w:rPr>
        <w:t>nesta Escritura de Emissão</w:t>
      </w:r>
      <w:r w:rsidRPr="0050059E">
        <w:rPr>
          <w:rFonts w:ascii="Verdana" w:hAnsi="Verdana"/>
          <w:color w:val="000000"/>
          <w:sz w:val="20"/>
        </w:rPr>
        <w:t>;</w:t>
      </w:r>
    </w:p>
    <w:p w14:paraId="4AD3713E" w14:textId="77777777" w:rsidR="00A40428" w:rsidRPr="0050059E" w:rsidRDefault="00A40428" w:rsidP="0050059E">
      <w:pPr>
        <w:pStyle w:val="PargrafodaLista"/>
        <w:spacing w:after="0" w:line="320" w:lineRule="exact"/>
        <w:rPr>
          <w:rFonts w:ascii="Verdana" w:hAnsi="Verdana"/>
          <w:color w:val="000000"/>
          <w:sz w:val="20"/>
        </w:rPr>
      </w:pPr>
    </w:p>
    <w:p w14:paraId="2CAC3243"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(a) possui registro atualizado junto à CVM, (b) não apresenta pendências junto a esta instituição, bem como (c) até a presente data não tem conhecimento da existência de questionamento judiciais por parte de investidores;</w:t>
      </w:r>
    </w:p>
    <w:p w14:paraId="65110CE7" w14:textId="77777777" w:rsidR="00A40428" w:rsidRPr="0050059E" w:rsidRDefault="00A40428" w:rsidP="0050059E">
      <w:pPr>
        <w:pStyle w:val="PargrafodaLista"/>
        <w:spacing w:after="0" w:line="320" w:lineRule="exact"/>
        <w:rPr>
          <w:rFonts w:ascii="Verdana" w:hAnsi="Verdana"/>
          <w:color w:val="000000"/>
          <w:sz w:val="20"/>
        </w:rPr>
      </w:pPr>
    </w:p>
    <w:p w14:paraId="5A28EE94" w14:textId="131B0391"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não há qualquer ação judicial, procedimento administrativo ou arbitral, inquérito ou outro tipo de investigação governamental, cuja decisão desfavorável possa vir a afetar a capacidade da </w:t>
      </w:r>
      <w:r w:rsidR="00154EB7" w:rsidRPr="0050059E">
        <w:rPr>
          <w:rFonts w:ascii="Verdana" w:hAnsi="Verdana"/>
          <w:color w:val="000000"/>
          <w:sz w:val="20"/>
        </w:rPr>
        <w:t>Securitizadora</w:t>
      </w:r>
      <w:r w:rsidRPr="0050059E">
        <w:rPr>
          <w:rFonts w:ascii="Verdana" w:hAnsi="Verdana"/>
          <w:color w:val="000000"/>
          <w:sz w:val="20"/>
        </w:rPr>
        <w:t xml:space="preserve"> de cumpri</w:t>
      </w:r>
      <w:r w:rsidR="006F3F3B" w:rsidRPr="0050059E">
        <w:rPr>
          <w:rFonts w:ascii="Verdana" w:hAnsi="Verdana"/>
          <w:color w:val="000000"/>
          <w:sz w:val="20"/>
        </w:rPr>
        <w:t>r</w:t>
      </w:r>
      <w:r w:rsidRPr="0050059E">
        <w:rPr>
          <w:rFonts w:ascii="Verdana" w:hAnsi="Verdana"/>
          <w:color w:val="000000"/>
          <w:sz w:val="20"/>
        </w:rPr>
        <w:t xml:space="preserve"> as obrigações</w:t>
      </w:r>
      <w:r w:rsidR="004F7D0A" w:rsidRPr="0050059E">
        <w:rPr>
          <w:rFonts w:ascii="Verdana" w:hAnsi="Verdana"/>
          <w:color w:val="000000"/>
          <w:sz w:val="20"/>
        </w:rPr>
        <w:t xml:space="preserve"> por ela</w:t>
      </w:r>
      <w:r w:rsidRPr="0050059E">
        <w:rPr>
          <w:rFonts w:ascii="Verdana" w:hAnsi="Verdana"/>
          <w:color w:val="000000"/>
          <w:sz w:val="20"/>
        </w:rPr>
        <w:t xml:space="preserve"> </w:t>
      </w:r>
      <w:r w:rsidR="00582B3D" w:rsidRPr="0050059E">
        <w:rPr>
          <w:rFonts w:ascii="Verdana" w:hAnsi="Verdana"/>
          <w:color w:val="000000"/>
          <w:sz w:val="20"/>
        </w:rPr>
        <w:t xml:space="preserve">assumidas </w:t>
      </w:r>
      <w:r w:rsidRPr="0050059E">
        <w:rPr>
          <w:rFonts w:ascii="Verdana" w:hAnsi="Verdana"/>
          <w:color w:val="000000"/>
          <w:sz w:val="20"/>
        </w:rPr>
        <w:t>no âmbito dest</w:t>
      </w:r>
      <w:r w:rsidR="00154EB7" w:rsidRPr="0050059E">
        <w:rPr>
          <w:rFonts w:ascii="Verdana" w:hAnsi="Verdana"/>
          <w:color w:val="000000"/>
          <w:sz w:val="20"/>
        </w:rPr>
        <w:t>a</w:t>
      </w:r>
      <w:r w:rsidRPr="0050059E">
        <w:rPr>
          <w:rFonts w:ascii="Verdana" w:hAnsi="Verdana"/>
          <w:color w:val="000000"/>
          <w:sz w:val="20"/>
        </w:rPr>
        <w:t xml:space="preserve"> </w:t>
      </w:r>
      <w:r w:rsidR="00154EB7" w:rsidRPr="0050059E">
        <w:rPr>
          <w:rFonts w:ascii="Verdana" w:hAnsi="Verdana"/>
          <w:color w:val="000000"/>
          <w:sz w:val="20"/>
        </w:rPr>
        <w:t>Escritura de Emissão</w:t>
      </w:r>
      <w:r w:rsidRPr="0050059E">
        <w:rPr>
          <w:rFonts w:ascii="Verdana" w:hAnsi="Verdana"/>
          <w:color w:val="000000"/>
          <w:sz w:val="20"/>
        </w:rPr>
        <w:t>;</w:t>
      </w:r>
    </w:p>
    <w:p w14:paraId="6F559CD9" w14:textId="77777777" w:rsidR="00A40428" w:rsidRPr="0050059E" w:rsidRDefault="00A40428" w:rsidP="0050059E">
      <w:pPr>
        <w:pStyle w:val="PargrafodaLista"/>
        <w:spacing w:after="0" w:line="320" w:lineRule="exact"/>
        <w:rPr>
          <w:rFonts w:ascii="Verdana" w:hAnsi="Verdana"/>
          <w:color w:val="000000"/>
          <w:sz w:val="20"/>
        </w:rPr>
      </w:pPr>
    </w:p>
    <w:p w14:paraId="426F1F0D" w14:textId="75E80FDA"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os Créditos Imobiliários </w:t>
      </w:r>
      <w:r w:rsidR="00154EB7" w:rsidRPr="0050059E">
        <w:rPr>
          <w:rFonts w:ascii="Verdana" w:hAnsi="Verdana"/>
          <w:color w:val="000000"/>
          <w:sz w:val="20"/>
        </w:rPr>
        <w:t xml:space="preserve">e os valores obtidos por meio das Debêntures </w:t>
      </w:r>
      <w:r w:rsidRPr="0050059E">
        <w:rPr>
          <w:rFonts w:ascii="Verdana" w:hAnsi="Verdana"/>
          <w:color w:val="000000"/>
          <w:sz w:val="20"/>
        </w:rPr>
        <w:t>destinam-se única e exclusivamente a compor o lastro para a emissão dos CRI e serão mantidos no respectivo Patrimônio Separado até a liquidação integral dos CRI;</w:t>
      </w:r>
    </w:p>
    <w:p w14:paraId="3C07170E" w14:textId="77777777" w:rsidR="00A40428" w:rsidRPr="0050059E" w:rsidRDefault="00A40428" w:rsidP="0050059E">
      <w:pPr>
        <w:pStyle w:val="PargrafodaLista"/>
        <w:spacing w:after="0" w:line="320" w:lineRule="exact"/>
        <w:rPr>
          <w:rFonts w:ascii="Verdana" w:hAnsi="Verdana"/>
          <w:color w:val="000000"/>
          <w:sz w:val="20"/>
        </w:rPr>
      </w:pPr>
    </w:p>
    <w:p w14:paraId="6024641D" w14:textId="77777777" w:rsidR="00000173"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está ciente e concorda com todos os termos, prazos, cláusulas e condições d</w:t>
      </w:r>
      <w:r w:rsidR="00154EB7" w:rsidRPr="0050059E">
        <w:rPr>
          <w:rFonts w:ascii="Verdana" w:hAnsi="Verdana"/>
          <w:color w:val="000000"/>
          <w:sz w:val="20"/>
        </w:rPr>
        <w:t>esta</w:t>
      </w:r>
      <w:r w:rsidRPr="0050059E">
        <w:rPr>
          <w:rFonts w:ascii="Verdana" w:hAnsi="Verdana"/>
          <w:color w:val="000000"/>
          <w:sz w:val="20"/>
        </w:rPr>
        <w:t xml:space="preserve"> </w:t>
      </w:r>
      <w:r w:rsidRPr="0050059E">
        <w:rPr>
          <w:rFonts w:ascii="Verdana" w:hAnsi="Verdana"/>
          <w:snapToGrid w:val="0"/>
          <w:sz w:val="20"/>
        </w:rPr>
        <w:t xml:space="preserve">Escritura de </w:t>
      </w:r>
      <w:r w:rsidRPr="0050059E">
        <w:rPr>
          <w:rFonts w:ascii="Verdana" w:hAnsi="Verdana"/>
          <w:color w:val="000000"/>
          <w:sz w:val="20"/>
        </w:rPr>
        <w:t>Emissão</w:t>
      </w:r>
      <w:r w:rsidRPr="0050059E">
        <w:rPr>
          <w:rFonts w:ascii="Verdana" w:hAnsi="Verdana"/>
          <w:snapToGrid w:val="0"/>
          <w:sz w:val="20"/>
        </w:rPr>
        <w:t xml:space="preserve"> de Debêntures e dos demais Documentos da Operação</w:t>
      </w:r>
      <w:r w:rsidR="00000173" w:rsidRPr="0050059E">
        <w:rPr>
          <w:rFonts w:ascii="Verdana" w:hAnsi="Verdana"/>
          <w:color w:val="000000"/>
          <w:sz w:val="20"/>
        </w:rPr>
        <w:t>;</w:t>
      </w:r>
    </w:p>
    <w:p w14:paraId="6F2188B2" w14:textId="77777777" w:rsidR="00000173" w:rsidRPr="0050059E" w:rsidRDefault="00000173" w:rsidP="0050059E">
      <w:pPr>
        <w:pStyle w:val="PargrafodaLista"/>
        <w:spacing w:after="0" w:line="320" w:lineRule="exact"/>
        <w:rPr>
          <w:rFonts w:ascii="Verdana" w:hAnsi="Verdana"/>
          <w:color w:val="000000"/>
          <w:sz w:val="20"/>
        </w:rPr>
      </w:pPr>
    </w:p>
    <w:p w14:paraId="194997BF" w14:textId="0F49BD7E"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 xml:space="preserve">está, assim como as suas subsidiárias, controladoras, sociedades sob controle comum, conforme aplicável, estão, cumprindo as leis, regulamentos, normas administrativas e determinações dos órgãos governamentais, autarquias ou instâncias judiciais aplicáveis ao exercício de suas </w:t>
      </w:r>
      <w:r w:rsidRPr="0050059E">
        <w:rPr>
          <w:rStyle w:val="DeltaViewInsertion"/>
          <w:rFonts w:ascii="Verdana" w:eastAsia="Arial Unicode MS" w:hAnsi="Verdana"/>
          <w:color w:val="auto"/>
          <w:sz w:val="20"/>
          <w:u w:val="none"/>
        </w:rPr>
        <w:t xml:space="preserve">respectivas atividades, inclusive com o disposto na legislação em vigor pertinente à Política Nacional do Meio Ambiente, nas Resoluções do Conselho Nacional do Meio Ambiente e nas demais disposições legais e regulamentares ambientais que sejam </w:t>
      </w:r>
      <w:r w:rsidRPr="0050059E">
        <w:rPr>
          <w:rFonts w:ascii="Verdana" w:hAnsi="Verdana"/>
          <w:sz w:val="20"/>
        </w:rPr>
        <w:t xml:space="preserve">necessárias </w:t>
      </w:r>
      <w:r w:rsidRPr="0050059E">
        <w:rPr>
          <w:rStyle w:val="DeltaViewInsertion"/>
          <w:rFonts w:ascii="Verdana" w:eastAsia="Arial Unicode MS" w:hAnsi="Verdana"/>
          <w:color w:val="auto"/>
          <w:sz w:val="20"/>
          <w:u w:val="none"/>
        </w:rPr>
        <w:t xml:space="preserve">para a execução de suas </w:t>
      </w:r>
      <w:r w:rsidRPr="0050059E">
        <w:rPr>
          <w:rFonts w:ascii="Verdana" w:eastAsia="Arial Unicode MS" w:hAnsi="Verdana"/>
          <w:sz w:val="20"/>
        </w:rPr>
        <w:t>atividades, exceto por aqueles</w:t>
      </w:r>
      <w:r w:rsidRPr="0050059E">
        <w:rPr>
          <w:rFonts w:ascii="Verdana" w:hAnsi="Verdana"/>
          <w:sz w:val="20"/>
        </w:rPr>
        <w:t xml:space="preserve"> </w:t>
      </w:r>
      <w:r w:rsidRPr="0050059E">
        <w:rPr>
          <w:rFonts w:ascii="Verdana" w:eastAsia="Arial Unicode MS" w:hAnsi="Verdana"/>
          <w:sz w:val="20"/>
        </w:rPr>
        <w:t xml:space="preserve">que estejam sendo questionados de boa-fé nas esferas administrativa e/ou judicial </w:t>
      </w:r>
      <w:r w:rsidRPr="0050059E">
        <w:rPr>
          <w:rStyle w:val="DeltaViewInsertion"/>
          <w:rFonts w:ascii="Verdana" w:eastAsia="Arial Unicode MS" w:hAnsi="Verdana"/>
          <w:color w:val="auto"/>
          <w:sz w:val="20"/>
          <w:u w:val="none"/>
        </w:rPr>
        <w:t>e estejam sendo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r w:rsidRPr="0050059E">
        <w:rPr>
          <w:rFonts w:ascii="Verdana" w:hAnsi="Verdana"/>
          <w:color w:val="000000"/>
          <w:sz w:val="20"/>
        </w:rPr>
        <w:t>;</w:t>
      </w:r>
    </w:p>
    <w:p w14:paraId="19B75373" w14:textId="77777777" w:rsidR="00000173" w:rsidRPr="0050059E" w:rsidRDefault="00000173" w:rsidP="0050059E">
      <w:pPr>
        <w:pStyle w:val="PargrafodaLista"/>
        <w:spacing w:after="0" w:line="320" w:lineRule="exact"/>
        <w:rPr>
          <w:rFonts w:ascii="Verdana" w:hAnsi="Verdana"/>
          <w:color w:val="000000"/>
          <w:sz w:val="20"/>
        </w:rPr>
      </w:pPr>
    </w:p>
    <w:p w14:paraId="1AF73BA1" w14:textId="545F0ACE"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 xml:space="preserve">possui, assim como as suas subsidiárias, conforme aplicável, possuem, válidas, eficazes, em perfeita ordem e em pleno vigor todas as licenças, concessões, autorizações, permissões e alvarás, inclusive ambientais, necessárias ao exercício de suas atividades exceto (i) se comprovadamente os efeitos da não renovação, cancelamento, cassação, revogação ou suspensão tenham sido suspensos pela </w:t>
      </w:r>
      <w:r w:rsidRPr="0050059E">
        <w:rPr>
          <w:rFonts w:ascii="Verdana" w:hAnsi="Verdana"/>
          <w:sz w:val="20"/>
        </w:rPr>
        <w:lastRenderedPageBreak/>
        <w:t>Companhia por meio das medidas legais aplicáveis no prazo legal; (</w:t>
      </w:r>
      <w:proofErr w:type="spellStart"/>
      <w:r w:rsidRPr="0050059E">
        <w:rPr>
          <w:rFonts w:ascii="Verdana" w:hAnsi="Verdana"/>
          <w:sz w:val="20"/>
        </w:rPr>
        <w:t>ii</w:t>
      </w:r>
      <w:proofErr w:type="spellEnd"/>
      <w:r w:rsidRPr="0050059E">
        <w:rPr>
          <w:rFonts w:ascii="Verdana" w:hAnsi="Verdana"/>
          <w:sz w:val="20"/>
        </w:rPr>
        <w:t>) por aquelas que estejam em processo tempestivo de renovação;</w:t>
      </w:r>
    </w:p>
    <w:p w14:paraId="6126B47F" w14:textId="77777777" w:rsidR="00000173" w:rsidRPr="0050059E" w:rsidRDefault="00000173" w:rsidP="0050059E">
      <w:pPr>
        <w:pStyle w:val="PargrafodaLista"/>
        <w:spacing w:after="0" w:line="320" w:lineRule="exact"/>
        <w:rPr>
          <w:rFonts w:ascii="Verdana" w:hAnsi="Verdana"/>
          <w:color w:val="000000"/>
          <w:sz w:val="20"/>
        </w:rPr>
      </w:pPr>
    </w:p>
    <w:p w14:paraId="731F05F7" w14:textId="2197BBE7"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 xml:space="preserve">cumpre, </w:t>
      </w:r>
      <w:r w:rsidR="00DE2D94" w:rsidRPr="0050059E">
        <w:rPr>
          <w:rFonts w:ascii="Verdana" w:hAnsi="Verdana"/>
          <w:sz w:val="20"/>
        </w:rPr>
        <w:t>e faz cumprir seus empregados agindo em seu nome, a Legislação Anticorrupção, na medida em que (a) mantém política própria para estabelecer procedimentos rigorosos de verificação de conformidade com a Legislação Anticorrupção; (b) </w:t>
      </w:r>
      <w:r w:rsidR="00DE2D94" w:rsidRPr="0050059E">
        <w:rPr>
          <w:rFonts w:ascii="Verdana" w:hAnsi="Verdana"/>
          <w:iCs/>
          <w:sz w:val="20"/>
        </w:rPr>
        <w:t>seus respectivos diretores e membros do conselho de administração, no estrito exercício das respectivas funções de administradores da Companhia e/ou de suas afiliadas, conforme o caso, observam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previamente ao início de sua atuação, conforme os limites estabelecidos em referida política; (e) caso tenha conhecimento de qualquer ato ou fato que viole aludidas normas, comunicará a Securitizadora e o Agente Fiduciário dos CRI 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r w:rsidRPr="0050059E">
        <w:rPr>
          <w:rFonts w:ascii="Verdana" w:hAnsi="Verdana"/>
          <w:iCs/>
          <w:sz w:val="20"/>
        </w:rPr>
        <w:t>;</w:t>
      </w:r>
    </w:p>
    <w:p w14:paraId="374F41CB" w14:textId="77777777" w:rsidR="00000173" w:rsidRPr="0050059E" w:rsidRDefault="00000173" w:rsidP="0050059E">
      <w:pPr>
        <w:pStyle w:val="PargrafodaLista"/>
        <w:spacing w:after="0" w:line="320" w:lineRule="exact"/>
        <w:rPr>
          <w:rFonts w:ascii="Verdana" w:hAnsi="Verdana"/>
          <w:color w:val="000000"/>
          <w:sz w:val="20"/>
        </w:rPr>
      </w:pPr>
    </w:p>
    <w:p w14:paraId="6E6119E5" w14:textId="714C17E1"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Style w:val="DeltaViewInsertion"/>
          <w:rFonts w:ascii="Verdana" w:hAnsi="Verdana"/>
          <w:color w:val="000000"/>
          <w:sz w:val="20"/>
          <w:u w:val="none"/>
        </w:rPr>
      </w:pPr>
      <w:r w:rsidRPr="0050059E">
        <w:rPr>
          <w:rStyle w:val="DeltaViewInsertion"/>
          <w:rFonts w:ascii="Verdana" w:eastAsia="Arial Unicode MS" w:hAnsi="Verdana"/>
          <w:color w:val="auto"/>
          <w:sz w:val="20"/>
          <w:u w:val="none"/>
        </w:rPr>
        <w:t>não existem, nesta data, contra a Companhia ou contra suas subsidiárias, conforme aplicável, condenação em processos judiciais ou administrativos relacionados a infrações ambientais ou crimes ambientais ou ao emprego de trabalho escravo ou infantil; e</w:t>
      </w:r>
    </w:p>
    <w:p w14:paraId="33C4C80B" w14:textId="77777777" w:rsidR="00000173" w:rsidRPr="0050059E" w:rsidRDefault="00000173" w:rsidP="0050059E">
      <w:pPr>
        <w:pStyle w:val="PargrafodaLista"/>
        <w:spacing w:after="0" w:line="320" w:lineRule="exact"/>
        <w:rPr>
          <w:rStyle w:val="DeltaViewInsertion"/>
          <w:rFonts w:ascii="Verdana" w:hAnsi="Verdana"/>
          <w:color w:val="000000"/>
          <w:sz w:val="20"/>
          <w:u w:val="none"/>
        </w:rPr>
      </w:pPr>
    </w:p>
    <w:p w14:paraId="0F3D0A67" w14:textId="41E95DF6"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Style w:val="DeltaViewInsertion"/>
          <w:rFonts w:ascii="Verdana" w:hAnsi="Verdana"/>
          <w:color w:val="000000"/>
          <w:sz w:val="20"/>
          <w:u w:val="none"/>
        </w:rPr>
      </w:pPr>
      <w:r w:rsidRPr="0050059E">
        <w:rPr>
          <w:rStyle w:val="DeltaViewInsertion"/>
          <w:rFonts w:ascii="Verdana" w:eastAsia="Arial Unicode MS" w:hAnsi="Verdana"/>
          <w:color w:val="auto"/>
          <w:sz w:val="20"/>
          <w:u w:val="none"/>
        </w:rPr>
        <w:t>não praticou ou pratica crime contra o sistema financeiro nacional, nos termos da Lei nº 7.492, de 16 de junho de 1986, conforme alterada, e lavagem de dinheiro, nos termos da Lei nº 9.613, de 03 de março de 1998, conforme alterada.</w:t>
      </w:r>
    </w:p>
    <w:p w14:paraId="2DCE7201" w14:textId="77777777" w:rsidR="00A40428" w:rsidRPr="0050059E" w:rsidRDefault="00A40428" w:rsidP="0050059E">
      <w:pPr>
        <w:spacing w:after="0" w:line="320" w:lineRule="exact"/>
        <w:rPr>
          <w:rFonts w:ascii="Verdana" w:hAnsi="Verdana"/>
          <w:sz w:val="20"/>
        </w:rPr>
      </w:pPr>
    </w:p>
    <w:bookmarkEnd w:id="208"/>
    <w:p w14:paraId="63F85DC3" w14:textId="12AA43FD" w:rsidR="00973E47" w:rsidRPr="0050059E" w:rsidRDefault="004B7991" w:rsidP="0050059E">
      <w:pPr>
        <w:pStyle w:val="Ttulo2"/>
        <w:tabs>
          <w:tab w:val="left" w:pos="284"/>
        </w:tabs>
        <w:ind w:left="0" w:firstLine="0"/>
      </w:pPr>
      <w:r w:rsidRPr="0050059E">
        <w:t xml:space="preserve">Caso </w:t>
      </w:r>
      <w:r w:rsidR="00DE2D94" w:rsidRPr="0050059E">
        <w:t xml:space="preserve">quaisquer das declarações aqui prestadas tornem-se total ou parcialmente inverídicas, incompletas ou incorretas, em relação à data em que foram prestadas, as Partes </w:t>
      </w:r>
      <w:r w:rsidR="00DE2D94" w:rsidRPr="0050059E">
        <w:rPr>
          <w:color w:val="000000"/>
        </w:rPr>
        <w:t>obrigam</w:t>
      </w:r>
      <w:r w:rsidR="00140F5B">
        <w:rPr>
          <w:color w:val="000000"/>
        </w:rPr>
        <w:t>-se</w:t>
      </w:r>
      <w:r w:rsidR="00DE2D94" w:rsidRPr="0050059E">
        <w:rPr>
          <w:color w:val="000000"/>
        </w:rPr>
        <w:t xml:space="preserve"> a comunicar à outra Parte </w:t>
      </w:r>
      <w:r w:rsidR="00DE2D94" w:rsidRPr="0050059E">
        <w:t xml:space="preserve">em até </w:t>
      </w:r>
      <w:r w:rsidR="00DE2D94">
        <w:t>5</w:t>
      </w:r>
      <w:r w:rsidR="00DE2D94" w:rsidRPr="0050059E">
        <w:t xml:space="preserve"> (</w:t>
      </w:r>
      <w:r w:rsidR="00DE2D94">
        <w:t>cinco</w:t>
      </w:r>
      <w:r w:rsidR="00DE2D94" w:rsidRPr="0050059E">
        <w:t>) Dias Úteis da data de sua ciência acerca de tal fato</w:t>
      </w:r>
      <w:r w:rsidR="00973E47" w:rsidRPr="0050059E">
        <w:t>.</w:t>
      </w:r>
    </w:p>
    <w:p w14:paraId="4A31F408" w14:textId="77777777" w:rsidR="00973E47" w:rsidRPr="0050059E" w:rsidRDefault="00973E47" w:rsidP="0050059E">
      <w:pPr>
        <w:spacing w:after="0" w:line="320" w:lineRule="exact"/>
        <w:rPr>
          <w:rFonts w:ascii="Verdana" w:hAnsi="Verdana"/>
          <w:sz w:val="20"/>
        </w:rPr>
      </w:pPr>
    </w:p>
    <w:p w14:paraId="796BA9D9" w14:textId="0637AA8D" w:rsidR="00460FB3" w:rsidRPr="0050059E" w:rsidRDefault="00460FB3" w:rsidP="0050059E">
      <w:pPr>
        <w:pStyle w:val="Ttulo1"/>
        <w:spacing w:after="0" w:line="320" w:lineRule="exact"/>
        <w:rPr>
          <w:smallCaps/>
        </w:rPr>
      </w:pPr>
      <w:bookmarkStart w:id="215" w:name="_Ref384312323"/>
      <w:r w:rsidRPr="0050059E">
        <w:lastRenderedPageBreak/>
        <w:t>Despesas</w:t>
      </w:r>
    </w:p>
    <w:p w14:paraId="325FECF5" w14:textId="77777777" w:rsidR="00460FB3" w:rsidRPr="0050059E" w:rsidRDefault="00460FB3" w:rsidP="0050059E">
      <w:pPr>
        <w:keepNext/>
        <w:spacing w:after="0" w:line="320" w:lineRule="exact"/>
        <w:rPr>
          <w:rFonts w:ascii="Verdana" w:hAnsi="Verdana"/>
          <w:b/>
          <w:smallCaps/>
          <w:sz w:val="20"/>
        </w:rPr>
      </w:pPr>
    </w:p>
    <w:p w14:paraId="2512480D" w14:textId="65882941" w:rsidR="00460FB3" w:rsidRPr="0050059E" w:rsidRDefault="00460FB3" w:rsidP="0050059E">
      <w:pPr>
        <w:pStyle w:val="Ttulo2"/>
        <w:tabs>
          <w:tab w:val="left" w:pos="284"/>
        </w:tabs>
        <w:ind w:left="0" w:firstLine="0"/>
      </w:pPr>
      <w:r w:rsidRPr="0050059E">
        <w:t>As despesas abaixo listadas (em conjunto, “</w:t>
      </w:r>
      <w:r w:rsidRPr="0050059E">
        <w:rPr>
          <w:u w:val="single"/>
        </w:rPr>
        <w:t>Despesas</w:t>
      </w:r>
      <w:r w:rsidRPr="0050059E">
        <w:t xml:space="preserve">”) serão arcadas diretamente ou indiretamente </w:t>
      </w:r>
      <w:r w:rsidR="00C5491F" w:rsidRPr="0050059E">
        <w:t xml:space="preserve">(por meio da utilização de recursos do Patrimônio Separado) </w:t>
      </w:r>
      <w:r w:rsidRPr="0050059E">
        <w:t>pela Companhia</w:t>
      </w:r>
      <w:r w:rsidR="000C278C" w:rsidRPr="0050059E">
        <w:t>, exclusivamente por meio de recursos do Fundo de Despesas e/ou com recursos decorrentes do pagamento dos Créditos Imobiliários</w:t>
      </w:r>
      <w:r w:rsidR="002E1E90" w:rsidRPr="0050059E">
        <w:t xml:space="preserve">. As despesas </w:t>
      </w:r>
      <w:r w:rsidR="002E1E90" w:rsidRPr="0050059E">
        <w:rPr>
          <w:i/>
        </w:rPr>
        <w:t>flat</w:t>
      </w:r>
      <w:r w:rsidR="002E1E90" w:rsidRPr="0050059E">
        <w:t xml:space="preserve">, devidas até o 5º (quinto) Dia Útil </w:t>
      </w:r>
      <w:bookmarkStart w:id="216" w:name="_Hlk66121636"/>
      <w:r w:rsidR="002E1E90" w:rsidRPr="0050059E">
        <w:t xml:space="preserve">contado </w:t>
      </w:r>
      <w:r w:rsidR="001A4F7A" w:rsidRPr="0050059E">
        <w:t xml:space="preserve">da </w:t>
      </w:r>
      <w:r w:rsidR="00F31843" w:rsidRPr="0050059E">
        <w:t xml:space="preserve">primeira data de integralização </w:t>
      </w:r>
      <w:r w:rsidR="002E1E90" w:rsidRPr="0050059E">
        <w:t>dos CRI (“</w:t>
      </w:r>
      <w:r w:rsidR="002E1E90" w:rsidRPr="0050059E">
        <w:rPr>
          <w:u w:val="single"/>
        </w:rPr>
        <w:t xml:space="preserve">Despesas </w:t>
      </w:r>
      <w:r w:rsidR="002E1E90" w:rsidRPr="009A5539">
        <w:rPr>
          <w:i/>
          <w:iCs/>
          <w:u w:val="single"/>
        </w:rPr>
        <w:t>Flat</w:t>
      </w:r>
      <w:r w:rsidR="002E1E90" w:rsidRPr="0050059E">
        <w:t>”)</w:t>
      </w:r>
      <w:r w:rsidR="00302B90" w:rsidRPr="0050059E">
        <w:t>,</w:t>
      </w:r>
      <w:r w:rsidR="002E1E90" w:rsidRPr="0050059E">
        <w:t xml:space="preserve"> serão pagas pel</w:t>
      </w:r>
      <w:r w:rsidR="00880AC4" w:rsidRPr="0050059E">
        <w:t>o</w:t>
      </w:r>
      <w:r w:rsidR="002E1E90" w:rsidRPr="0050059E">
        <w:t xml:space="preserve"> Debenturista, por conta e ordem da Companhia, com recursos retidos do valor a ser pago</w:t>
      </w:r>
      <w:r w:rsidR="00302B90" w:rsidRPr="0050059E">
        <w:t xml:space="preserve"> a título de </w:t>
      </w:r>
      <w:r w:rsidR="002E1E90" w:rsidRPr="0050059E">
        <w:t>integralização das Debêntures</w:t>
      </w:r>
      <w:r w:rsidR="00302B90" w:rsidRPr="0050059E">
        <w:t>.</w:t>
      </w:r>
      <w:r w:rsidR="002E1E90" w:rsidRPr="0050059E">
        <w:t xml:space="preserve"> </w:t>
      </w:r>
      <w:r w:rsidR="00302B90" w:rsidRPr="0050059E">
        <w:t>A</w:t>
      </w:r>
      <w:r w:rsidR="002E1E90" w:rsidRPr="0050059E">
        <w:t>s demais despesas serão pagas pel</w:t>
      </w:r>
      <w:r w:rsidR="00880AC4" w:rsidRPr="0050059E">
        <w:t>o</w:t>
      </w:r>
      <w:r w:rsidR="002E1E90" w:rsidRPr="0050059E">
        <w:t xml:space="preserve"> Debenturista, por conta e ordem da Companhia</w:t>
      </w:r>
      <w:r w:rsidR="00302B90" w:rsidRPr="0050059E">
        <w:t>,</w:t>
      </w:r>
      <w:r w:rsidR="002E1E90" w:rsidRPr="0050059E">
        <w:t xml:space="preserve"> com recursos</w:t>
      </w:r>
      <w:r w:rsidR="000C278C" w:rsidRPr="0050059E">
        <w:t xml:space="preserve"> do Fundo de Despesas e/ou com os recursos</w:t>
      </w:r>
      <w:r w:rsidR="002E1E90" w:rsidRPr="0050059E">
        <w:t xml:space="preserve"> </w:t>
      </w:r>
      <w:r w:rsidR="00C73E03" w:rsidRPr="0050059E">
        <w:t xml:space="preserve">que </w:t>
      </w:r>
      <w:r w:rsidR="000C278C" w:rsidRPr="0050059E">
        <w:t xml:space="preserve">sobejarem </w:t>
      </w:r>
      <w:r w:rsidR="00C73E03" w:rsidRPr="0050059E">
        <w:t xml:space="preserve">dos CRI Garantia depois de </w:t>
      </w:r>
      <w:r w:rsidR="00C15CFD" w:rsidRPr="0050059E">
        <w:t>pagos os eventos de juros e amortização das Deb</w:t>
      </w:r>
      <w:r w:rsidR="00F31843" w:rsidRPr="0050059E">
        <w:t>ê</w:t>
      </w:r>
      <w:r w:rsidR="00C15CFD" w:rsidRPr="0050059E">
        <w:t xml:space="preserve">ntures </w:t>
      </w:r>
      <w:bookmarkEnd w:id="216"/>
      <w:r w:rsidR="002E1E90" w:rsidRPr="0050059E">
        <w:t>(conforme definido abaixo)</w:t>
      </w:r>
      <w:r w:rsidR="000D2A68" w:rsidRPr="0050059E">
        <w:t>:</w:t>
      </w:r>
    </w:p>
    <w:p w14:paraId="4962D46B" w14:textId="77777777" w:rsidR="000D2A68" w:rsidRPr="0050059E" w:rsidRDefault="000D2A68" w:rsidP="0050059E">
      <w:pPr>
        <w:keepNext/>
        <w:spacing w:after="0" w:line="320" w:lineRule="exact"/>
        <w:rPr>
          <w:rFonts w:ascii="Verdana" w:hAnsi="Verdana"/>
          <w:sz w:val="20"/>
        </w:rPr>
      </w:pPr>
    </w:p>
    <w:p w14:paraId="6F7BE176" w14:textId="47E214FD" w:rsidR="000D2A68" w:rsidRPr="0050059E" w:rsidRDefault="00000173" w:rsidP="0050059E">
      <w:pPr>
        <w:pStyle w:val="PargrafodaLista"/>
        <w:keepNext/>
        <w:numPr>
          <w:ilvl w:val="6"/>
          <w:numId w:val="72"/>
        </w:numPr>
        <w:tabs>
          <w:tab w:val="clear" w:pos="1701"/>
          <w:tab w:val="left" w:pos="709"/>
        </w:tabs>
        <w:spacing w:after="0" w:line="320" w:lineRule="exact"/>
        <w:ind w:left="0" w:firstLine="0"/>
        <w:rPr>
          <w:rFonts w:ascii="Verdana" w:hAnsi="Verdana"/>
          <w:sz w:val="20"/>
        </w:rPr>
      </w:pPr>
      <w:r w:rsidRPr="0050059E">
        <w:rPr>
          <w:rFonts w:ascii="Verdana" w:hAnsi="Verdana"/>
          <w:color w:val="000000"/>
          <w:sz w:val="20"/>
        </w:rPr>
        <w:t>remuneração do Escriturador, conforme definido no Termo de Securitização, no montante de R$ 500,00 (</w:t>
      </w:r>
      <w:r w:rsidR="00B90BB0" w:rsidRPr="0050059E">
        <w:rPr>
          <w:rFonts w:ascii="Verdana" w:hAnsi="Verdana"/>
          <w:color w:val="000000"/>
          <w:sz w:val="20"/>
        </w:rPr>
        <w:t>quinhentos reais)</w:t>
      </w:r>
      <w:r w:rsidR="00B90BB0">
        <w:rPr>
          <w:rFonts w:ascii="Verdana" w:hAnsi="Verdana"/>
          <w:color w:val="000000"/>
          <w:sz w:val="20"/>
        </w:rPr>
        <w:t xml:space="preserve"> por série</w:t>
      </w:r>
      <w:r w:rsidR="00B90BB0" w:rsidRPr="0050059E">
        <w:rPr>
          <w:rFonts w:ascii="Verdana" w:hAnsi="Verdana"/>
          <w:color w:val="000000"/>
          <w:sz w:val="20"/>
        </w:rPr>
        <w:t xml:space="preserve"> </w:t>
      </w:r>
      <w:r w:rsidRPr="0050059E">
        <w:rPr>
          <w:rFonts w:ascii="Verdana" w:hAnsi="Verdana"/>
          <w:color w:val="000000"/>
          <w:sz w:val="20"/>
        </w:rPr>
        <w:t>em parcelas mensais, devendo a primeira parcela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000D2A68" w:rsidRPr="0050059E">
        <w:rPr>
          <w:rFonts w:ascii="Verdana" w:hAnsi="Verdana"/>
          <w:color w:val="000000"/>
          <w:sz w:val="20"/>
        </w:rPr>
        <w:t>;</w:t>
      </w:r>
    </w:p>
    <w:p w14:paraId="7E856ED7" w14:textId="77777777" w:rsidR="000D2A68" w:rsidRPr="0050059E" w:rsidRDefault="000D2A68" w:rsidP="0050059E">
      <w:pPr>
        <w:pStyle w:val="PargrafodaLista"/>
        <w:keepNext/>
        <w:spacing w:after="0" w:line="320" w:lineRule="exact"/>
        <w:ind w:left="0"/>
        <w:rPr>
          <w:rFonts w:ascii="Verdana" w:hAnsi="Verdana"/>
          <w:sz w:val="20"/>
        </w:rPr>
      </w:pPr>
    </w:p>
    <w:p w14:paraId="72E8BC0B" w14:textId="1DE4E4BB" w:rsidR="00000173" w:rsidRPr="0050059E" w:rsidRDefault="00000173" w:rsidP="0050059E">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remuneração do Banco Liquidante, conforme definido no Termo de Securitização, no montante de R$ 300,00 (trezentos reais)</w:t>
      </w:r>
      <w:r w:rsidR="00B90BB0" w:rsidRPr="00B90BB0">
        <w:rPr>
          <w:rFonts w:ascii="Verdana" w:hAnsi="Verdana"/>
          <w:color w:val="000000"/>
          <w:sz w:val="20"/>
        </w:rPr>
        <w:t xml:space="preserve"> </w:t>
      </w:r>
      <w:r w:rsidR="00B90BB0">
        <w:rPr>
          <w:rFonts w:ascii="Verdana" w:hAnsi="Verdana"/>
          <w:color w:val="000000"/>
          <w:sz w:val="20"/>
        </w:rPr>
        <w:t>por série</w:t>
      </w:r>
      <w:r w:rsidRPr="0050059E">
        <w:rPr>
          <w:rFonts w:ascii="Verdana" w:hAnsi="Verdana"/>
          <w:color w:val="000000"/>
          <w:sz w:val="20"/>
        </w:rPr>
        <w:t>, em parcelas mensais, 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p>
    <w:p w14:paraId="6582ECBA" w14:textId="77777777" w:rsidR="00000173" w:rsidRPr="0050059E" w:rsidRDefault="00000173" w:rsidP="0050059E">
      <w:pPr>
        <w:pStyle w:val="PargrafodaLista"/>
        <w:spacing w:after="0" w:line="320" w:lineRule="exact"/>
        <w:rPr>
          <w:rFonts w:ascii="Verdana" w:hAnsi="Verdana"/>
          <w:sz w:val="20"/>
        </w:rPr>
      </w:pPr>
    </w:p>
    <w:p w14:paraId="6AC089CA" w14:textId="77777777" w:rsidR="00000173" w:rsidRPr="0050059E" w:rsidRDefault="00000173" w:rsidP="0050059E">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remuneração da Securitizadora, nos seguintes termos:</w:t>
      </w:r>
    </w:p>
    <w:p w14:paraId="7772EBA3" w14:textId="77777777" w:rsidR="00000173" w:rsidRPr="0050059E" w:rsidRDefault="00000173" w:rsidP="0050059E">
      <w:pPr>
        <w:pStyle w:val="PargrafodaLista"/>
        <w:spacing w:after="0" w:line="320" w:lineRule="exact"/>
        <w:rPr>
          <w:rFonts w:ascii="Verdana" w:hAnsi="Verdana"/>
          <w:sz w:val="20"/>
        </w:rPr>
      </w:pPr>
    </w:p>
    <w:p w14:paraId="7A8E357B" w14:textId="0D70A52A" w:rsidR="000D2A68" w:rsidRPr="0050059E" w:rsidRDefault="00000173"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 xml:space="preserve">pela estruturação da emissão dos CRI, será devida parcela única no valor de R$ 80.000,00 (oitenta mil reais), a ser paga à Securitizadora ou a quem </w:t>
      </w:r>
      <w:proofErr w:type="spellStart"/>
      <w:r w:rsidRPr="0050059E">
        <w:rPr>
          <w:rFonts w:ascii="Verdana" w:hAnsi="Verdana"/>
          <w:sz w:val="20"/>
        </w:rPr>
        <w:t>esta</w:t>
      </w:r>
      <w:proofErr w:type="spellEnd"/>
      <w:r w:rsidRPr="0050059E">
        <w:rPr>
          <w:rFonts w:ascii="Verdana" w:hAnsi="Verdana"/>
          <w:sz w:val="20"/>
        </w:rPr>
        <w:t xml:space="preserve"> indicar até o 1º (primeiro) Dia Útil contado da primeira data de subscrição e integralização dos CRI, inclusive em caso de rescisão desta Escritura de Emissão</w:t>
      </w:r>
      <w:r w:rsidR="000D2A68" w:rsidRPr="0050059E">
        <w:rPr>
          <w:rFonts w:ascii="Verdana" w:hAnsi="Verdana"/>
          <w:sz w:val="20"/>
        </w:rPr>
        <w:t>;</w:t>
      </w:r>
    </w:p>
    <w:p w14:paraId="3CA6B2F5" w14:textId="77777777" w:rsidR="00862553" w:rsidRPr="0050059E" w:rsidRDefault="00862553" w:rsidP="0050059E">
      <w:pPr>
        <w:pStyle w:val="PargrafodaLista"/>
        <w:keepNext/>
        <w:spacing w:after="0" w:line="320" w:lineRule="exact"/>
        <w:ind w:left="1134"/>
        <w:rPr>
          <w:rFonts w:ascii="Verdana" w:hAnsi="Verdana"/>
          <w:sz w:val="20"/>
        </w:rPr>
      </w:pPr>
    </w:p>
    <w:p w14:paraId="622C43D5" w14:textId="042FB2A0" w:rsidR="00862553" w:rsidRPr="00E819E8" w:rsidRDefault="00000173"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pela </w:t>
      </w:r>
      <w:r w:rsidR="00E35E77" w:rsidRPr="0050059E">
        <w:rPr>
          <w:rFonts w:ascii="Verdana" w:hAnsi="Verdana"/>
          <w:color w:val="000000"/>
          <w:sz w:val="20"/>
        </w:rPr>
        <w:t xml:space="preserve">administração da carteira fiduciária, em virtude da securitização dos Créditos Imobiliários representados pela CCI, bem como diante do disposto na Lei nº 9.514 e nos atos e instruções emanados da CVM, que </w:t>
      </w:r>
      <w:r w:rsidR="00E35E77" w:rsidRPr="0050059E">
        <w:rPr>
          <w:rFonts w:ascii="Verdana" w:hAnsi="Verdana"/>
          <w:color w:val="000000"/>
          <w:sz w:val="20"/>
        </w:rPr>
        <w:lastRenderedPageBreak/>
        <w:t xml:space="preserve">estabelecem as obrigações da Securitizadora, durante o período de vigência dos CRI, serão devidas parcelas mensais no valor de R$ </w:t>
      </w:r>
      <w:r w:rsidR="00E35E77">
        <w:rPr>
          <w:rFonts w:ascii="Verdana" w:hAnsi="Verdana"/>
          <w:color w:val="000000"/>
          <w:sz w:val="20"/>
        </w:rPr>
        <w:t>2</w:t>
      </w:r>
      <w:r w:rsidR="00E35E77" w:rsidRPr="0050059E">
        <w:rPr>
          <w:rFonts w:ascii="Verdana" w:hAnsi="Verdana"/>
          <w:color w:val="000000"/>
          <w:sz w:val="20"/>
        </w:rPr>
        <w:t>.000,00 (</w:t>
      </w:r>
      <w:r w:rsidR="00E35E77">
        <w:rPr>
          <w:rFonts w:ascii="Verdana" w:hAnsi="Verdana"/>
          <w:color w:val="000000"/>
          <w:sz w:val="20"/>
        </w:rPr>
        <w:t>dois</w:t>
      </w:r>
      <w:r w:rsidR="00E35E77" w:rsidRPr="0050059E">
        <w:rPr>
          <w:rFonts w:ascii="Verdana" w:hAnsi="Verdana"/>
          <w:color w:val="000000"/>
          <w:sz w:val="20"/>
        </w:rPr>
        <w:t xml:space="preserve"> mil reais)</w:t>
      </w:r>
      <w:r w:rsidR="00E35E77">
        <w:rPr>
          <w:rFonts w:ascii="Verdana" w:hAnsi="Verdana"/>
          <w:color w:val="000000"/>
          <w:sz w:val="20"/>
        </w:rPr>
        <w:t xml:space="preserve"> por série de CRI</w:t>
      </w:r>
      <w:r w:rsidR="00E35E77" w:rsidRPr="0050059E">
        <w:rPr>
          <w:rFonts w:ascii="Verdana" w:hAnsi="Verdana"/>
          <w:color w:val="000000"/>
          <w:sz w:val="20"/>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w:t>
      </w:r>
      <w:r w:rsidR="00E35E77" w:rsidRPr="0050059E">
        <w:rPr>
          <w:rFonts w:ascii="Verdana" w:hAnsi="Verdana"/>
          <w:i/>
          <w:color w:val="000000"/>
          <w:sz w:val="20"/>
        </w:rPr>
        <w:t>pro rata die</w:t>
      </w:r>
      <w:r w:rsidR="00E35E77" w:rsidRPr="0050059E">
        <w:rPr>
          <w:rFonts w:ascii="Verdana" w:hAnsi="Verdana"/>
          <w:color w:val="000000"/>
          <w:sz w:val="20"/>
        </w:rPr>
        <w:t xml:space="preserve">, se necessário. A remuneração para a Securitizadora será devida mesmo após o vencimento final dos CRI, caso </w:t>
      </w:r>
      <w:proofErr w:type="spellStart"/>
      <w:r w:rsidR="00E35E77" w:rsidRPr="0050059E">
        <w:rPr>
          <w:rFonts w:ascii="Verdana" w:hAnsi="Verdana"/>
          <w:color w:val="000000"/>
          <w:sz w:val="20"/>
        </w:rPr>
        <w:t>esta</w:t>
      </w:r>
      <w:proofErr w:type="spellEnd"/>
      <w:r w:rsidR="00E35E77" w:rsidRPr="0050059E">
        <w:rPr>
          <w:rFonts w:ascii="Verdana" w:hAnsi="Verdana"/>
          <w:color w:val="000000"/>
          <w:sz w:val="20"/>
        </w:rPr>
        <w:t xml:space="preserve"> ainda esteja atuando, a qual será calculada </w:t>
      </w:r>
      <w:r w:rsidR="00E35E77" w:rsidRPr="0050059E">
        <w:rPr>
          <w:rFonts w:ascii="Verdana" w:hAnsi="Verdana"/>
          <w:i/>
          <w:color w:val="000000"/>
          <w:sz w:val="20"/>
        </w:rPr>
        <w:t>pro rata die</w:t>
      </w:r>
      <w:r w:rsidR="00862553" w:rsidRPr="00E819E8">
        <w:rPr>
          <w:rFonts w:ascii="Verdana" w:hAnsi="Verdana"/>
          <w:color w:val="000000"/>
          <w:sz w:val="20"/>
        </w:rPr>
        <w:t>; e</w:t>
      </w:r>
    </w:p>
    <w:p w14:paraId="7AD0BA26" w14:textId="77777777" w:rsidR="006B3B71" w:rsidRPr="0050059E" w:rsidRDefault="006B3B71" w:rsidP="0050059E">
      <w:pPr>
        <w:pStyle w:val="PargrafodaLista"/>
        <w:spacing w:after="0" w:line="320" w:lineRule="exact"/>
        <w:rPr>
          <w:rFonts w:ascii="Verdana" w:hAnsi="Verdana"/>
          <w:sz w:val="20"/>
        </w:rPr>
      </w:pPr>
    </w:p>
    <w:p w14:paraId="34823552" w14:textId="2C2D52C1" w:rsidR="006B3B71" w:rsidRPr="0050059E" w:rsidRDefault="006B3B71"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as despesas mencionadas nas alíneas “(</w:t>
      </w:r>
      <w:r w:rsidR="00003739" w:rsidRPr="0050059E">
        <w:rPr>
          <w:rFonts w:ascii="Verdana" w:hAnsi="Verdana"/>
          <w:sz w:val="20"/>
        </w:rPr>
        <w:t>a</w:t>
      </w:r>
      <w:r w:rsidRPr="0050059E">
        <w:rPr>
          <w:rFonts w:ascii="Verdana" w:hAnsi="Verdana"/>
          <w:sz w:val="20"/>
        </w:rPr>
        <w:t xml:space="preserve">)” </w:t>
      </w:r>
      <w:r w:rsidR="007F52FE" w:rsidRPr="0050059E">
        <w:rPr>
          <w:rFonts w:ascii="Verdana" w:hAnsi="Verdana"/>
          <w:sz w:val="20"/>
        </w:rPr>
        <w:t xml:space="preserve">e </w:t>
      </w:r>
      <w:r w:rsidRPr="0050059E">
        <w:rPr>
          <w:rFonts w:ascii="Verdana" w:hAnsi="Verdana"/>
          <w:sz w:val="20"/>
        </w:rPr>
        <w:t>“(</w:t>
      </w:r>
      <w:r w:rsidR="00B3011A" w:rsidRPr="0050059E">
        <w:rPr>
          <w:rFonts w:ascii="Verdana" w:hAnsi="Verdana"/>
          <w:sz w:val="20"/>
        </w:rPr>
        <w:t>b</w:t>
      </w:r>
      <w:r w:rsidRPr="0050059E">
        <w:rPr>
          <w:rFonts w:ascii="Verdana" w:hAnsi="Verdana"/>
          <w:sz w:val="20"/>
        </w:rPr>
        <w:t>)”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02446BD3" w14:textId="77777777" w:rsidR="000D2A68" w:rsidRPr="0050059E" w:rsidRDefault="000D2A68" w:rsidP="0050059E">
      <w:pPr>
        <w:keepNext/>
        <w:spacing w:after="0" w:line="320" w:lineRule="exact"/>
        <w:rPr>
          <w:rFonts w:ascii="Verdana" w:hAnsi="Verdana"/>
          <w:sz w:val="20"/>
        </w:rPr>
      </w:pPr>
    </w:p>
    <w:p w14:paraId="15E939BF" w14:textId="14D18232" w:rsidR="00460FB3" w:rsidRPr="0050059E" w:rsidRDefault="006B3B71" w:rsidP="0050059E">
      <w:pPr>
        <w:pStyle w:val="PargrafodaLista"/>
        <w:keepNext/>
        <w:numPr>
          <w:ilvl w:val="6"/>
          <w:numId w:val="72"/>
        </w:numPr>
        <w:tabs>
          <w:tab w:val="clear" w:pos="1701"/>
        </w:tabs>
        <w:spacing w:after="0" w:line="320" w:lineRule="exact"/>
        <w:ind w:left="0" w:firstLine="0"/>
        <w:rPr>
          <w:rFonts w:ascii="Verdana" w:hAnsi="Verdana"/>
          <w:smallCaps/>
          <w:sz w:val="20"/>
        </w:rPr>
      </w:pPr>
      <w:r w:rsidRPr="0050059E">
        <w:rPr>
          <w:rFonts w:ascii="Verdana" w:hAnsi="Verdana"/>
          <w:color w:val="000000"/>
          <w:sz w:val="20"/>
        </w:rPr>
        <w:t xml:space="preserve">remuneração da </w:t>
      </w:r>
      <w:r w:rsidR="00DD253E" w:rsidRPr="0050059E">
        <w:rPr>
          <w:rFonts w:ascii="Verdana" w:hAnsi="Verdana"/>
          <w:color w:val="000000"/>
          <w:sz w:val="20"/>
        </w:rPr>
        <w:t>Instituição Custodiante</w:t>
      </w:r>
      <w:r w:rsidRPr="0050059E">
        <w:rPr>
          <w:rFonts w:ascii="Verdana" w:hAnsi="Verdana"/>
          <w:color w:val="000000"/>
          <w:sz w:val="20"/>
        </w:rPr>
        <w:t>, pelos serviços prestados nos termos da Escritura de Emissão de CCI, nos seguintes termos:</w:t>
      </w:r>
    </w:p>
    <w:p w14:paraId="2F5921CB" w14:textId="77777777" w:rsidR="00437062" w:rsidRPr="0050059E" w:rsidRDefault="00437062" w:rsidP="0050059E">
      <w:pPr>
        <w:pStyle w:val="PargrafodaLista"/>
        <w:keepNext/>
        <w:spacing w:after="0" w:line="320" w:lineRule="exact"/>
        <w:ind w:left="0"/>
        <w:rPr>
          <w:rFonts w:ascii="Verdana" w:hAnsi="Verdana"/>
          <w:smallCaps/>
          <w:sz w:val="20"/>
        </w:rPr>
      </w:pPr>
    </w:p>
    <w:p w14:paraId="09722538" w14:textId="0CADFFAA" w:rsidR="00437062" w:rsidRPr="0050059E" w:rsidRDefault="00437062" w:rsidP="0050059E">
      <w:pPr>
        <w:pStyle w:val="PargrafodaLista"/>
        <w:keepNext/>
        <w:numPr>
          <w:ilvl w:val="7"/>
          <w:numId w:val="72"/>
        </w:numPr>
        <w:tabs>
          <w:tab w:val="clear" w:pos="2126"/>
          <w:tab w:val="num" w:pos="1134"/>
        </w:tabs>
        <w:spacing w:after="0" w:line="320" w:lineRule="exact"/>
        <w:ind w:left="1134"/>
        <w:rPr>
          <w:rFonts w:ascii="Verdana" w:hAnsi="Verdana"/>
          <w:smallCaps/>
          <w:sz w:val="20"/>
        </w:rPr>
      </w:pPr>
      <w:r w:rsidRPr="0050059E">
        <w:rPr>
          <w:rFonts w:ascii="Verdana" w:hAnsi="Verdana"/>
          <w:color w:val="000000"/>
          <w:sz w:val="20"/>
        </w:rPr>
        <w:t xml:space="preserve">pela </w:t>
      </w:r>
      <w:r w:rsidR="006F6C72" w:rsidRPr="0050059E">
        <w:rPr>
          <w:rFonts w:ascii="Verdana" w:hAnsi="Verdana"/>
          <w:color w:val="000000"/>
          <w:sz w:val="20"/>
        </w:rPr>
        <w:t>implantação e registro da CCI, será devida parcela única no valor de R$</w:t>
      </w:r>
      <w:r w:rsidR="0068295B">
        <w:rPr>
          <w:rFonts w:ascii="Verdana" w:hAnsi="Verdana"/>
          <w:color w:val="000000"/>
          <w:sz w:val="20"/>
        </w:rPr>
        <w:t xml:space="preserve"> </w:t>
      </w:r>
      <w:bookmarkStart w:id="217" w:name="_Hlk66984558"/>
      <w:r w:rsidR="0068295B">
        <w:rPr>
          <w:rFonts w:ascii="Verdana" w:hAnsi="Verdana"/>
          <w:sz w:val="20"/>
        </w:rPr>
        <w:t>4.500,00</w:t>
      </w:r>
      <w:r w:rsidR="0068295B" w:rsidRPr="0050059E">
        <w:rPr>
          <w:rFonts w:ascii="Verdana" w:hAnsi="Verdana"/>
          <w:sz w:val="20"/>
        </w:rPr>
        <w:t xml:space="preserve"> (</w:t>
      </w:r>
      <w:r w:rsidR="0068295B">
        <w:rPr>
          <w:rFonts w:ascii="Verdana" w:hAnsi="Verdana"/>
          <w:sz w:val="20"/>
        </w:rPr>
        <w:t>quatro mil e quinhentos reais</w:t>
      </w:r>
      <w:r w:rsidR="0068295B" w:rsidRPr="0050059E">
        <w:rPr>
          <w:rFonts w:ascii="Verdana" w:hAnsi="Verdana"/>
          <w:sz w:val="20"/>
        </w:rPr>
        <w:t xml:space="preserve">), </w:t>
      </w:r>
      <w:r w:rsidR="006F6C72" w:rsidRPr="0050059E">
        <w:rPr>
          <w:rFonts w:ascii="Verdana" w:hAnsi="Verdana"/>
          <w:color w:val="000000"/>
          <w:sz w:val="20"/>
        </w:rPr>
        <w:t xml:space="preserve">a ser paga até o 5º (quinto) Dia Útil contado </w:t>
      </w:r>
      <w:bookmarkStart w:id="218" w:name="_Hlk66121967"/>
      <w:r w:rsidR="001A4F7A" w:rsidRPr="0050059E">
        <w:rPr>
          <w:rFonts w:ascii="Verdana" w:hAnsi="Verdana"/>
          <w:color w:val="000000"/>
          <w:sz w:val="20"/>
        </w:rPr>
        <w:t xml:space="preserve">da </w:t>
      </w:r>
      <w:r w:rsidR="00260234">
        <w:rPr>
          <w:rFonts w:ascii="Verdana" w:hAnsi="Verdana"/>
          <w:color w:val="000000"/>
          <w:sz w:val="20"/>
        </w:rPr>
        <w:t>assinatura desta Escritura de Emissão</w:t>
      </w:r>
      <w:bookmarkEnd w:id="217"/>
      <w:bookmarkEnd w:id="218"/>
      <w:r w:rsidRPr="0050059E">
        <w:rPr>
          <w:rFonts w:ascii="Verdana" w:hAnsi="Verdana"/>
          <w:color w:val="000000"/>
          <w:sz w:val="20"/>
        </w:rPr>
        <w:t>;</w:t>
      </w:r>
    </w:p>
    <w:p w14:paraId="7B0A78DB" w14:textId="77777777" w:rsidR="00437062" w:rsidRPr="0050059E" w:rsidRDefault="00437062" w:rsidP="0050059E">
      <w:pPr>
        <w:pStyle w:val="PargrafodaLista"/>
        <w:keepNext/>
        <w:spacing w:after="0" w:line="320" w:lineRule="exact"/>
        <w:ind w:left="1134"/>
        <w:rPr>
          <w:rFonts w:ascii="Verdana" w:hAnsi="Verdana"/>
          <w:smallCaps/>
          <w:sz w:val="20"/>
        </w:rPr>
      </w:pPr>
    </w:p>
    <w:p w14:paraId="5BCB6D82" w14:textId="4AA62F48" w:rsidR="00437062" w:rsidRPr="0050059E" w:rsidRDefault="00003739"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 xml:space="preserve">pela </w:t>
      </w:r>
      <w:bookmarkStart w:id="219" w:name="_Hlk66984572"/>
      <w:r w:rsidR="006F6C72" w:rsidRPr="0050059E">
        <w:rPr>
          <w:rFonts w:ascii="Verdana" w:hAnsi="Verdana"/>
          <w:sz w:val="20"/>
        </w:rPr>
        <w:t>custódia da Escritura de Emissão de CCI, serão devidas parcelas anuais no valor de R$</w:t>
      </w:r>
      <w:r w:rsidR="0068295B">
        <w:rPr>
          <w:rFonts w:ascii="Verdana" w:hAnsi="Verdana"/>
          <w:sz w:val="20"/>
        </w:rPr>
        <w:t xml:space="preserve"> 4.500,00</w:t>
      </w:r>
      <w:r w:rsidR="006F6C72" w:rsidRPr="0050059E">
        <w:rPr>
          <w:rFonts w:ascii="Verdana" w:hAnsi="Verdana"/>
          <w:sz w:val="20"/>
        </w:rPr>
        <w:t xml:space="preserve"> (</w:t>
      </w:r>
      <w:r w:rsidR="0068295B">
        <w:rPr>
          <w:rFonts w:ascii="Verdana" w:hAnsi="Verdana"/>
          <w:sz w:val="20"/>
        </w:rPr>
        <w:t>quatro mil e quinhentos reais</w:t>
      </w:r>
      <w:r w:rsidR="006F6C72" w:rsidRPr="0050059E">
        <w:rPr>
          <w:rFonts w:ascii="Verdana" w:hAnsi="Verdana"/>
          <w:sz w:val="20"/>
        </w:rPr>
        <w:t xml:space="preserve">), devendo a primeira </w:t>
      </w:r>
      <w:r w:rsidR="0068295B">
        <w:rPr>
          <w:rFonts w:ascii="Verdana" w:hAnsi="Verdana"/>
          <w:sz w:val="20"/>
        </w:rPr>
        <w:t xml:space="preserve">parcela </w:t>
      </w:r>
      <w:r w:rsidR="006F6C72" w:rsidRPr="0050059E">
        <w:rPr>
          <w:rFonts w:ascii="Verdana" w:hAnsi="Verdana"/>
          <w:sz w:val="20"/>
        </w:rPr>
        <w:t xml:space="preserve">ser paga até o 5º (quinto) Dia Útil contado </w:t>
      </w:r>
      <w:r w:rsidR="001A4F7A" w:rsidRPr="0050059E">
        <w:rPr>
          <w:rFonts w:ascii="Verdana" w:hAnsi="Verdana"/>
          <w:sz w:val="20"/>
        </w:rPr>
        <w:t xml:space="preserve">da </w:t>
      </w:r>
      <w:r w:rsidR="0068295B">
        <w:rPr>
          <w:rFonts w:ascii="Verdana" w:hAnsi="Verdana"/>
          <w:color w:val="000000"/>
          <w:sz w:val="20"/>
        </w:rPr>
        <w:t>assinatura desta Escritura de Emissão</w:t>
      </w:r>
      <w:r w:rsidR="006F6C72" w:rsidRPr="0050059E">
        <w:rPr>
          <w:rFonts w:ascii="Verdana" w:hAnsi="Verdana"/>
          <w:sz w:val="20"/>
        </w:rPr>
        <w:t xml:space="preserve">, e </w:t>
      </w:r>
      <w:r w:rsidR="0068295B" w:rsidRPr="0050059E">
        <w:rPr>
          <w:rFonts w:ascii="Verdana" w:hAnsi="Verdana"/>
          <w:color w:val="000000"/>
          <w:sz w:val="20"/>
        </w:rPr>
        <w:t xml:space="preserve">as demais </w:t>
      </w:r>
      <w:r w:rsidR="0068295B">
        <w:rPr>
          <w:rFonts w:ascii="Verdana" w:hAnsi="Verdana"/>
          <w:color w:val="000000"/>
          <w:sz w:val="20"/>
        </w:rPr>
        <w:t xml:space="preserve">parcelas </w:t>
      </w:r>
      <w:r w:rsidR="0068295B" w:rsidRPr="0050059E">
        <w:rPr>
          <w:rFonts w:ascii="Verdana" w:hAnsi="Verdana"/>
          <w:color w:val="000000"/>
          <w:sz w:val="20"/>
        </w:rPr>
        <w:t xml:space="preserve">a serem pagas </w:t>
      </w:r>
      <w:r w:rsidR="0068295B">
        <w:rPr>
          <w:rFonts w:ascii="Verdana" w:hAnsi="Verdana"/>
          <w:color w:val="000000"/>
          <w:sz w:val="20"/>
        </w:rPr>
        <w:t>no dia 15 (quinze) do mesmo mês da emissão da primeira fatura nos anos subsequentes</w:t>
      </w:r>
      <w:r w:rsidR="006F6C72" w:rsidRPr="0050059E">
        <w:rPr>
          <w:rFonts w:ascii="Verdana" w:hAnsi="Verdana"/>
          <w:sz w:val="20"/>
        </w:rPr>
        <w:t>, atualizadas anualmente pela variação acumulada do I</w:t>
      </w:r>
      <w:r w:rsidR="00F31843" w:rsidRPr="0050059E">
        <w:rPr>
          <w:rFonts w:ascii="Verdana" w:hAnsi="Verdana"/>
          <w:sz w:val="20"/>
        </w:rPr>
        <w:t>PCA</w:t>
      </w:r>
      <w:r w:rsidR="006F6C72" w:rsidRPr="0050059E">
        <w:rPr>
          <w:rFonts w:ascii="Verdana" w:hAnsi="Verdana"/>
          <w:sz w:val="20"/>
        </w:rPr>
        <w:t xml:space="preserve">, ou na falta deste, ou ainda na impossibilidade de sua utilização, pelo índice que vier a substituí-lo, a partir da data do primeiro pagamento até as datas de pagamento seguintes, calculada </w:t>
      </w:r>
      <w:r w:rsidR="006F6C72" w:rsidRPr="0050059E">
        <w:rPr>
          <w:rFonts w:ascii="Verdana" w:hAnsi="Verdana"/>
          <w:i/>
          <w:sz w:val="20"/>
        </w:rPr>
        <w:t>pro rata die</w:t>
      </w:r>
      <w:r w:rsidR="006F6C72" w:rsidRPr="0050059E">
        <w:rPr>
          <w:rFonts w:ascii="Verdana" w:hAnsi="Verdana"/>
          <w:sz w:val="20"/>
        </w:rPr>
        <w:t>, se necessário</w:t>
      </w:r>
      <w:bookmarkEnd w:id="219"/>
      <w:r w:rsidR="00437062" w:rsidRPr="0050059E">
        <w:rPr>
          <w:rFonts w:ascii="Verdana" w:hAnsi="Verdana"/>
          <w:sz w:val="20"/>
        </w:rPr>
        <w:t>;</w:t>
      </w:r>
    </w:p>
    <w:p w14:paraId="6EADB86F" w14:textId="77777777" w:rsidR="00437062" w:rsidRPr="0050059E" w:rsidRDefault="00437062" w:rsidP="0050059E">
      <w:pPr>
        <w:pStyle w:val="PargrafodaLista"/>
        <w:spacing w:after="0" w:line="320" w:lineRule="exact"/>
        <w:rPr>
          <w:rFonts w:ascii="Verdana" w:hAnsi="Verdana"/>
          <w:sz w:val="20"/>
        </w:rPr>
      </w:pPr>
    </w:p>
    <w:p w14:paraId="19897C8D" w14:textId="7CCA229E" w:rsidR="00437062" w:rsidRPr="0050059E" w:rsidRDefault="00437062"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a </w:t>
      </w:r>
      <w:bookmarkStart w:id="220" w:name="_Hlk66121999"/>
      <w:r w:rsidR="00DE2D94" w:rsidRPr="0050059E">
        <w:rPr>
          <w:rFonts w:ascii="Verdana" w:hAnsi="Verdana"/>
          <w:color w:val="000000"/>
          <w:sz w:val="20"/>
        </w:rPr>
        <w:t xml:space="preserve">remuneração citada acima não inclui despesas consideradas necessárias ao exercício da função de Instituição Custodiante (publicações em geral, notificações, despesas cartorárias, fotocópias, digitalizações e envio de documentos), </w:t>
      </w:r>
      <w:bookmarkStart w:id="221" w:name="_Hlk66440137"/>
      <w:r w:rsidR="00DE2D94">
        <w:rPr>
          <w:rFonts w:ascii="Verdana" w:hAnsi="Verdana"/>
          <w:color w:val="000000"/>
          <w:sz w:val="20"/>
        </w:rPr>
        <w:t xml:space="preserve">as quais deverão ser previamente aprovadas, se possível, </w:t>
      </w:r>
      <w:r w:rsidR="00DE2D94">
        <w:rPr>
          <w:rFonts w:ascii="Verdana" w:hAnsi="Verdana"/>
          <w:color w:val="000000"/>
          <w:sz w:val="20"/>
        </w:rPr>
        <w:lastRenderedPageBreak/>
        <w:t>pela Companhia</w:t>
      </w:r>
      <w:r w:rsidR="00DE2D94" w:rsidRPr="0050059E">
        <w:rPr>
          <w:rFonts w:ascii="Verdana" w:hAnsi="Verdana"/>
          <w:color w:val="000000"/>
          <w:sz w:val="20"/>
        </w:rPr>
        <w:t xml:space="preserve"> </w:t>
      </w:r>
      <w:r w:rsidR="00DE2D94">
        <w:rPr>
          <w:rFonts w:ascii="Verdana" w:hAnsi="Verdana"/>
          <w:color w:val="000000"/>
          <w:sz w:val="20"/>
        </w:rPr>
        <w:t xml:space="preserve">e </w:t>
      </w:r>
      <w:bookmarkEnd w:id="221"/>
      <w:r w:rsidR="00DE2D94" w:rsidRPr="0050059E">
        <w:rPr>
          <w:rFonts w:ascii="Verdana" w:hAnsi="Verdana"/>
          <w:color w:val="000000"/>
          <w:sz w:val="20"/>
        </w:rPr>
        <w:t>que serão arcadas mediante pagamento das respectivas cobranças acompanhadas dos respectivos comprovantes, emitidas diretamente em nome da Companhia ou mediante reembolso à Securitizadora, caso esta tenha arcado tais despesas com os recursos do Patrimônio Separado</w:t>
      </w:r>
      <w:bookmarkEnd w:id="220"/>
      <w:r w:rsidRPr="0050059E">
        <w:rPr>
          <w:rFonts w:ascii="Verdana" w:hAnsi="Verdana"/>
          <w:color w:val="000000"/>
          <w:sz w:val="20"/>
        </w:rPr>
        <w:t>; e</w:t>
      </w:r>
    </w:p>
    <w:p w14:paraId="4A7BFB5F" w14:textId="77777777" w:rsidR="00437062" w:rsidRPr="0050059E" w:rsidRDefault="00437062" w:rsidP="0050059E">
      <w:pPr>
        <w:pStyle w:val="PargrafodaLista"/>
        <w:spacing w:after="0" w:line="320" w:lineRule="exact"/>
        <w:rPr>
          <w:rFonts w:ascii="Verdana" w:hAnsi="Verdana"/>
          <w:sz w:val="20"/>
        </w:rPr>
      </w:pPr>
    </w:p>
    <w:p w14:paraId="116756AA" w14:textId="170C5E88" w:rsidR="00437062" w:rsidRPr="0050059E" w:rsidRDefault="00437062"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os valores indicados nos itens “(</w:t>
      </w:r>
      <w:r w:rsidR="00003739" w:rsidRPr="0050059E">
        <w:rPr>
          <w:rFonts w:ascii="Verdana" w:hAnsi="Verdana"/>
          <w:color w:val="000000"/>
          <w:sz w:val="20"/>
        </w:rPr>
        <w:t>a</w:t>
      </w:r>
      <w:r w:rsidRPr="0050059E">
        <w:rPr>
          <w:rFonts w:ascii="Verdana" w:hAnsi="Verdana"/>
          <w:color w:val="000000"/>
          <w:sz w:val="20"/>
        </w:rPr>
        <w:t>)” a “(</w:t>
      </w:r>
      <w:r w:rsidR="00F31843" w:rsidRPr="0050059E">
        <w:rPr>
          <w:rFonts w:ascii="Verdana" w:hAnsi="Verdana"/>
          <w:color w:val="000000"/>
          <w:sz w:val="20"/>
        </w:rPr>
        <w:t>b</w:t>
      </w:r>
      <w:r w:rsidRPr="0050059E">
        <w:rPr>
          <w:rFonts w:ascii="Verdana" w:hAnsi="Verdana"/>
          <w:color w:val="000000"/>
          <w:sz w:val="20"/>
        </w:rPr>
        <w:t>)”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4474617E" w14:textId="77777777" w:rsidR="00437062" w:rsidRPr="0050059E" w:rsidRDefault="00437062" w:rsidP="0050059E">
      <w:pPr>
        <w:pStyle w:val="PargrafodaLista"/>
        <w:spacing w:after="0" w:line="320" w:lineRule="exact"/>
        <w:rPr>
          <w:rFonts w:ascii="Verdana" w:hAnsi="Verdana"/>
          <w:sz w:val="20"/>
        </w:rPr>
      </w:pPr>
    </w:p>
    <w:p w14:paraId="3FCCFF48" w14:textId="5B01CD60" w:rsidR="00437062" w:rsidRPr="0050059E" w:rsidRDefault="00437062" w:rsidP="0050059E">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remuneração do Agente Fiduciário dos CRI, pelos serviços prestados no Termo de Securitização, nos seguintes termos:</w:t>
      </w:r>
    </w:p>
    <w:p w14:paraId="69BF9C70" w14:textId="77777777" w:rsidR="006F6C72" w:rsidRPr="0050059E" w:rsidRDefault="006F6C72" w:rsidP="0050059E">
      <w:pPr>
        <w:pStyle w:val="PargrafodaLista"/>
        <w:keepNext/>
        <w:spacing w:after="0" w:line="320" w:lineRule="exact"/>
        <w:ind w:left="1134"/>
        <w:rPr>
          <w:rFonts w:ascii="Verdana" w:hAnsi="Verdana"/>
          <w:sz w:val="20"/>
        </w:rPr>
      </w:pPr>
    </w:p>
    <w:p w14:paraId="25ED796A" w14:textId="70A70D86" w:rsidR="00330B9E" w:rsidRPr="0050059E" w:rsidRDefault="00330B9E" w:rsidP="0050059E">
      <w:pPr>
        <w:pStyle w:val="PargrafodaLista"/>
        <w:keepNext/>
        <w:numPr>
          <w:ilvl w:val="7"/>
          <w:numId w:val="72"/>
        </w:numPr>
        <w:tabs>
          <w:tab w:val="clear" w:pos="2126"/>
          <w:tab w:val="num" w:pos="1134"/>
        </w:tabs>
        <w:spacing w:after="0" w:line="320" w:lineRule="exact"/>
        <w:ind w:left="1134"/>
        <w:rPr>
          <w:rFonts w:ascii="Verdana" w:hAnsi="Verdana"/>
          <w:sz w:val="20"/>
        </w:rPr>
      </w:pPr>
      <w:bookmarkStart w:id="222" w:name="_Hlk66122269"/>
      <w:bookmarkStart w:id="223" w:name="_Hlk66984673"/>
      <w:r w:rsidRPr="0050059E">
        <w:rPr>
          <w:rFonts w:ascii="Verdana" w:hAnsi="Verdana"/>
          <w:color w:val="000000"/>
          <w:sz w:val="20"/>
        </w:rPr>
        <w:t xml:space="preserve">pelos </w:t>
      </w:r>
      <w:r w:rsidR="006F6C72" w:rsidRPr="0050059E">
        <w:rPr>
          <w:rFonts w:ascii="Verdana" w:hAnsi="Verdana"/>
          <w:color w:val="000000"/>
          <w:sz w:val="20"/>
        </w:rPr>
        <w:t xml:space="preserve">serviços prestados durante a vigência dos CRI, serão devidas </w:t>
      </w:r>
      <w:bookmarkEnd w:id="222"/>
      <w:r w:rsidR="006F6C72" w:rsidRPr="0050059E">
        <w:rPr>
          <w:rFonts w:ascii="Verdana" w:hAnsi="Verdana"/>
          <w:color w:val="000000"/>
          <w:sz w:val="20"/>
        </w:rPr>
        <w:t>parcelas anuais no valor de R$</w:t>
      </w:r>
      <w:r w:rsidR="00E819E8">
        <w:rPr>
          <w:rFonts w:ascii="Verdana" w:hAnsi="Verdana"/>
          <w:color w:val="000000"/>
          <w:sz w:val="20"/>
        </w:rPr>
        <w:t xml:space="preserve"> 22.000,00</w:t>
      </w:r>
      <w:r w:rsidR="006F6C72" w:rsidRPr="0050059E">
        <w:rPr>
          <w:rFonts w:ascii="Verdana" w:hAnsi="Verdana"/>
          <w:color w:val="000000"/>
          <w:sz w:val="20"/>
        </w:rPr>
        <w:t xml:space="preserve"> (</w:t>
      </w:r>
      <w:r w:rsidR="00E819E8">
        <w:rPr>
          <w:rFonts w:ascii="Verdana" w:hAnsi="Verdana"/>
          <w:color w:val="000000"/>
          <w:sz w:val="20"/>
        </w:rPr>
        <w:t>vinte e dois mil reais</w:t>
      </w:r>
      <w:r w:rsidR="006F6C72" w:rsidRPr="0050059E">
        <w:rPr>
          <w:rFonts w:ascii="Verdana" w:hAnsi="Verdana"/>
          <w:color w:val="000000"/>
          <w:sz w:val="20"/>
        </w:rPr>
        <w:t xml:space="preserve">), sendo a primeira </w:t>
      </w:r>
      <w:r w:rsidR="00E819E8">
        <w:rPr>
          <w:rFonts w:ascii="Verdana" w:hAnsi="Verdana"/>
          <w:color w:val="000000"/>
          <w:sz w:val="20"/>
        </w:rPr>
        <w:t xml:space="preserve">parcela </w:t>
      </w:r>
      <w:r w:rsidR="006F6C72" w:rsidRPr="0050059E">
        <w:rPr>
          <w:rFonts w:ascii="Verdana" w:hAnsi="Verdana"/>
          <w:color w:val="000000"/>
          <w:sz w:val="20"/>
        </w:rPr>
        <w:t xml:space="preserve">devida </w:t>
      </w:r>
      <w:r w:rsidR="00E819E8">
        <w:rPr>
          <w:rFonts w:ascii="Verdana" w:hAnsi="Verdana"/>
          <w:color w:val="000000"/>
          <w:sz w:val="20"/>
        </w:rPr>
        <w:t>n</w:t>
      </w:r>
      <w:r w:rsidR="006F6C72" w:rsidRPr="0050059E">
        <w:rPr>
          <w:rFonts w:ascii="Verdana" w:hAnsi="Verdana"/>
          <w:color w:val="000000"/>
          <w:sz w:val="20"/>
        </w:rPr>
        <w:t xml:space="preserve">o 5º (quinto) Dia Útil contado </w:t>
      </w:r>
      <w:r w:rsidR="001A4F7A" w:rsidRPr="0050059E">
        <w:rPr>
          <w:rFonts w:ascii="Verdana" w:hAnsi="Verdana"/>
          <w:color w:val="000000"/>
          <w:sz w:val="20"/>
        </w:rPr>
        <w:t xml:space="preserve">da </w:t>
      </w:r>
      <w:r w:rsidR="00E819E8">
        <w:rPr>
          <w:rFonts w:ascii="Verdana" w:hAnsi="Verdana"/>
          <w:color w:val="000000"/>
          <w:sz w:val="20"/>
        </w:rPr>
        <w:t>assinatura desta Escritura de Emissão</w:t>
      </w:r>
      <w:r w:rsidR="006F6C72" w:rsidRPr="0050059E">
        <w:rPr>
          <w:rFonts w:ascii="Verdana" w:hAnsi="Verdana"/>
          <w:color w:val="000000"/>
          <w:sz w:val="20"/>
        </w:rPr>
        <w:t xml:space="preserve">, e as demais </w:t>
      </w:r>
      <w:r w:rsidR="00E819E8">
        <w:rPr>
          <w:rFonts w:ascii="Verdana" w:hAnsi="Verdana"/>
          <w:color w:val="000000"/>
          <w:sz w:val="20"/>
        </w:rPr>
        <w:t xml:space="preserve">parcelas </w:t>
      </w:r>
      <w:r w:rsidR="006F6C72" w:rsidRPr="0050059E">
        <w:rPr>
          <w:rFonts w:ascii="Verdana" w:hAnsi="Verdana"/>
          <w:color w:val="000000"/>
          <w:sz w:val="20"/>
        </w:rPr>
        <w:t xml:space="preserve">a serem pagas </w:t>
      </w:r>
      <w:bookmarkStart w:id="224" w:name="_Hlk66122307"/>
      <w:r w:rsidR="00E819E8">
        <w:rPr>
          <w:rFonts w:ascii="Verdana" w:hAnsi="Verdana"/>
          <w:color w:val="000000"/>
          <w:sz w:val="20"/>
        </w:rPr>
        <w:t xml:space="preserve">no dia 15 (quinze) do mesmo mês da emissão da primeira fatura nos anos subsequentes </w:t>
      </w:r>
      <w:r w:rsidR="006F6C72" w:rsidRPr="0050059E">
        <w:rPr>
          <w:rFonts w:ascii="Verdana" w:hAnsi="Verdana"/>
          <w:color w:val="000000"/>
          <w:sz w:val="20"/>
        </w:rPr>
        <w:t xml:space="preserve">até o resgate total dos CRI ou enquanto o Agente Fiduciário dos CRI estiver exercendo atividades inerentes a sua função em relação à Emissão, atualizada anualmente a partir da data do </w:t>
      </w:r>
      <w:r w:rsidR="00E819E8">
        <w:rPr>
          <w:rFonts w:ascii="Verdana" w:hAnsi="Verdana"/>
          <w:color w:val="000000"/>
          <w:sz w:val="20"/>
        </w:rPr>
        <w:t>pagamento da primeira parcela</w:t>
      </w:r>
      <w:r w:rsidR="006F6C72" w:rsidRPr="0050059E">
        <w:rPr>
          <w:rFonts w:ascii="Verdana" w:hAnsi="Verdana"/>
          <w:color w:val="000000"/>
          <w:sz w:val="20"/>
        </w:rPr>
        <w:t>, pela variação acumulada do I</w:t>
      </w:r>
      <w:r w:rsidR="00F31843" w:rsidRPr="0050059E">
        <w:rPr>
          <w:rFonts w:ascii="Verdana" w:hAnsi="Verdana"/>
          <w:color w:val="000000"/>
          <w:sz w:val="20"/>
        </w:rPr>
        <w:t>PCA</w:t>
      </w:r>
      <w:r w:rsidR="006F6C72" w:rsidRPr="0050059E">
        <w:rPr>
          <w:rFonts w:ascii="Verdana" w:hAnsi="Verdana"/>
          <w:color w:val="000000"/>
          <w:sz w:val="20"/>
        </w:rPr>
        <w:t xml:space="preserve">, ou na falta deste, ou ainda na impossibilidade de sua utilização, pelo índice que vier a substituí-lo, calculada </w:t>
      </w:r>
      <w:r w:rsidR="006F6C72" w:rsidRPr="0050059E">
        <w:rPr>
          <w:rFonts w:ascii="Verdana" w:hAnsi="Verdana"/>
          <w:i/>
          <w:color w:val="000000"/>
          <w:sz w:val="20"/>
        </w:rPr>
        <w:t>pro rata die</w:t>
      </w:r>
      <w:r w:rsidR="006F6C72" w:rsidRPr="0050059E">
        <w:rPr>
          <w:rFonts w:ascii="Verdana" w:hAnsi="Verdana"/>
          <w:color w:val="000000"/>
          <w:sz w:val="20"/>
        </w:rPr>
        <w:t>, se necessário</w:t>
      </w:r>
      <w:r w:rsidR="00260234">
        <w:rPr>
          <w:rFonts w:ascii="Verdana" w:hAnsi="Verdana"/>
          <w:color w:val="000000"/>
          <w:sz w:val="20"/>
        </w:rPr>
        <w:t xml:space="preserve">. </w:t>
      </w:r>
      <w:r w:rsidR="006F6C72" w:rsidRPr="0050059E">
        <w:rPr>
          <w:rFonts w:ascii="Verdana" w:hAnsi="Verdana"/>
          <w:color w:val="000000"/>
          <w:sz w:val="20"/>
        </w:rPr>
        <w:t>A primeira parcela será devida ainda que a operação não seja integralizada, a título de estruturação e implantação</w:t>
      </w:r>
      <w:bookmarkEnd w:id="223"/>
      <w:bookmarkEnd w:id="224"/>
      <w:r w:rsidRPr="0050059E">
        <w:rPr>
          <w:rFonts w:ascii="Verdana" w:hAnsi="Verdana"/>
          <w:color w:val="000000"/>
          <w:sz w:val="20"/>
        </w:rPr>
        <w:t>;</w:t>
      </w:r>
    </w:p>
    <w:p w14:paraId="53F75FEA" w14:textId="77777777" w:rsidR="002D4152" w:rsidRPr="0050059E" w:rsidRDefault="002D4152" w:rsidP="0050059E">
      <w:pPr>
        <w:pStyle w:val="PargrafodaLista"/>
        <w:spacing w:after="0" w:line="320" w:lineRule="exact"/>
        <w:rPr>
          <w:rFonts w:ascii="Verdana" w:hAnsi="Verdana"/>
          <w:sz w:val="20"/>
        </w:rPr>
      </w:pPr>
    </w:p>
    <w:p w14:paraId="6B76835D" w14:textId="4F9BE823" w:rsidR="00F31843" w:rsidRPr="0050059E" w:rsidRDefault="00330B9E" w:rsidP="0050059E">
      <w:pPr>
        <w:pStyle w:val="PargrafodaLista"/>
        <w:keepNext/>
        <w:numPr>
          <w:ilvl w:val="7"/>
          <w:numId w:val="72"/>
        </w:numPr>
        <w:tabs>
          <w:tab w:val="clear" w:pos="2126"/>
          <w:tab w:val="num" w:pos="1134"/>
        </w:tabs>
        <w:spacing w:after="0" w:line="320" w:lineRule="exact"/>
        <w:ind w:left="1134"/>
        <w:rPr>
          <w:rFonts w:ascii="Verdana" w:hAnsi="Verdana"/>
          <w:sz w:val="20"/>
        </w:rPr>
      </w:pPr>
      <w:bookmarkStart w:id="225" w:name="_Hlk66122355"/>
      <w:r w:rsidRPr="0050059E">
        <w:rPr>
          <w:rFonts w:ascii="Verdana" w:hAnsi="Verdana"/>
          <w:color w:val="000000"/>
          <w:sz w:val="20"/>
        </w:rPr>
        <w:t>O</w:t>
      </w:r>
      <w:r w:rsidR="00797B94" w:rsidRPr="0050059E">
        <w:rPr>
          <w:rFonts w:ascii="Verdana" w:hAnsi="Verdana"/>
          <w:color w:val="000000"/>
          <w:sz w:val="20"/>
        </w:rPr>
        <w:t>s</w:t>
      </w:r>
      <w:r w:rsidRPr="0050059E">
        <w:rPr>
          <w:rFonts w:ascii="Verdana" w:hAnsi="Verdana"/>
          <w:color w:val="000000"/>
          <w:sz w:val="20"/>
        </w:rPr>
        <w:t xml:space="preserve"> </w:t>
      </w:r>
      <w:r w:rsidR="006F6C72" w:rsidRPr="0050059E">
        <w:rPr>
          <w:rFonts w:ascii="Verdana" w:hAnsi="Verdana"/>
          <w:color w:val="000000"/>
          <w:sz w:val="20"/>
        </w:rPr>
        <w:t>valores indicados no ite</w:t>
      </w:r>
      <w:r w:rsidR="00E819E8">
        <w:rPr>
          <w:rFonts w:ascii="Verdana" w:hAnsi="Verdana"/>
          <w:color w:val="000000"/>
          <w:sz w:val="20"/>
        </w:rPr>
        <w:t>m</w:t>
      </w:r>
      <w:r w:rsidR="006F6C72" w:rsidRPr="0050059E">
        <w:rPr>
          <w:rFonts w:ascii="Verdana" w:hAnsi="Verdana"/>
          <w:color w:val="000000"/>
          <w:sz w:val="20"/>
        </w:rPr>
        <w:t xml:space="preserve"> acima serão acrescidos do Imposto Sobre Serviços de Qualquer Natureza – ISS</w:t>
      </w:r>
      <w:proofErr w:type="gramStart"/>
      <w:r w:rsidR="006F6C72" w:rsidRPr="0050059E">
        <w:rPr>
          <w:rFonts w:ascii="Verdana" w:hAnsi="Verdana"/>
          <w:color w:val="000000"/>
          <w:sz w:val="20"/>
        </w:rPr>
        <w:t>, ,</w:t>
      </w:r>
      <w:proofErr w:type="gramEnd"/>
      <w:r w:rsidR="006F6C72" w:rsidRPr="0050059E">
        <w:rPr>
          <w:rFonts w:ascii="Verdana" w:hAnsi="Verdana"/>
          <w:color w:val="000000"/>
          <w:sz w:val="20"/>
        </w:rPr>
        <w:t xml:space="preserve"> da Contribuição ao Programa de Integração Social – PIS, da Contribuição para o Financiamento da Seguridade Social – COFINS e de quaisquer outros tributos que venham a incidir sobre a remuneração, </w:t>
      </w:r>
      <w:r w:rsidR="00E819E8">
        <w:rPr>
          <w:rFonts w:ascii="Verdana" w:hAnsi="Verdana"/>
          <w:color w:val="000000"/>
          <w:sz w:val="20"/>
        </w:rPr>
        <w:t xml:space="preserve">excetuando-se o </w:t>
      </w:r>
      <w:r w:rsidR="00E819E8" w:rsidRPr="0050059E">
        <w:rPr>
          <w:rFonts w:ascii="Verdana" w:hAnsi="Verdana"/>
          <w:color w:val="000000"/>
          <w:sz w:val="20"/>
        </w:rPr>
        <w:t>Imposto de Renda Retido na Fonte – IRRF</w:t>
      </w:r>
      <w:r w:rsidR="00E819E8">
        <w:rPr>
          <w:rFonts w:ascii="Verdana" w:hAnsi="Verdana"/>
          <w:color w:val="000000"/>
          <w:sz w:val="20"/>
        </w:rPr>
        <w:t xml:space="preserve"> e a </w:t>
      </w:r>
      <w:r w:rsidR="00E819E8" w:rsidRPr="0050059E">
        <w:rPr>
          <w:rFonts w:ascii="Verdana" w:hAnsi="Verdana"/>
          <w:color w:val="000000"/>
          <w:sz w:val="20"/>
        </w:rPr>
        <w:t>Contribuição Social sobre o Lucro Líquido – CSLL</w:t>
      </w:r>
      <w:r w:rsidR="00E819E8">
        <w:rPr>
          <w:rFonts w:ascii="Verdana" w:hAnsi="Verdana"/>
          <w:color w:val="000000"/>
          <w:sz w:val="20"/>
        </w:rPr>
        <w:t xml:space="preserve">, </w:t>
      </w:r>
      <w:r w:rsidR="006F6C72" w:rsidRPr="0050059E">
        <w:rPr>
          <w:rFonts w:ascii="Verdana" w:hAnsi="Verdana"/>
          <w:color w:val="000000"/>
          <w:sz w:val="20"/>
        </w:rPr>
        <w:t>nas alíquotas vigentes na data de cada pagamento</w:t>
      </w:r>
      <w:bookmarkEnd w:id="225"/>
      <w:r w:rsidRPr="0050059E">
        <w:rPr>
          <w:rFonts w:ascii="Verdana" w:hAnsi="Verdana"/>
          <w:color w:val="000000"/>
          <w:sz w:val="20"/>
        </w:rPr>
        <w:t>;</w:t>
      </w:r>
    </w:p>
    <w:p w14:paraId="3C9A6E09" w14:textId="77777777" w:rsidR="00F31843" w:rsidRPr="0050059E" w:rsidRDefault="00F31843" w:rsidP="0050059E">
      <w:pPr>
        <w:pStyle w:val="PargrafodaLista"/>
        <w:spacing w:after="0" w:line="320" w:lineRule="exact"/>
        <w:rPr>
          <w:rFonts w:ascii="Verdana" w:hAnsi="Verdana"/>
          <w:color w:val="000000"/>
          <w:sz w:val="20"/>
        </w:rPr>
      </w:pPr>
    </w:p>
    <w:p w14:paraId="009EAD54" w14:textId="2DD8986C" w:rsidR="00330B9E" w:rsidRPr="0050059E" w:rsidRDefault="00F31843" w:rsidP="0050059E">
      <w:pPr>
        <w:pStyle w:val="PargrafodaLista"/>
        <w:keepNext/>
        <w:numPr>
          <w:ilvl w:val="7"/>
          <w:numId w:val="72"/>
        </w:numPr>
        <w:tabs>
          <w:tab w:val="clear" w:pos="2126"/>
          <w:tab w:val="num" w:pos="1134"/>
        </w:tabs>
        <w:spacing w:after="0" w:line="320" w:lineRule="exact"/>
        <w:ind w:left="1134"/>
        <w:rPr>
          <w:rFonts w:ascii="Verdana" w:hAnsi="Verdana"/>
          <w:sz w:val="20"/>
        </w:rPr>
      </w:pPr>
      <w:bookmarkStart w:id="226" w:name="_Hlk66122372"/>
      <w:r w:rsidRPr="0050059E">
        <w:rPr>
          <w:rFonts w:ascii="Verdana" w:hAnsi="Verdana"/>
          <w:color w:val="000000"/>
          <w:sz w:val="2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w:t>
      </w:r>
      <w:r w:rsidRPr="0050059E">
        <w:rPr>
          <w:rFonts w:ascii="Verdana" w:hAnsi="Verdana"/>
          <w:color w:val="000000"/>
          <w:sz w:val="20"/>
        </w:rPr>
        <w:lastRenderedPageBreak/>
        <w:t xml:space="preserve">pelo IPCA acumulado, incidente desde a data da inadimplência até a data do efetivo pagamento, calculado </w:t>
      </w:r>
      <w:r w:rsidRPr="0050059E">
        <w:rPr>
          <w:rFonts w:ascii="Verdana" w:hAnsi="Verdana"/>
          <w:i/>
          <w:iCs/>
          <w:color w:val="000000"/>
          <w:sz w:val="20"/>
        </w:rPr>
        <w:t>pro rata die</w:t>
      </w:r>
      <w:bookmarkEnd w:id="226"/>
      <w:r w:rsidR="005A3ABC" w:rsidRPr="0050059E">
        <w:rPr>
          <w:rFonts w:ascii="Verdana" w:hAnsi="Verdana"/>
          <w:i/>
          <w:iCs/>
          <w:color w:val="000000"/>
          <w:sz w:val="20"/>
        </w:rPr>
        <w:t>.</w:t>
      </w:r>
    </w:p>
    <w:p w14:paraId="626C2397" w14:textId="77777777" w:rsidR="00330B9E" w:rsidRPr="0050059E" w:rsidRDefault="00330B9E" w:rsidP="0050059E">
      <w:pPr>
        <w:pStyle w:val="PargrafodaLista"/>
        <w:spacing w:after="0" w:line="320" w:lineRule="exact"/>
        <w:rPr>
          <w:rFonts w:ascii="Verdana" w:hAnsi="Verdana"/>
          <w:sz w:val="20"/>
        </w:rPr>
      </w:pPr>
    </w:p>
    <w:p w14:paraId="699E3AE9" w14:textId="1561048C" w:rsidR="00330B9E" w:rsidRPr="00C14A4A" w:rsidRDefault="00330B9E"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a </w:t>
      </w:r>
      <w:bookmarkStart w:id="227" w:name="_Hlk66984754"/>
      <w:r w:rsidRPr="0050059E">
        <w:rPr>
          <w:rFonts w:ascii="Verdana" w:hAnsi="Verdana"/>
          <w:color w:val="000000"/>
          <w:sz w:val="20"/>
        </w:rPr>
        <w:t xml:space="preserve">remuneração do Agente Fiduciário dos CRI não inclui despesas </w:t>
      </w:r>
      <w:bookmarkStart w:id="228" w:name="_Hlk66122482"/>
      <w:r w:rsidRPr="0050059E">
        <w:rPr>
          <w:rFonts w:ascii="Verdana" w:hAnsi="Verdana"/>
          <w:color w:val="000000"/>
          <w:sz w:val="20"/>
        </w:rPr>
        <w:t>consideradas necessárias ao exercício da função de agente fiduciário</w:t>
      </w:r>
      <w:r w:rsidR="0068295B">
        <w:rPr>
          <w:rFonts w:ascii="Verdana" w:hAnsi="Verdana"/>
          <w:color w:val="000000"/>
          <w:sz w:val="20"/>
        </w:rPr>
        <w:t xml:space="preserve">, incluindo, mas não se limitando a: </w:t>
      </w:r>
      <w:r w:rsidR="00F31843" w:rsidRPr="0050059E">
        <w:rPr>
          <w:rFonts w:ascii="Verdana" w:hAnsi="Verdana"/>
          <w:color w:val="000000"/>
          <w:sz w:val="20"/>
        </w:rPr>
        <w:t xml:space="preserve">publicações em geral; </w:t>
      </w:r>
      <w:r w:rsidR="0068295B">
        <w:rPr>
          <w:rFonts w:ascii="Verdana" w:hAnsi="Verdana"/>
          <w:color w:val="000000"/>
          <w:sz w:val="20"/>
        </w:rPr>
        <w:t xml:space="preserve">envio de correspondências como notificações e documentos; extração de certidões, fotocópias e digitalizações; </w:t>
      </w:r>
      <w:r w:rsidR="00F31843" w:rsidRPr="0050059E">
        <w:rPr>
          <w:rFonts w:ascii="Verdana" w:hAnsi="Verdana"/>
          <w:color w:val="000000"/>
          <w:sz w:val="20"/>
        </w:rPr>
        <w:t>despesas cartorárias</w:t>
      </w:r>
      <w:r w:rsidR="0068295B">
        <w:rPr>
          <w:rFonts w:ascii="Verdana" w:hAnsi="Verdana"/>
          <w:color w:val="000000"/>
          <w:sz w:val="20"/>
        </w:rPr>
        <w:t>;</w:t>
      </w:r>
      <w:r w:rsidR="00F31843" w:rsidRPr="0050059E">
        <w:rPr>
          <w:rFonts w:ascii="Verdana" w:hAnsi="Verdana"/>
          <w:color w:val="000000"/>
          <w:sz w:val="20"/>
        </w:rPr>
        <w:t xml:space="preserve"> viagens, alimentação e estadia</w:t>
      </w:r>
      <w:r w:rsidR="0068295B">
        <w:rPr>
          <w:rFonts w:ascii="Verdana" w:hAnsi="Verdana"/>
          <w:color w:val="000000"/>
          <w:sz w:val="20"/>
        </w:rPr>
        <w:t xml:space="preserve">; </w:t>
      </w:r>
      <w:r w:rsidR="00F31843" w:rsidRPr="0050059E">
        <w:rPr>
          <w:rFonts w:ascii="Verdana" w:hAnsi="Verdana"/>
          <w:color w:val="000000"/>
          <w:sz w:val="20"/>
        </w:rPr>
        <w:t>despesas com especialistas, tais como auditoria e/ou fiscalização</w:t>
      </w:r>
      <w:r w:rsidR="0068295B">
        <w:rPr>
          <w:rFonts w:ascii="Verdana" w:hAnsi="Verdana"/>
          <w:color w:val="000000"/>
          <w:sz w:val="20"/>
        </w:rPr>
        <w:t xml:space="preserve">; </w:t>
      </w:r>
      <w:r w:rsidR="00F31843" w:rsidRPr="0050059E">
        <w:rPr>
          <w:rFonts w:ascii="Verdana" w:hAnsi="Verdana"/>
          <w:color w:val="000000"/>
          <w:sz w:val="20"/>
        </w:rPr>
        <w:t>entre outros</w:t>
      </w:r>
      <w:bookmarkEnd w:id="227"/>
      <w:bookmarkEnd w:id="228"/>
      <w:r w:rsidRPr="0050059E">
        <w:rPr>
          <w:rFonts w:ascii="Verdana" w:hAnsi="Verdana"/>
          <w:color w:val="000000"/>
          <w:sz w:val="20"/>
        </w:rPr>
        <w:t>;</w:t>
      </w:r>
    </w:p>
    <w:p w14:paraId="2CA30E2E" w14:textId="77777777" w:rsidR="0068295B" w:rsidRPr="00C14A4A" w:rsidRDefault="0068295B" w:rsidP="00C14A4A">
      <w:pPr>
        <w:pStyle w:val="PargrafodaLista"/>
        <w:rPr>
          <w:rFonts w:ascii="Verdana" w:hAnsi="Verdana"/>
          <w:sz w:val="20"/>
        </w:rPr>
      </w:pPr>
    </w:p>
    <w:p w14:paraId="413C3A27" w14:textId="0D2FE6A1" w:rsidR="0068295B" w:rsidRPr="00C14A4A" w:rsidRDefault="0068295B" w:rsidP="0068295B">
      <w:pPr>
        <w:pStyle w:val="PargrafodaLista"/>
        <w:keepNext/>
        <w:numPr>
          <w:ilvl w:val="7"/>
          <w:numId w:val="72"/>
        </w:numPr>
        <w:tabs>
          <w:tab w:val="clear" w:pos="2126"/>
          <w:tab w:val="num" w:pos="1134"/>
        </w:tabs>
        <w:spacing w:after="0" w:line="320" w:lineRule="exact"/>
        <w:ind w:left="1134"/>
        <w:rPr>
          <w:rFonts w:ascii="Verdana" w:hAnsi="Verdana"/>
          <w:sz w:val="20"/>
        </w:rPr>
      </w:pPr>
      <w:r>
        <w:rPr>
          <w:rFonts w:ascii="Verdana" w:hAnsi="Verdana"/>
          <w:color w:val="000000"/>
          <w:sz w:val="20"/>
        </w:rPr>
        <w:t>a</w:t>
      </w:r>
      <w:r w:rsidRPr="0050059E">
        <w:rPr>
          <w:rFonts w:ascii="Verdana" w:hAnsi="Verdana"/>
          <w:color w:val="000000"/>
          <w:sz w:val="20"/>
        </w:rPr>
        <w:t xml:space="preserve"> remuneração do Agente Fiduciário dos CRI será devida mesmo após o vencimento final das Debêntures, caso o Agente Fiduciário dos CRI ainda esteja exercendo atividades inerentes a sua função em relação à emissão, remuneração essa que será calculada </w:t>
      </w:r>
      <w:r w:rsidRPr="0050059E">
        <w:rPr>
          <w:rFonts w:ascii="Verdana" w:hAnsi="Verdana"/>
          <w:i/>
          <w:color w:val="000000"/>
          <w:sz w:val="20"/>
        </w:rPr>
        <w:t>pro rata die</w:t>
      </w:r>
      <w:r>
        <w:rPr>
          <w:rFonts w:ascii="Verdana" w:eastAsiaTheme="minorHAnsi" w:hAnsi="Verdana" w:cs="DejaVuSansCondensed"/>
          <w:sz w:val="20"/>
          <w:lang w:eastAsia="en-US"/>
        </w:rPr>
        <w:t>;</w:t>
      </w:r>
    </w:p>
    <w:p w14:paraId="15211913" w14:textId="77777777" w:rsidR="0068295B" w:rsidRPr="00C14A4A" w:rsidRDefault="0068295B" w:rsidP="00C14A4A">
      <w:pPr>
        <w:pStyle w:val="PargrafodaLista"/>
        <w:rPr>
          <w:rFonts w:ascii="Verdana" w:hAnsi="Verdana"/>
          <w:sz w:val="20"/>
        </w:rPr>
      </w:pPr>
    </w:p>
    <w:p w14:paraId="390F2592" w14:textId="0769C776" w:rsidR="0068295B" w:rsidRPr="0068295B" w:rsidRDefault="0068295B" w:rsidP="00C14A4A">
      <w:pPr>
        <w:pStyle w:val="PargrafodaLista"/>
        <w:keepNext/>
        <w:numPr>
          <w:ilvl w:val="7"/>
          <w:numId w:val="72"/>
        </w:numPr>
        <w:tabs>
          <w:tab w:val="clear" w:pos="2126"/>
          <w:tab w:val="num" w:pos="1134"/>
        </w:tabs>
        <w:spacing w:after="0" w:line="320" w:lineRule="exact"/>
        <w:ind w:left="1134"/>
        <w:rPr>
          <w:rFonts w:ascii="Verdana" w:hAnsi="Verdana"/>
          <w:sz w:val="20"/>
        </w:rPr>
      </w:pPr>
      <w:r>
        <w:rPr>
          <w:rFonts w:ascii="Verdana" w:hAnsi="Verdana"/>
          <w:sz w:val="20"/>
        </w:rPr>
        <w:t xml:space="preserve">os créditos do </w:t>
      </w:r>
      <w:r>
        <w:rPr>
          <w:rFonts w:ascii="Verdana" w:hAnsi="Verdana"/>
          <w:color w:val="000000"/>
          <w:sz w:val="20"/>
        </w:rPr>
        <w:t>Agente Fiduciário dos CRI</w:t>
      </w:r>
      <w:r>
        <w:rPr>
          <w:rFonts w:ascii="Verdana" w:eastAsiaTheme="minorHAnsi" w:hAnsi="Verdana" w:cs="DejaVuSansCondensed"/>
          <w:sz w:val="20"/>
          <w:lang w:eastAsia="en-US"/>
        </w:rPr>
        <w:t xml:space="preserve"> por despesas incorridas para proteger direitos e interesses ou realizar créditos dos investidores que não tenham sido saldados na forma ora estabelecida será acrescido à dívida da Companhia e terá preferência sobre os títulos emitidos na ordem de pagamento.</w:t>
      </w:r>
    </w:p>
    <w:p w14:paraId="488D165D" w14:textId="77777777" w:rsidR="00330B9E" w:rsidRPr="0068295B" w:rsidRDefault="00330B9E" w:rsidP="0050059E">
      <w:pPr>
        <w:pStyle w:val="PargrafodaLista"/>
        <w:keepNext/>
        <w:spacing w:after="0" w:line="320" w:lineRule="exact"/>
        <w:ind w:left="0"/>
        <w:rPr>
          <w:rFonts w:ascii="Verdana" w:hAnsi="Verdana"/>
          <w:sz w:val="20"/>
        </w:rPr>
      </w:pPr>
    </w:p>
    <w:p w14:paraId="679FC84C" w14:textId="77777777" w:rsidR="00460FB3" w:rsidRPr="0050059E" w:rsidRDefault="00330B9E"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averbações, tributos, prenotações e registros em cartórios de registro de títulos e documentos e junta comercial, quando for o caso, bem como as despesas relativas a alterações dos Documentos da Operação;</w:t>
      </w:r>
    </w:p>
    <w:p w14:paraId="77D3F5A1" w14:textId="77777777" w:rsidR="00330B9E" w:rsidRPr="0050059E" w:rsidRDefault="00330B9E" w:rsidP="0050059E">
      <w:pPr>
        <w:pStyle w:val="PargrafodaLista"/>
        <w:spacing w:after="0" w:line="320" w:lineRule="exact"/>
        <w:rPr>
          <w:rFonts w:ascii="Verdana" w:hAnsi="Verdana"/>
          <w:sz w:val="20"/>
        </w:rPr>
      </w:pPr>
    </w:p>
    <w:p w14:paraId="19832284" w14:textId="509CCE99" w:rsidR="00330B9E" w:rsidRPr="0050059E" w:rsidRDefault="00330B9E"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 xml:space="preserve">todas </w:t>
      </w:r>
      <w:r w:rsidR="006F6C72" w:rsidRPr="0050059E">
        <w:rPr>
          <w:rFonts w:ascii="Verdana" w:hAnsi="Verdana"/>
          <w:color w:val="000000"/>
          <w:sz w:val="20"/>
        </w:rPr>
        <w:t xml:space="preserve">as </w:t>
      </w:r>
      <w:r w:rsidR="00EB102B" w:rsidRPr="0050059E">
        <w:rPr>
          <w:rFonts w:ascii="Verdana" w:hAnsi="Verdana"/>
          <w:color w:val="000000"/>
          <w:sz w:val="20"/>
        </w:rPr>
        <w:t>despesas razoavelmente incorridas e devidamente comprovadas pelo Agente Fiduciário dos CRI que sejam necessárias para proteger os direitos e interesses dos Titulares de CRI ou para realização dos seus créditos, conforme previsto no Termo de Securitização, observado, entretanto que, quaisquer despesas não especificamente previstas nesta Cláusula 10.1 acima deverão ser previamente aprovadas pela Companhia, exceto as despesas realizadas para assegurar os interesses dos Investidores</w:t>
      </w:r>
      <w:r w:rsidR="007E0858" w:rsidRPr="0050059E">
        <w:rPr>
          <w:rFonts w:ascii="Verdana" w:hAnsi="Verdana"/>
          <w:color w:val="000000"/>
          <w:sz w:val="20"/>
        </w:rPr>
        <w:t>, e exceto caso esteja em curso algum inadimplemento</w:t>
      </w:r>
      <w:r w:rsidRPr="0050059E">
        <w:rPr>
          <w:rFonts w:ascii="Verdana" w:hAnsi="Verdana"/>
          <w:color w:val="000000"/>
          <w:sz w:val="20"/>
        </w:rPr>
        <w:t>;</w:t>
      </w:r>
    </w:p>
    <w:p w14:paraId="56CFF3B3" w14:textId="77777777" w:rsidR="00330B9E" w:rsidRPr="0050059E" w:rsidRDefault="00330B9E" w:rsidP="0050059E">
      <w:pPr>
        <w:pStyle w:val="PargrafodaLista"/>
        <w:spacing w:after="0" w:line="320" w:lineRule="exact"/>
        <w:rPr>
          <w:rFonts w:ascii="Verdana" w:hAnsi="Verdana"/>
          <w:sz w:val="20"/>
        </w:rPr>
      </w:pPr>
    </w:p>
    <w:p w14:paraId="2D12E8AC" w14:textId="77777777" w:rsidR="00330B9E" w:rsidRPr="0050059E" w:rsidRDefault="00330B9E"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emolumentos e demais despesas de análise, registro e manutenção da B3 ou da B3 (Segmento CETIP UTVM) relativos à CCI, aos CRI e à Oferta;</w:t>
      </w:r>
    </w:p>
    <w:p w14:paraId="4974C794" w14:textId="77777777" w:rsidR="00330B9E" w:rsidRPr="0050059E" w:rsidRDefault="00330B9E" w:rsidP="0050059E">
      <w:pPr>
        <w:pStyle w:val="PargrafodaLista"/>
        <w:spacing w:after="0" w:line="320" w:lineRule="exact"/>
        <w:rPr>
          <w:rFonts w:ascii="Verdana" w:hAnsi="Verdana"/>
          <w:sz w:val="20"/>
        </w:rPr>
      </w:pPr>
    </w:p>
    <w:p w14:paraId="20196258" w14:textId="77777777" w:rsidR="00330B9E" w:rsidRPr="0050059E" w:rsidRDefault="00330B9E"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custos relacionados à Assembleia Geral de Titulares de CRI que sejam realizadas exclusivamente por ações ou omissões da Companhia;</w:t>
      </w:r>
    </w:p>
    <w:p w14:paraId="08DE7AD3" w14:textId="77777777" w:rsidR="00330B9E" w:rsidRPr="0050059E" w:rsidRDefault="00330B9E" w:rsidP="0050059E">
      <w:pPr>
        <w:pStyle w:val="PargrafodaLista"/>
        <w:spacing w:after="0" w:line="320" w:lineRule="exact"/>
        <w:rPr>
          <w:rFonts w:ascii="Verdana" w:hAnsi="Verdana"/>
          <w:sz w:val="20"/>
        </w:rPr>
      </w:pPr>
    </w:p>
    <w:p w14:paraId="1E0DC7BB" w14:textId="77777777" w:rsidR="0088041F" w:rsidRPr="0050059E" w:rsidRDefault="0088041F"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 xml:space="preserve">despesas com registros e movimentação perante a CVM, a ANBIMA, B3, juntas comerciais e cartórios de Registro de Títulos e Documentos e de Registro Geral de Imóveis, conforme o caso, da documentação societária da Securitizadora relacionada </w:t>
      </w:r>
      <w:r w:rsidRPr="0050059E">
        <w:rPr>
          <w:rFonts w:ascii="Verdana" w:hAnsi="Verdana"/>
          <w:color w:val="000000"/>
          <w:sz w:val="20"/>
        </w:rPr>
        <w:lastRenderedPageBreak/>
        <w:t>aos CRI, ao Termo de Securitização e aos demais Documentos da Operação, bem como de eventuais aditamentos aos mesmos;</w:t>
      </w:r>
    </w:p>
    <w:p w14:paraId="11B424DB" w14:textId="77777777" w:rsidR="006B4359" w:rsidRPr="0050059E" w:rsidRDefault="006B4359" w:rsidP="0050059E">
      <w:pPr>
        <w:pStyle w:val="PargrafodaLista"/>
        <w:spacing w:after="0" w:line="320" w:lineRule="exact"/>
        <w:rPr>
          <w:rFonts w:ascii="Verdana" w:hAnsi="Verdana"/>
          <w:color w:val="000000"/>
          <w:sz w:val="20"/>
        </w:rPr>
      </w:pPr>
    </w:p>
    <w:p w14:paraId="46F6A9D1" w14:textId="77777777" w:rsidR="006B4359" w:rsidRPr="0050059E" w:rsidRDefault="006B4359" w:rsidP="00B90BB0">
      <w:pPr>
        <w:pStyle w:val="PargrafodaLista"/>
        <w:keepNext/>
        <w:numPr>
          <w:ilvl w:val="6"/>
          <w:numId w:val="72"/>
        </w:numPr>
        <w:tabs>
          <w:tab w:val="clear" w:pos="1701"/>
        </w:tabs>
        <w:spacing w:after="0" w:line="320" w:lineRule="exact"/>
        <w:ind w:left="0" w:firstLine="0"/>
        <w:rPr>
          <w:rFonts w:ascii="Verdana" w:hAnsi="Verdana"/>
          <w:color w:val="000000"/>
          <w:sz w:val="20"/>
        </w:rPr>
      </w:pPr>
      <w:r w:rsidRPr="0050059E">
        <w:rPr>
          <w:rFonts w:ascii="Verdana" w:hAnsi="Verdana"/>
          <w:color w:val="000000"/>
          <w:sz w:val="20"/>
        </w:rPr>
        <w:t>quaisquer tributos ou encargos, presentes e futuros, que sejam imputados por lei à Securitizadora, exclusivamente com relação à Emissão, e/ou ao Patrimônio Separado e que possam afetar adversamente o cumprimento, pela Securitizadora, de suas obrigações assumidas no Termo de Securitização</w:t>
      </w:r>
      <w:r w:rsidR="00F16C48" w:rsidRPr="0050059E">
        <w:rPr>
          <w:rFonts w:ascii="Verdana" w:hAnsi="Verdana"/>
          <w:color w:val="000000"/>
          <w:sz w:val="20"/>
        </w:rPr>
        <w:t>;</w:t>
      </w:r>
    </w:p>
    <w:p w14:paraId="51BE6E45" w14:textId="77777777" w:rsidR="00E16216" w:rsidRPr="0050059E" w:rsidRDefault="00E16216" w:rsidP="0050059E">
      <w:pPr>
        <w:pStyle w:val="PargrafodaLista"/>
        <w:spacing w:after="0" w:line="320" w:lineRule="exact"/>
        <w:rPr>
          <w:rFonts w:ascii="Verdana" w:hAnsi="Verdana"/>
          <w:sz w:val="20"/>
        </w:rPr>
      </w:pPr>
    </w:p>
    <w:p w14:paraId="119930A6" w14:textId="68C00954" w:rsidR="00E16216" w:rsidRPr="0050059E" w:rsidRDefault="00000173"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sz w:val="20"/>
        </w:rPr>
        <w:t xml:space="preserve">remuneração </w:t>
      </w:r>
      <w:r w:rsidR="00B90BB0" w:rsidRPr="0050059E">
        <w:rPr>
          <w:rFonts w:ascii="Verdana" w:hAnsi="Verdana"/>
          <w:sz w:val="20"/>
        </w:rPr>
        <w:t xml:space="preserve">do auditor </w:t>
      </w:r>
      <w:r w:rsidR="00B90BB0" w:rsidRPr="0050059E">
        <w:rPr>
          <w:rFonts w:ascii="Verdana" w:hAnsi="Verdana"/>
          <w:color w:val="000000"/>
          <w:sz w:val="20"/>
        </w:rPr>
        <w:t>independente</w:t>
      </w:r>
      <w:r w:rsidR="00B90BB0" w:rsidRPr="0050059E">
        <w:rPr>
          <w:rFonts w:ascii="Verdana" w:hAnsi="Verdana"/>
          <w:sz w:val="20"/>
        </w:rPr>
        <w:t xml:space="preserve"> responsável pela auditoria do Patrimônio Separado, no valor inicial de R$ </w:t>
      </w:r>
      <w:r w:rsidR="00B90BB0">
        <w:rPr>
          <w:rFonts w:ascii="Verdana" w:hAnsi="Verdana"/>
          <w:sz w:val="20"/>
        </w:rPr>
        <w:t>4</w:t>
      </w:r>
      <w:r w:rsidR="00B90BB0" w:rsidRPr="0050059E">
        <w:rPr>
          <w:rFonts w:ascii="Verdana" w:hAnsi="Verdana"/>
          <w:sz w:val="20"/>
        </w:rPr>
        <w:t>.</w:t>
      </w:r>
      <w:r w:rsidR="00B90BB0">
        <w:rPr>
          <w:rFonts w:ascii="Verdana" w:hAnsi="Verdana"/>
          <w:sz w:val="20"/>
        </w:rPr>
        <w:t>0</w:t>
      </w:r>
      <w:r w:rsidR="00B90BB0" w:rsidRPr="0050059E">
        <w:rPr>
          <w:rFonts w:ascii="Verdana" w:hAnsi="Verdana"/>
          <w:sz w:val="20"/>
        </w:rPr>
        <w:t>00,00 (</w:t>
      </w:r>
      <w:r w:rsidR="00B90BB0">
        <w:rPr>
          <w:rFonts w:ascii="Verdana" w:hAnsi="Verdana"/>
          <w:sz w:val="20"/>
        </w:rPr>
        <w:t>quatro</w:t>
      </w:r>
      <w:r w:rsidR="00B90BB0" w:rsidRPr="0050059E">
        <w:rPr>
          <w:rFonts w:ascii="Verdana" w:hAnsi="Verdana"/>
          <w:sz w:val="20"/>
        </w:rPr>
        <w:t xml:space="preserve"> mil reais) por ano por cada auditoria a ser realizada, podendo este valor ser ajustado em decorrência de eventual substituição do auditor independente ou ajuste na quantidade de horas estimadas pela equipe de auditoria, acrescido da remuneração da contratação de terceiros no valor inicial de R$ </w:t>
      </w:r>
      <w:r w:rsidR="00B90BB0">
        <w:rPr>
          <w:rFonts w:ascii="Verdana" w:hAnsi="Verdana"/>
          <w:sz w:val="20"/>
        </w:rPr>
        <w:t>4</w:t>
      </w:r>
      <w:r w:rsidR="00B90BB0" w:rsidRPr="0050059E">
        <w:rPr>
          <w:rFonts w:ascii="Verdana" w:hAnsi="Verdana"/>
          <w:sz w:val="20"/>
        </w:rPr>
        <w:t>.</w:t>
      </w:r>
      <w:r w:rsidR="00B90BB0">
        <w:rPr>
          <w:rFonts w:ascii="Verdana" w:hAnsi="Verdana"/>
          <w:sz w:val="20"/>
        </w:rPr>
        <w:t>0</w:t>
      </w:r>
      <w:r w:rsidR="00B90BB0" w:rsidRPr="0050059E">
        <w:rPr>
          <w:rFonts w:ascii="Verdana" w:hAnsi="Verdana"/>
          <w:sz w:val="20"/>
        </w:rPr>
        <w:t>00,00 (</w:t>
      </w:r>
      <w:r w:rsidR="00B90BB0">
        <w:rPr>
          <w:rFonts w:ascii="Verdana" w:hAnsi="Verdana"/>
          <w:sz w:val="20"/>
        </w:rPr>
        <w:t xml:space="preserve">quatro </w:t>
      </w:r>
      <w:r w:rsidR="00B90BB0" w:rsidRPr="0050059E">
        <w:rPr>
          <w:rFonts w:ascii="Verdana" w:hAnsi="Verdana"/>
          <w:sz w:val="20"/>
        </w:rPr>
        <w:t xml:space="preserve">mil reais) por ano. A referida despesa será corrigida pela variação do IPCA ou na falta deste, ou ainda, na impossibilidade de sua utilização, pelo índice que vier substituí-lo, calculadas </w:t>
      </w:r>
      <w:r w:rsidR="00B90BB0" w:rsidRPr="0050059E">
        <w:rPr>
          <w:rFonts w:ascii="Verdana" w:hAnsi="Verdana"/>
          <w:i/>
          <w:iCs/>
          <w:sz w:val="20"/>
        </w:rPr>
        <w:t>pro rata die</w:t>
      </w:r>
      <w:r w:rsidR="00B90BB0" w:rsidRPr="0050059E">
        <w:rPr>
          <w:rFonts w:ascii="Verdana" w:hAnsi="Verdana"/>
          <w:sz w:val="20"/>
        </w:rPr>
        <w:t>,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sidR="00E16216" w:rsidRPr="0050059E">
        <w:rPr>
          <w:rFonts w:ascii="Verdana" w:hAnsi="Verdana"/>
          <w:sz w:val="20"/>
        </w:rPr>
        <w:t>.</w:t>
      </w:r>
    </w:p>
    <w:p w14:paraId="3CEC1324" w14:textId="77777777" w:rsidR="0088041F" w:rsidRPr="0050059E" w:rsidRDefault="0088041F" w:rsidP="0050059E">
      <w:pPr>
        <w:spacing w:after="0" w:line="320" w:lineRule="exact"/>
        <w:rPr>
          <w:rFonts w:ascii="Verdana" w:hAnsi="Verdana"/>
          <w:sz w:val="20"/>
        </w:rPr>
      </w:pPr>
    </w:p>
    <w:p w14:paraId="47A726D1" w14:textId="205AB3C4" w:rsidR="00324E08" w:rsidRPr="0050059E" w:rsidRDefault="00324E08" w:rsidP="0050059E">
      <w:pPr>
        <w:pStyle w:val="Ttulo3"/>
        <w:ind w:left="0" w:firstLine="0"/>
      </w:pPr>
      <w:r w:rsidRPr="0050059E">
        <w:t xml:space="preserve">A </w:t>
      </w:r>
      <w:r w:rsidR="00F31843" w:rsidRPr="0050059E">
        <w:t>Companhia deverá, em até 2 (dois) Dias Úteis a contar da Data de Emissão das Debêntures e para os fins de pagamento de despesas extraordinárias constituir um fundo de despesas (“</w:t>
      </w:r>
      <w:r w:rsidR="00F31843" w:rsidRPr="0050059E">
        <w:rPr>
          <w:u w:val="single"/>
        </w:rPr>
        <w:t>Fundo de Despesas</w:t>
      </w:r>
      <w:r w:rsidR="00F31843" w:rsidRPr="0050059E">
        <w:t xml:space="preserve">”), </w:t>
      </w:r>
      <w:r w:rsidR="009D63AF" w:rsidRPr="0050059E">
        <w:t xml:space="preserve">em montante total de R$ </w:t>
      </w:r>
      <w:r w:rsidR="002721DB">
        <w:t>50.000,00 (cinquenta mil reais)</w:t>
      </w:r>
      <w:r w:rsidR="009D63AF" w:rsidRPr="0050059E">
        <w:t xml:space="preserve"> (“</w:t>
      </w:r>
      <w:r w:rsidR="009D63AF" w:rsidRPr="0050059E">
        <w:rPr>
          <w:u w:val="single"/>
        </w:rPr>
        <w:t>Valor Inicial do Fundo de Despesas</w:t>
      </w:r>
      <w:r w:rsidR="009D63AF" w:rsidRPr="0050059E">
        <w:t xml:space="preserve">”), que </w:t>
      </w:r>
      <w:r w:rsidR="009D63AF" w:rsidRPr="0050059E">
        <w:rPr>
          <w:rFonts w:eastAsia="Arial Unicode MS"/>
          <w:color w:val="000000"/>
        </w:rPr>
        <w:t>deverá ser recomposto na forma prevista no Termo de Securitização</w:t>
      </w:r>
      <w:r w:rsidR="006D6ACD" w:rsidRPr="0050059E">
        <w:t>.</w:t>
      </w:r>
      <w:r w:rsidR="00882D08" w:rsidRPr="0050059E">
        <w:t xml:space="preserve"> </w:t>
      </w:r>
    </w:p>
    <w:p w14:paraId="36BE3055" w14:textId="77777777" w:rsidR="00324E08" w:rsidRPr="0050059E" w:rsidRDefault="00324E08" w:rsidP="0050059E">
      <w:pPr>
        <w:spacing w:after="0" w:line="320" w:lineRule="exact"/>
        <w:ind w:firstLine="284"/>
        <w:rPr>
          <w:rFonts w:ascii="Verdana" w:hAnsi="Verdana"/>
          <w:sz w:val="20"/>
        </w:rPr>
      </w:pPr>
    </w:p>
    <w:p w14:paraId="3950FE40" w14:textId="30B9ABC6" w:rsidR="00324E08" w:rsidRPr="0050059E" w:rsidRDefault="00324E08" w:rsidP="0050059E">
      <w:pPr>
        <w:pStyle w:val="Ttulo3"/>
        <w:ind w:left="0" w:firstLine="0"/>
      </w:pPr>
      <w:r w:rsidRPr="0050059E">
        <w:t xml:space="preserve">Os recursos do Fundo de Despesas estarão abrangidos pela instituição do regime fiduciário </w:t>
      </w:r>
      <w:r w:rsidR="00615830" w:rsidRPr="0050059E">
        <w:t>dos</w:t>
      </w:r>
      <w:r w:rsidRPr="0050059E">
        <w:t xml:space="preserve"> CRI e integrarão o respectivo patrimônio separado, sendo certo que serão aplicados pela </w:t>
      </w:r>
      <w:r w:rsidR="00615830" w:rsidRPr="0050059E">
        <w:t>Securitizadora</w:t>
      </w:r>
      <w:r w:rsidRPr="0050059E">
        <w:t xml:space="preserve">, na qualidade de titular da Conta Centralizadora, em (a) títulos de emissão do Tesouro Nacional; ou (b) certificados e recibos de depósito bancário de emissão do </w:t>
      </w:r>
      <w:r w:rsidR="00615830" w:rsidRPr="0050059E">
        <w:t xml:space="preserve">banco </w:t>
      </w:r>
      <w:r w:rsidR="005C0703" w:rsidRPr="0050059E">
        <w:t>Itaú Unibanco S.A.</w:t>
      </w:r>
      <w:r w:rsidRPr="0050059E">
        <w:t xml:space="preserve">, não sendo a </w:t>
      </w:r>
      <w:r w:rsidR="00615830" w:rsidRPr="0050059E">
        <w:t>Securitizadora</w:t>
      </w:r>
      <w:r w:rsidRPr="0050059E">
        <w:t xml:space="preserve"> responsabilizada por qualquer garantia mínima de rentabilidade. Os resultados decorrentes desse investimento integrarão automaticamente o Fundo de Despesas. </w:t>
      </w:r>
    </w:p>
    <w:p w14:paraId="7336C120" w14:textId="77777777" w:rsidR="00324E08" w:rsidRPr="0050059E" w:rsidRDefault="00324E08" w:rsidP="0050059E">
      <w:pPr>
        <w:spacing w:after="0" w:line="320" w:lineRule="exact"/>
        <w:ind w:firstLine="284"/>
        <w:rPr>
          <w:rFonts w:ascii="Verdana" w:hAnsi="Verdana"/>
          <w:sz w:val="20"/>
        </w:rPr>
      </w:pPr>
    </w:p>
    <w:p w14:paraId="169BEDB3" w14:textId="5DFF87EB" w:rsidR="00324E08" w:rsidRPr="0050059E" w:rsidRDefault="00324E08" w:rsidP="0050059E">
      <w:pPr>
        <w:pStyle w:val="Ttulo3"/>
        <w:ind w:left="0" w:firstLine="0"/>
      </w:pPr>
      <w:r w:rsidRPr="0050059E">
        <w:t xml:space="preserve">Caso, quando da liquidação integral dos CRI e após a quitação de todas as despesas incorridas, ainda existam recursos remanescentes no Fundo de Despesas, a </w:t>
      </w:r>
      <w:r w:rsidR="00615830" w:rsidRPr="0050059E">
        <w:t>Securitizadora</w:t>
      </w:r>
      <w:r w:rsidRPr="0050059E">
        <w:t xml:space="preserve"> deverá transferir o montante excedente, líquido de tributos, taxas e encargos, para a conta corrente de titularidade da Companhia </w:t>
      </w:r>
      <w:r w:rsidR="00615830" w:rsidRPr="0050059E">
        <w:t>a ser indicada</w:t>
      </w:r>
      <w:r w:rsidRPr="0050059E">
        <w:t xml:space="preserve">, no </w:t>
      </w:r>
      <w:r w:rsidRPr="0050059E">
        <w:lastRenderedPageBreak/>
        <w:t xml:space="preserve">prazo de até 2 (dois) Dias Úteis contados da liquidação integral dos </w:t>
      </w:r>
      <w:r w:rsidR="00391D67" w:rsidRPr="0050059E">
        <w:t>CRI, ressalvados os benefícios fiscais desses rendimentos à Securitizadora</w:t>
      </w:r>
      <w:r w:rsidRPr="0050059E">
        <w:t>.</w:t>
      </w:r>
    </w:p>
    <w:p w14:paraId="76FAB647" w14:textId="77777777" w:rsidR="00324E08" w:rsidRPr="0050059E" w:rsidRDefault="00324E08" w:rsidP="0050059E">
      <w:pPr>
        <w:spacing w:after="0" w:line="320" w:lineRule="exact"/>
        <w:rPr>
          <w:rFonts w:ascii="Verdana" w:hAnsi="Verdana"/>
          <w:sz w:val="20"/>
        </w:rPr>
      </w:pPr>
    </w:p>
    <w:p w14:paraId="0B2FC239" w14:textId="276FFF87" w:rsidR="0088041F" w:rsidRPr="0050059E" w:rsidRDefault="0088041F" w:rsidP="0050059E">
      <w:pPr>
        <w:pStyle w:val="Ttulo2"/>
        <w:ind w:left="0" w:firstLine="0"/>
      </w:pPr>
      <w:r w:rsidRPr="0050059E">
        <w:t>Serão arcadas pelo Patrimônio Separado quaisquer Despesas (i) de responsabilidade da Companhia que não sejam pagas tempestivamente pela Companhia</w:t>
      </w:r>
      <w:r w:rsidR="00324E08" w:rsidRPr="0050059E">
        <w:t>, diretamente ou mediante utilização dos recursos do Fundo de Despesas</w:t>
      </w:r>
      <w:r w:rsidRPr="0050059E">
        <w:t>; ou (</w:t>
      </w:r>
      <w:proofErr w:type="spellStart"/>
      <w:r w:rsidRPr="0050059E">
        <w:t>ii</w:t>
      </w:r>
      <w:proofErr w:type="spellEnd"/>
      <w:r w:rsidRPr="0050059E">
        <w:t>) que não são devidas pela Companhia. Caso a Companhia não efetue o pagamento das Despesas previstas na Cláusula 10.1 acima</w:t>
      </w:r>
      <w:r w:rsidR="00324E08" w:rsidRPr="0050059E">
        <w:t xml:space="preserve"> ou não haja recursos suficientes no Fundo de Despesas</w:t>
      </w:r>
      <w:r w:rsidRPr="0050059E">
        <w:t xml:space="preserve">, tais Despesas deverão ser arcadas pelo Patrimônio Separado. Em última instância, as Despesas que eventualmente não tenham sido saldadas na forma desta Cláusula 10.2 serão acrescidas à dívida da Companhia no âmbito dos Créditos Imobiliários, e deverão ser pagas </w:t>
      </w:r>
      <w:r w:rsidR="007B7626" w:rsidRPr="0050059E">
        <w:t>por meio da utilização de recursos decorrentes do pagamento dos Créditos Imobiliários, considerando a ordem de prioridade correspondente ao item “</w:t>
      </w:r>
      <w:r w:rsidR="007B7626" w:rsidRPr="0050059E">
        <w:rPr>
          <w:i/>
          <w:iCs/>
        </w:rPr>
        <w:t>(v) pagamento da Remuneração dos CRI Série 161</w:t>
      </w:r>
      <w:r w:rsidR="007B7626" w:rsidRPr="0050059E">
        <w:t>” da cláusula 3.1.22.1 d</w:t>
      </w:r>
      <w:r w:rsidRPr="0050059E">
        <w:t>o Termo de Securitização.</w:t>
      </w:r>
    </w:p>
    <w:p w14:paraId="1D4A01F9" w14:textId="77777777" w:rsidR="0088041F" w:rsidRPr="0050059E" w:rsidRDefault="0088041F" w:rsidP="0050059E">
      <w:pPr>
        <w:pStyle w:val="PargrafodaLista"/>
        <w:spacing w:after="0" w:line="320" w:lineRule="exact"/>
        <w:rPr>
          <w:rFonts w:ascii="Verdana" w:hAnsi="Verdana"/>
          <w:sz w:val="20"/>
        </w:rPr>
      </w:pPr>
    </w:p>
    <w:p w14:paraId="3B3A6F65" w14:textId="4CFE8774" w:rsidR="0088041F" w:rsidRPr="0050059E" w:rsidRDefault="0088041F" w:rsidP="0050059E">
      <w:pPr>
        <w:pStyle w:val="Ttulo2"/>
        <w:ind w:left="0" w:firstLine="0"/>
      </w:pPr>
      <w:r w:rsidRPr="0050059E">
        <w:rPr>
          <w:color w:val="000000"/>
        </w:rPr>
        <w:t xml:space="preserve">Na hipótese de a data de vencimento dos CRI vir a ser prorrogada por deliberação da </w:t>
      </w:r>
      <w:r w:rsidR="004F7D0A" w:rsidRPr="0050059E">
        <w:rPr>
          <w:color w:val="000000"/>
        </w:rPr>
        <w:t>A</w:t>
      </w:r>
      <w:r w:rsidRPr="0050059E">
        <w:rPr>
          <w:color w:val="000000"/>
        </w:rPr>
        <w:t xml:space="preserve">ssembleia </w:t>
      </w:r>
      <w:r w:rsidR="004F7D0A" w:rsidRPr="0050059E">
        <w:rPr>
          <w:color w:val="000000"/>
        </w:rPr>
        <w:t>G</w:t>
      </w:r>
      <w:r w:rsidRPr="0050059E">
        <w:rPr>
          <w:color w:val="000000"/>
        </w:rPr>
        <w:t xml:space="preserve">eral </w:t>
      </w:r>
      <w:r w:rsidR="00D71F36" w:rsidRPr="0050059E">
        <w:rPr>
          <w:color w:val="000000"/>
        </w:rPr>
        <w:t xml:space="preserve">de </w:t>
      </w:r>
      <w:r w:rsidR="004F7D0A" w:rsidRPr="0050059E">
        <w:rPr>
          <w:color w:val="000000"/>
        </w:rPr>
        <w:t>T</w:t>
      </w:r>
      <w:r w:rsidRPr="0050059E">
        <w:rPr>
          <w:color w:val="000000"/>
        </w:rPr>
        <w:t>itulares de CRI, a Securitizadora, o Agente Fiduciário dos CRI e os demais prestadores de serviço continuarem exercendo as suas funções, as despesas, conforme o caso, continuarão sendo devidas pela Companhia.</w:t>
      </w:r>
    </w:p>
    <w:p w14:paraId="4BD04989" w14:textId="77777777" w:rsidR="0088041F" w:rsidRPr="0050059E" w:rsidRDefault="0088041F" w:rsidP="0050059E">
      <w:pPr>
        <w:pStyle w:val="PargrafodaLista"/>
        <w:spacing w:after="0" w:line="320" w:lineRule="exact"/>
        <w:rPr>
          <w:rFonts w:ascii="Verdana" w:hAnsi="Verdana"/>
          <w:color w:val="000000"/>
          <w:sz w:val="20"/>
        </w:rPr>
      </w:pPr>
    </w:p>
    <w:p w14:paraId="10A1F06D" w14:textId="73BB8B25" w:rsidR="0088041F" w:rsidRPr="003B4FDD" w:rsidRDefault="0088041F" w:rsidP="0050059E">
      <w:pPr>
        <w:pStyle w:val="Ttulo2"/>
        <w:ind w:left="0" w:firstLine="0"/>
      </w:pPr>
      <w:r w:rsidRPr="0050059E">
        <w:t xml:space="preserve">As despesas a serem adiantadas pelos </w:t>
      </w:r>
      <w:r w:rsidR="00D71F36" w:rsidRPr="0050059E">
        <w:t>T</w:t>
      </w:r>
      <w:r w:rsidRPr="0050059E">
        <w:t>itulares de CRI à emissora dos CRI e/ou ao Agente Fiduciário dos CRI deverão</w:t>
      </w:r>
      <w:r w:rsidRPr="003B4FDD">
        <w:t xml:space="preserve"> ser, sempre que possível, previamente aprovadas pelos </w:t>
      </w:r>
      <w:r w:rsidR="00D71F36" w:rsidRPr="003B4FDD">
        <w:t>T</w:t>
      </w:r>
      <w:r w:rsidRPr="003B4FDD">
        <w:t xml:space="preserve">itulares de CRI e, posteriormente, conforme previsto em lei, ressarcidas aos </w:t>
      </w:r>
      <w:r w:rsidR="00D71F36" w:rsidRPr="003B4FDD">
        <w:t>T</w:t>
      </w:r>
      <w:r w:rsidRPr="003B4FDD">
        <w:t xml:space="preserve">itulares de CRI (apenas e exclusivamente se houver recursos disponíveis no Patrimônio Separado), conforme o caso, na defesa dos interesses dos </w:t>
      </w:r>
      <w:r w:rsidR="00D71F36" w:rsidRPr="003B4FDD">
        <w:t>T</w:t>
      </w:r>
      <w:r w:rsidRPr="003B4FDD">
        <w:t xml:space="preserve">itulares de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w:t>
      </w:r>
      <w:r w:rsidR="00FD3E29" w:rsidRPr="003B4FDD">
        <w:t>Companhia</w:t>
      </w:r>
      <w:r w:rsidRPr="003B4FDD">
        <w:t xml:space="preserve"> ou terceiros, objetivando salvaguardar, cobrar e/ou executar os Créditos Imobiliários; (c) as despesas com viagens e estadias incorridas pelos administradores da emissora dos CRI e/ou pelo Agente Fiduciário dos CRI, bem como pelos prestadores de serviços eventualmente contratados, desde que relacionados com as medidas judiciais e/ou extrajudiciais necessárias à salvaguarda dos direitos e/ou cobrança dos Créditos Imobiliários; ou (d) eventuais indenizações, multas, despesas e custas incorridas em decorrência de eventuais condenações (incluindo verbas de sucumbência) em ações judiciais propostas pela emissora dos CRI, podendo a emissora dos CRI e/ou o Agente Fiduciário dos CRI, conforme o caso, solicitar garantia prévia dos </w:t>
      </w:r>
      <w:r w:rsidR="00D71F36" w:rsidRPr="003B4FDD">
        <w:t>T</w:t>
      </w:r>
      <w:r w:rsidRPr="003B4FDD">
        <w:t xml:space="preserve">itulares de CRI para cobertura do risco da sucumbência; ou (e) a remuneração e as despesas reembolsáveis do Agente Fiduciário dos CRI, nos termos do Termo de Securitização, bem como a remuneração do Agente </w:t>
      </w:r>
      <w:r w:rsidRPr="003B4FDD">
        <w:lastRenderedPageBreak/>
        <w:t>Fiduciário dos CRI na hipótese de a emissora dos CRI permanecer em inadimplência com relação ao pagamento desta por um período superior a 30 (trinta) dias.</w:t>
      </w:r>
    </w:p>
    <w:p w14:paraId="2F914F67" w14:textId="77777777" w:rsidR="000D0979" w:rsidRPr="003B4FDD" w:rsidRDefault="000D0979" w:rsidP="0050059E">
      <w:pPr>
        <w:pStyle w:val="PargrafodaLista"/>
        <w:keepNext/>
        <w:spacing w:after="0" w:line="320" w:lineRule="exact"/>
        <w:ind w:left="0"/>
        <w:rPr>
          <w:rFonts w:ascii="Verdana" w:hAnsi="Verdana"/>
          <w:sz w:val="20"/>
        </w:rPr>
      </w:pPr>
    </w:p>
    <w:p w14:paraId="749FF908" w14:textId="7CD60B77" w:rsidR="000D0979" w:rsidRPr="003B4FDD" w:rsidRDefault="000D0979" w:rsidP="0050059E">
      <w:pPr>
        <w:pStyle w:val="Ttulo2"/>
        <w:ind w:left="0" w:firstLine="0"/>
      </w:pPr>
      <w:r w:rsidRPr="003B4FDD">
        <w:rPr>
          <w:rFonts w:eastAsia="Arial Unicode MS"/>
          <w:color w:val="000000"/>
        </w:rPr>
        <w:t>Considerando que a responsabilidade da emissora dos CRI se limita ao Patrimônio Separado, nos termos da Lei nº 9.514, caso o Patrimônio Separado seja insuficiente para arcar com as despesas mencionadas na Cláusula</w:t>
      </w:r>
      <w:r w:rsidR="00887F97" w:rsidRPr="003B4FDD">
        <w:rPr>
          <w:rFonts w:eastAsia="Arial Unicode MS"/>
          <w:color w:val="000000"/>
        </w:rPr>
        <w:t xml:space="preserve"> 10</w:t>
      </w:r>
      <w:r w:rsidRPr="003B4FDD">
        <w:rPr>
          <w:rFonts w:eastAsia="Arial Unicode MS"/>
          <w:color w:val="000000"/>
        </w:rPr>
        <w:t xml:space="preserve">.1 acima, tais despesas serão suportadas pelos </w:t>
      </w:r>
      <w:r w:rsidR="00D71F36" w:rsidRPr="003B4FDD">
        <w:rPr>
          <w:rFonts w:eastAsia="Arial Unicode MS"/>
          <w:color w:val="000000"/>
        </w:rPr>
        <w:t>T</w:t>
      </w:r>
      <w:r w:rsidRPr="003B4FDD">
        <w:rPr>
          <w:rFonts w:eastAsia="Arial Unicode MS"/>
          <w:color w:val="000000"/>
        </w:rPr>
        <w:t>itulares de CRI, na proporção dos CRI titulados por cada um deles</w:t>
      </w:r>
      <w:r w:rsidR="00887F97" w:rsidRPr="003B4FDD">
        <w:rPr>
          <w:rFonts w:eastAsia="Arial Unicode MS"/>
          <w:color w:val="000000"/>
        </w:rPr>
        <w:t>.</w:t>
      </w:r>
    </w:p>
    <w:p w14:paraId="3821A736" w14:textId="77777777" w:rsidR="00887F97" w:rsidRPr="003B4FDD" w:rsidRDefault="00887F97" w:rsidP="0050059E">
      <w:pPr>
        <w:pStyle w:val="PargrafodaLista"/>
        <w:spacing w:after="0" w:line="320" w:lineRule="exact"/>
        <w:rPr>
          <w:rFonts w:ascii="Verdana" w:hAnsi="Verdana"/>
          <w:sz w:val="20"/>
        </w:rPr>
      </w:pPr>
    </w:p>
    <w:p w14:paraId="7E188D78" w14:textId="65E006E0" w:rsidR="00887F97" w:rsidRPr="003B4FDD" w:rsidRDefault="00887F97" w:rsidP="0050059E">
      <w:pPr>
        <w:pStyle w:val="Ttulo2"/>
        <w:ind w:left="0" w:firstLine="0"/>
      </w:pPr>
      <w:r w:rsidRPr="003B4FDD">
        <w:t xml:space="preserve">O Patrimônio Separado ressarcirá a emissora dos CRI e o Agente Fiduciário dos CRI de todas as despesas efetivamente incorridas com relação ao exercício de suas funções, tais como (a) registro de documentos, notificações, extração de certidões em geral, </w:t>
      </w:r>
      <w:r w:rsidRPr="003B4FDD">
        <w:rPr>
          <w:rFonts w:eastAsia="Arial Unicode MS"/>
          <w:color w:val="000000"/>
        </w:rPr>
        <w:t>reconhecimento</w:t>
      </w:r>
      <w:r w:rsidRPr="003B4FDD">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Pr="003B4FDD">
        <w:rPr>
          <w:i/>
        </w:rPr>
        <w:t>conference</w:t>
      </w:r>
      <w:proofErr w:type="spellEnd"/>
      <w:r w:rsidRPr="003B4FDD">
        <w:rPr>
          <w:i/>
        </w:rPr>
        <w:t xml:space="preserve"> </w:t>
      </w:r>
      <w:proofErr w:type="spellStart"/>
      <w:r w:rsidRPr="003B4FDD">
        <w:rPr>
          <w:i/>
        </w:rPr>
        <w:t>call</w:t>
      </w:r>
      <w:proofErr w:type="spellEnd"/>
      <w:r w:rsidRPr="003B4FDD">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p>
    <w:p w14:paraId="0EF8200B" w14:textId="77777777" w:rsidR="00887F97" w:rsidRPr="003B4FDD" w:rsidRDefault="00887F97" w:rsidP="0050059E">
      <w:pPr>
        <w:pStyle w:val="PargrafodaLista"/>
        <w:keepNext/>
        <w:spacing w:after="0" w:line="320" w:lineRule="exact"/>
        <w:ind w:left="0"/>
        <w:rPr>
          <w:rFonts w:ascii="Verdana" w:hAnsi="Verdana"/>
          <w:sz w:val="20"/>
        </w:rPr>
      </w:pPr>
    </w:p>
    <w:p w14:paraId="5FF20BC1" w14:textId="1C9E038E" w:rsidR="00887F97" w:rsidRPr="003B4FDD" w:rsidRDefault="00887F97" w:rsidP="0050059E">
      <w:pPr>
        <w:pStyle w:val="Ttulo2"/>
        <w:ind w:left="0" w:firstLine="0"/>
      </w:pPr>
      <w:r w:rsidRPr="003B4FDD">
        <w:rPr>
          <w:color w:val="000000"/>
        </w:rPr>
        <w:t xml:space="preserve">Em </w:t>
      </w:r>
      <w:r w:rsidR="00000173" w:rsidRPr="003B4FDD">
        <w:rPr>
          <w:color w:val="000000"/>
        </w:rPr>
        <w:t xml:space="preserve">qualquer Reestruturação (conforme definido abaixo) que vier a ocorrer ao longo do prazo de duração dos CRI, que implique a elaboração de aditamentos aos Documentos da Operação e/ou na realização de assembleias gerais de Titulares de CRI, será devida, pelo Patrimônio Separado à Securitizadora, uma remuneração adicional, equivalente a R$ </w:t>
      </w:r>
      <w:r w:rsidR="00000173">
        <w:rPr>
          <w:color w:val="000000"/>
        </w:rPr>
        <w:t>600,00</w:t>
      </w:r>
      <w:r w:rsidR="00000173" w:rsidRPr="003B4FDD">
        <w:rPr>
          <w:color w:val="000000"/>
        </w:rPr>
        <w:t xml:space="preserve"> (</w:t>
      </w:r>
      <w:r w:rsidR="00000173">
        <w:rPr>
          <w:color w:val="000000"/>
        </w:rPr>
        <w:t>seiscentos reais</w:t>
      </w:r>
      <w:r w:rsidR="00000173" w:rsidRPr="003B4FDD">
        <w:rPr>
          <w:color w:val="000000"/>
        </w:rPr>
        <w:t>) por hora de trabalho dos profissionais da Securitizadora dedicados a tais atividades, corrigidos a partir da data da emissão dos CRI pela variação acumulada do IPCA no período anterior. Também, o Patrimônio Separado 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pelo Patrimônio Separado</w:t>
      </w:r>
      <w:r w:rsidRPr="003B4FDD">
        <w:rPr>
          <w:color w:val="000000"/>
        </w:rPr>
        <w:t>.</w:t>
      </w:r>
    </w:p>
    <w:p w14:paraId="63B9C912" w14:textId="77777777" w:rsidR="00FD3E29" w:rsidRPr="003B4FDD" w:rsidRDefault="00FD3E29" w:rsidP="0050059E">
      <w:pPr>
        <w:pStyle w:val="PargrafodaLista"/>
        <w:keepNext/>
        <w:spacing w:after="0" w:line="320" w:lineRule="exact"/>
        <w:ind w:left="0"/>
        <w:rPr>
          <w:rFonts w:ascii="Verdana" w:hAnsi="Verdana"/>
          <w:sz w:val="20"/>
        </w:rPr>
      </w:pPr>
    </w:p>
    <w:p w14:paraId="6963AF33" w14:textId="07B25203" w:rsidR="00FD3E29" w:rsidRPr="003B4FDD" w:rsidRDefault="00FD3E29" w:rsidP="0050059E">
      <w:pPr>
        <w:pStyle w:val="Ttulo3"/>
        <w:ind w:left="0" w:firstLine="0"/>
      </w:pPr>
      <w:r w:rsidRPr="003B4FDD">
        <w:t>Entende-se por “</w:t>
      </w:r>
      <w:r w:rsidRPr="003B4FDD">
        <w:rPr>
          <w:u w:val="single"/>
        </w:rPr>
        <w:t>Reestruturação</w:t>
      </w:r>
      <w:r w:rsidRPr="003B4FDD">
        <w:t xml:space="preserve">” a alteração de condições relacionadas (i) às condições essenciais dos CRI, tais como datas de pagamento, remuneração, data de </w:t>
      </w:r>
      <w:r w:rsidRPr="003B4FDD">
        <w:lastRenderedPageBreak/>
        <w:t xml:space="preserve">vencimento final, fluxos operacionais de pagamento ou recebimento de valores, carência ou </w:t>
      </w:r>
      <w:proofErr w:type="spellStart"/>
      <w:r w:rsidRPr="003B4FDD">
        <w:rPr>
          <w:i/>
        </w:rPr>
        <w:t>covenants</w:t>
      </w:r>
      <w:proofErr w:type="spellEnd"/>
      <w:r w:rsidRPr="003B4FDD">
        <w:t xml:space="preserve"> operacionais ou financeiros; (</w:t>
      </w:r>
      <w:proofErr w:type="spellStart"/>
      <w:r w:rsidRPr="003B4FDD">
        <w:t>ii</w:t>
      </w:r>
      <w:proofErr w:type="spellEnd"/>
      <w:r w:rsidRPr="003B4FDD">
        <w:t>) ofertas de resgate, repactuação, aditamentos aos Documentos da Operação e realização de assembleias, exceto aqueles já previstos nos Documentos da Operação</w:t>
      </w:r>
      <w:r w:rsidRPr="00A05B63">
        <w:t>; e (</w:t>
      </w:r>
      <w:proofErr w:type="spellStart"/>
      <w:r w:rsidRPr="00A05B63">
        <w:t>iii</w:t>
      </w:r>
      <w:proofErr w:type="spellEnd"/>
      <w:r w:rsidRPr="00A05B63">
        <w:t>) ao vencimento antecipado das Debêntures e o consequente resgate antecipado dos CRI.</w:t>
      </w:r>
    </w:p>
    <w:p w14:paraId="30451471" w14:textId="77777777" w:rsidR="00330B9E" w:rsidRPr="003B4FDD" w:rsidRDefault="00330B9E" w:rsidP="0050059E">
      <w:pPr>
        <w:pStyle w:val="PargrafodaLista"/>
        <w:keepNext/>
        <w:spacing w:after="0" w:line="320" w:lineRule="exact"/>
        <w:ind w:left="0"/>
        <w:rPr>
          <w:rFonts w:ascii="Verdana" w:hAnsi="Verdana"/>
          <w:sz w:val="20"/>
        </w:rPr>
      </w:pPr>
    </w:p>
    <w:p w14:paraId="652DEF84" w14:textId="20969E58" w:rsidR="00973E47" w:rsidRPr="003B4FDD" w:rsidRDefault="00973E47" w:rsidP="0050059E">
      <w:pPr>
        <w:pStyle w:val="Ttulo1"/>
        <w:spacing w:after="0" w:line="320" w:lineRule="exact"/>
        <w:rPr>
          <w:smallCaps/>
        </w:rPr>
      </w:pPr>
      <w:r w:rsidRPr="00B3011A">
        <w:t>Comunicações</w:t>
      </w:r>
      <w:bookmarkEnd w:id="215"/>
    </w:p>
    <w:p w14:paraId="2E4A8B32" w14:textId="77777777" w:rsidR="00A0156F" w:rsidRPr="003B4FDD" w:rsidRDefault="00A0156F" w:rsidP="0050059E">
      <w:pPr>
        <w:spacing w:after="0" w:line="320" w:lineRule="exact"/>
        <w:rPr>
          <w:rFonts w:ascii="Verdana" w:hAnsi="Verdana"/>
          <w:sz w:val="20"/>
        </w:rPr>
      </w:pPr>
    </w:p>
    <w:p w14:paraId="7CCADABF" w14:textId="5D3B40F3" w:rsidR="00973E47" w:rsidRPr="003B4FDD" w:rsidRDefault="00973E47" w:rsidP="0050059E">
      <w:pPr>
        <w:pStyle w:val="Ttulo2"/>
        <w:ind w:left="0" w:firstLine="0"/>
      </w:pPr>
      <w:r w:rsidRPr="003B4FDD">
        <w:rPr>
          <w:bCs/>
        </w:rPr>
        <w:t>Todas as comunicações realizadas nos termos desta Escritura de Emissão devem ser sempre realizadas por escrito, para o endereço abaixo</w:t>
      </w:r>
      <w:r w:rsidRPr="003B4FDD">
        <w:t xml:space="preserve">, e serão consideradas recebidas quando entregues, sob protocolo ou mediante </w:t>
      </w:r>
      <w:r w:rsidR="00DD47B2" w:rsidRPr="003B4FDD">
        <w:t>“</w:t>
      </w:r>
      <w:r w:rsidRPr="003B4FDD">
        <w:t>aviso de recebimento</w:t>
      </w:r>
      <w:r w:rsidR="00DD47B2" w:rsidRPr="003B4FDD">
        <w:t>”</w:t>
      </w:r>
      <w:r w:rsidRPr="003B4FDD">
        <w:t xml:space="preserve"> expedido pela Empresa Brasileira de Correios e Telégrafos. As comunicações realizadas por correio eletrônico serão consideradas recebidas na data de seu envio.</w:t>
      </w:r>
    </w:p>
    <w:p w14:paraId="0D36CC92" w14:textId="77777777" w:rsidR="00954B0D" w:rsidRPr="003B4FDD" w:rsidRDefault="00954B0D" w:rsidP="0050059E">
      <w:pPr>
        <w:pStyle w:val="PargrafodaLista"/>
        <w:spacing w:after="0" w:line="320" w:lineRule="exact"/>
        <w:ind w:left="709"/>
        <w:rPr>
          <w:rFonts w:ascii="Verdana" w:hAnsi="Verdana"/>
          <w:sz w:val="20"/>
        </w:rPr>
      </w:pPr>
    </w:p>
    <w:p w14:paraId="0A52C832" w14:textId="77777777" w:rsidR="00973E47" w:rsidRPr="003B4FDD" w:rsidRDefault="00973E47" w:rsidP="0050059E">
      <w:pPr>
        <w:pStyle w:val="PargrafodaLista"/>
        <w:keepNext/>
        <w:numPr>
          <w:ilvl w:val="2"/>
          <w:numId w:val="69"/>
        </w:numPr>
        <w:tabs>
          <w:tab w:val="clear" w:pos="1701"/>
          <w:tab w:val="num" w:pos="709"/>
        </w:tabs>
        <w:spacing w:after="0" w:line="320" w:lineRule="exact"/>
        <w:ind w:left="709" w:hanging="709"/>
        <w:rPr>
          <w:rFonts w:ascii="Verdana" w:hAnsi="Verdana"/>
          <w:sz w:val="20"/>
        </w:rPr>
      </w:pPr>
      <w:r w:rsidRPr="003B4FDD">
        <w:rPr>
          <w:rFonts w:ascii="Verdana" w:hAnsi="Verdana"/>
          <w:b/>
          <w:sz w:val="20"/>
        </w:rPr>
        <w:t>para a Companhia</w:t>
      </w:r>
      <w:r w:rsidRPr="003B4FDD">
        <w:rPr>
          <w:rFonts w:ascii="Verdana" w:hAnsi="Verdana"/>
          <w:sz w:val="20"/>
        </w:rPr>
        <w:t>:</w:t>
      </w:r>
    </w:p>
    <w:p w14:paraId="66E3BE64" w14:textId="48E16693" w:rsidR="00880CE9" w:rsidRPr="003B4FDD" w:rsidRDefault="00880CE9" w:rsidP="0050059E">
      <w:pPr>
        <w:pStyle w:val="PargrafodaLista"/>
        <w:spacing w:after="0" w:line="320" w:lineRule="exact"/>
        <w:ind w:left="709"/>
        <w:rPr>
          <w:rFonts w:ascii="Verdana" w:hAnsi="Verdana"/>
          <w:b/>
          <w:sz w:val="20"/>
        </w:rPr>
      </w:pPr>
      <w:r w:rsidRPr="003B4FDD">
        <w:rPr>
          <w:rFonts w:ascii="Verdana" w:hAnsi="Verdana"/>
          <w:b/>
          <w:sz w:val="20"/>
        </w:rPr>
        <w:t>RB CAPITAL S.A.</w:t>
      </w:r>
    </w:p>
    <w:p w14:paraId="4A0BE349" w14:textId="5F92F8BE" w:rsidR="00880CE9" w:rsidRPr="00B3011A" w:rsidRDefault="00880CE9" w:rsidP="0050059E">
      <w:pPr>
        <w:pStyle w:val="PargrafodaLista"/>
        <w:spacing w:after="0" w:line="320" w:lineRule="exact"/>
        <w:ind w:left="709"/>
        <w:rPr>
          <w:rFonts w:ascii="Verdana" w:hAnsi="Verdana"/>
          <w:bCs/>
          <w:sz w:val="20"/>
        </w:rPr>
      </w:pPr>
      <w:r w:rsidRPr="003B4FDD">
        <w:rPr>
          <w:rFonts w:ascii="Verdana" w:hAnsi="Verdana"/>
          <w:sz w:val="20"/>
        </w:rPr>
        <w:t>Avenida Brigadeiro Faria Lima, n.º 4.440, 11º andar, parte</w:t>
      </w:r>
    </w:p>
    <w:p w14:paraId="451B4302" w14:textId="15107B51"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 xml:space="preserve">São Paulo | SP, </w:t>
      </w:r>
      <w:r w:rsidRPr="00B3011A">
        <w:rPr>
          <w:rFonts w:ascii="Verdana" w:hAnsi="Verdana"/>
          <w:sz w:val="20"/>
        </w:rPr>
        <w:t>CEP 04.538-132</w:t>
      </w:r>
    </w:p>
    <w:p w14:paraId="41E67540" w14:textId="74FB144E"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At.:</w:t>
      </w:r>
      <w:r w:rsidR="00CB664C">
        <w:rPr>
          <w:rFonts w:ascii="Verdana" w:hAnsi="Verdana"/>
          <w:bCs/>
          <w:sz w:val="20"/>
        </w:rPr>
        <w:t xml:space="preserve"> Renato Peres</w:t>
      </w:r>
    </w:p>
    <w:p w14:paraId="412CE3B4" w14:textId="5F46FD9A"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Tel</w:t>
      </w:r>
      <w:r w:rsidR="00000173">
        <w:rPr>
          <w:rFonts w:ascii="Verdana" w:hAnsi="Verdana"/>
          <w:bCs/>
          <w:sz w:val="20"/>
        </w:rPr>
        <w:t>efone</w:t>
      </w:r>
      <w:r w:rsidRPr="00B3011A">
        <w:rPr>
          <w:rFonts w:ascii="Verdana" w:hAnsi="Verdana"/>
          <w:bCs/>
          <w:sz w:val="20"/>
        </w:rPr>
        <w:t xml:space="preserve">: (11) </w:t>
      </w:r>
      <w:r w:rsidR="00CB664C">
        <w:rPr>
          <w:rFonts w:ascii="Verdana" w:hAnsi="Verdana"/>
          <w:bCs/>
          <w:sz w:val="20"/>
        </w:rPr>
        <w:t>3127-2700</w:t>
      </w:r>
    </w:p>
    <w:p w14:paraId="722846DB" w14:textId="417BF428"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 xml:space="preserve">E-mail: </w:t>
      </w:r>
      <w:r w:rsidR="00CB664C">
        <w:rPr>
          <w:rFonts w:ascii="Verdana" w:hAnsi="Verdana"/>
          <w:bCs/>
          <w:sz w:val="20"/>
        </w:rPr>
        <w:t>tesouraria@rbcapital.com</w:t>
      </w:r>
    </w:p>
    <w:p w14:paraId="62B0CE40" w14:textId="77777777" w:rsidR="00B41AC3" w:rsidRPr="003B4FDD" w:rsidRDefault="00B41AC3" w:rsidP="0050059E">
      <w:pPr>
        <w:keepLines/>
        <w:tabs>
          <w:tab w:val="num" w:pos="709"/>
        </w:tabs>
        <w:spacing w:after="0" w:line="320" w:lineRule="exact"/>
        <w:jc w:val="left"/>
        <w:rPr>
          <w:rStyle w:val="DeltaViewInsertion"/>
          <w:rFonts w:ascii="Verdana" w:eastAsia="Arial Unicode MS" w:hAnsi="Verdana"/>
          <w:color w:val="auto"/>
          <w:sz w:val="20"/>
          <w:u w:val="none"/>
        </w:rPr>
      </w:pPr>
    </w:p>
    <w:p w14:paraId="33E55F11" w14:textId="77777777" w:rsidR="00A0156F" w:rsidRPr="003B4FDD" w:rsidRDefault="00B41AC3" w:rsidP="0050059E">
      <w:pPr>
        <w:pStyle w:val="PargrafodaLista"/>
        <w:keepNext/>
        <w:numPr>
          <w:ilvl w:val="2"/>
          <w:numId w:val="69"/>
        </w:numPr>
        <w:tabs>
          <w:tab w:val="clear" w:pos="1701"/>
          <w:tab w:val="num" w:pos="709"/>
        </w:tabs>
        <w:spacing w:after="0" w:line="320" w:lineRule="exact"/>
        <w:ind w:left="709" w:hanging="709"/>
        <w:rPr>
          <w:rFonts w:ascii="Verdana" w:hAnsi="Verdana"/>
          <w:b/>
          <w:sz w:val="20"/>
        </w:rPr>
      </w:pPr>
      <w:r w:rsidRPr="00B3011A">
        <w:rPr>
          <w:rFonts w:ascii="Verdana" w:hAnsi="Verdana"/>
          <w:b/>
          <w:sz w:val="20"/>
        </w:rPr>
        <w:t>para o Debenturista</w:t>
      </w:r>
      <w:r w:rsidR="009B51CF" w:rsidRPr="003B4FDD">
        <w:rPr>
          <w:rFonts w:ascii="Verdana" w:hAnsi="Verdana"/>
          <w:b/>
          <w:sz w:val="20"/>
        </w:rPr>
        <w:t xml:space="preserve"> / Securitizadora</w:t>
      </w:r>
      <w:r w:rsidRPr="003B4FDD">
        <w:rPr>
          <w:rFonts w:ascii="Verdana" w:hAnsi="Verdana"/>
          <w:b/>
          <w:sz w:val="20"/>
        </w:rPr>
        <w:t>:</w:t>
      </w:r>
    </w:p>
    <w:p w14:paraId="3419A232" w14:textId="77777777" w:rsidR="00880CE9" w:rsidRPr="003B4FDD" w:rsidRDefault="00880CE9" w:rsidP="0050059E">
      <w:pPr>
        <w:pStyle w:val="PargrafodaLista"/>
        <w:spacing w:after="0" w:line="320" w:lineRule="exact"/>
        <w:ind w:left="709"/>
        <w:rPr>
          <w:rFonts w:ascii="Verdana" w:hAnsi="Verdana"/>
          <w:b/>
          <w:sz w:val="20"/>
        </w:rPr>
      </w:pPr>
      <w:r w:rsidRPr="003B4FDD">
        <w:rPr>
          <w:rFonts w:ascii="Verdana" w:hAnsi="Verdana"/>
          <w:b/>
          <w:sz w:val="20"/>
        </w:rPr>
        <w:t>GAIA SECURITIZADORA S.A.</w:t>
      </w:r>
    </w:p>
    <w:p w14:paraId="567032FA" w14:textId="77777777" w:rsidR="00880CE9" w:rsidRPr="0050059E" w:rsidRDefault="00880CE9" w:rsidP="0050059E">
      <w:pPr>
        <w:pStyle w:val="PargrafodaLista"/>
        <w:spacing w:after="0" w:line="320" w:lineRule="exact"/>
        <w:ind w:left="709"/>
        <w:rPr>
          <w:rFonts w:ascii="Verdana" w:hAnsi="Verdana"/>
          <w:sz w:val="20"/>
        </w:rPr>
      </w:pPr>
      <w:r w:rsidRPr="003B4FDD">
        <w:rPr>
          <w:rFonts w:ascii="Verdana" w:hAnsi="Verdana"/>
          <w:bCs/>
          <w:sz w:val="20"/>
        </w:rPr>
        <w:t xml:space="preserve">Rua Jesuíno </w:t>
      </w:r>
      <w:r w:rsidRPr="0050059E">
        <w:rPr>
          <w:rFonts w:ascii="Verdana" w:hAnsi="Verdana"/>
          <w:bCs/>
          <w:sz w:val="20"/>
        </w:rPr>
        <w:t>Cardoso, nº 633, 8º andar</w:t>
      </w:r>
    </w:p>
    <w:p w14:paraId="2960805B" w14:textId="10CD53BC" w:rsidR="00880CE9" w:rsidRPr="0050059E" w:rsidRDefault="00880CE9" w:rsidP="0050059E">
      <w:pPr>
        <w:pStyle w:val="PargrafodaLista"/>
        <w:spacing w:after="0" w:line="320" w:lineRule="exact"/>
        <w:ind w:left="709"/>
        <w:rPr>
          <w:rFonts w:ascii="Verdana" w:hAnsi="Verdana"/>
          <w:sz w:val="20"/>
        </w:rPr>
      </w:pPr>
      <w:r w:rsidRPr="0050059E">
        <w:rPr>
          <w:rFonts w:ascii="Verdana" w:hAnsi="Verdana"/>
          <w:sz w:val="20"/>
        </w:rPr>
        <w:t>São Paulo | SP, CEP 04544-051</w:t>
      </w:r>
    </w:p>
    <w:p w14:paraId="119B9AF9" w14:textId="4B527BFF" w:rsidR="00000173" w:rsidRPr="0050059E" w:rsidRDefault="00000173" w:rsidP="0050059E">
      <w:pPr>
        <w:pStyle w:val="PargrafodaLista"/>
        <w:spacing w:after="0" w:line="320" w:lineRule="exact"/>
        <w:ind w:left="709"/>
        <w:rPr>
          <w:rFonts w:ascii="Verdana" w:hAnsi="Verdana"/>
          <w:sz w:val="20"/>
        </w:rPr>
      </w:pPr>
      <w:r w:rsidRPr="0050059E">
        <w:rPr>
          <w:rFonts w:ascii="Verdana" w:hAnsi="Verdana"/>
          <w:sz w:val="20"/>
        </w:rPr>
        <w:t>At.: Sr. João Paulo Pacifico</w:t>
      </w:r>
    </w:p>
    <w:p w14:paraId="1994EFA4" w14:textId="366BBAD5" w:rsidR="00000173" w:rsidRPr="0050059E" w:rsidRDefault="00000173" w:rsidP="0050059E">
      <w:pPr>
        <w:pStyle w:val="PargrafodaLista"/>
        <w:spacing w:after="0" w:line="320" w:lineRule="exact"/>
        <w:ind w:left="709"/>
        <w:rPr>
          <w:rFonts w:ascii="Verdana" w:hAnsi="Verdana"/>
          <w:sz w:val="20"/>
        </w:rPr>
      </w:pPr>
      <w:r w:rsidRPr="0050059E">
        <w:rPr>
          <w:rFonts w:ascii="Verdana" w:hAnsi="Verdana"/>
          <w:sz w:val="20"/>
        </w:rPr>
        <w:t>Telefone: (11) 3047-1010</w:t>
      </w:r>
    </w:p>
    <w:p w14:paraId="01BA2E5D" w14:textId="5DEB4502" w:rsidR="00000173" w:rsidRPr="0050059E" w:rsidRDefault="00000173" w:rsidP="0050059E">
      <w:pPr>
        <w:pStyle w:val="PargrafodaLista"/>
        <w:spacing w:after="0" w:line="320" w:lineRule="exact"/>
        <w:ind w:left="709"/>
        <w:rPr>
          <w:rFonts w:ascii="Verdana" w:hAnsi="Verdana"/>
          <w:sz w:val="20"/>
        </w:rPr>
      </w:pPr>
      <w:r w:rsidRPr="0050059E">
        <w:rPr>
          <w:rFonts w:ascii="Verdana" w:hAnsi="Verdana"/>
          <w:sz w:val="20"/>
        </w:rPr>
        <w:t>E-mail: gestaocri@grupogaia.com.br</w:t>
      </w:r>
    </w:p>
    <w:p w14:paraId="7302878B" w14:textId="77777777" w:rsidR="00B41AC3" w:rsidRPr="0050059E" w:rsidRDefault="00B41AC3" w:rsidP="0050059E">
      <w:pPr>
        <w:pStyle w:val="PargrafodaLista"/>
        <w:spacing w:after="0" w:line="320" w:lineRule="exact"/>
        <w:ind w:left="0"/>
        <w:rPr>
          <w:rFonts w:ascii="Verdana" w:hAnsi="Verdana"/>
          <w:sz w:val="20"/>
        </w:rPr>
      </w:pPr>
    </w:p>
    <w:p w14:paraId="4316C912" w14:textId="77777777" w:rsidR="00C92E99" w:rsidRPr="0050059E" w:rsidRDefault="00C92E99" w:rsidP="0050059E">
      <w:pPr>
        <w:pStyle w:val="PargrafodaLista"/>
        <w:spacing w:after="0" w:line="320" w:lineRule="exact"/>
        <w:ind w:left="0"/>
        <w:rPr>
          <w:rFonts w:ascii="Verdana" w:hAnsi="Verdana"/>
          <w:sz w:val="20"/>
        </w:rPr>
      </w:pPr>
      <w:r w:rsidRPr="0050059E">
        <w:rPr>
          <w:rFonts w:ascii="Verdana" w:hAnsi="Verdana"/>
          <w:sz w:val="20"/>
        </w:rPr>
        <w:t>1</w:t>
      </w:r>
      <w:r w:rsidR="00460FB3" w:rsidRPr="0050059E">
        <w:rPr>
          <w:rFonts w:ascii="Verdana" w:hAnsi="Verdana"/>
          <w:sz w:val="20"/>
        </w:rPr>
        <w:t>1</w:t>
      </w:r>
      <w:r w:rsidRPr="0050059E">
        <w:rPr>
          <w:rFonts w:ascii="Verdana" w:hAnsi="Verdana"/>
          <w:sz w:val="20"/>
        </w:rPr>
        <w:t>.2.</w:t>
      </w:r>
      <w:r w:rsidRPr="0050059E">
        <w:rPr>
          <w:rFonts w:ascii="Verdana" w:hAnsi="Verdana"/>
          <w:sz w:val="20"/>
        </w:rPr>
        <w:tab/>
        <w:t>A mudança de qualquer dos endereços acima deverá ser comunicada às outras Partes pela Parte que tiver seu endereço alterado, sob pena de serem considerados entregues as comunicações enviadas aos endereços anteriormente indicados.</w:t>
      </w:r>
    </w:p>
    <w:p w14:paraId="5C2C8ED4" w14:textId="77777777" w:rsidR="00C92E99" w:rsidRPr="0050059E" w:rsidRDefault="00C92E99" w:rsidP="0050059E">
      <w:pPr>
        <w:keepNext/>
        <w:spacing w:after="0" w:line="320" w:lineRule="exact"/>
        <w:rPr>
          <w:rFonts w:ascii="Verdana" w:hAnsi="Verdana"/>
          <w:b/>
          <w:smallCaps/>
          <w:sz w:val="20"/>
        </w:rPr>
      </w:pPr>
    </w:p>
    <w:p w14:paraId="34704C4F" w14:textId="4D455582" w:rsidR="00973E47" w:rsidRPr="0050059E" w:rsidRDefault="00973E47" w:rsidP="0050059E">
      <w:pPr>
        <w:pStyle w:val="Ttulo1"/>
        <w:spacing w:after="0" w:line="320" w:lineRule="exact"/>
      </w:pPr>
      <w:r w:rsidRPr="0050059E">
        <w:t>Disposições Gerais</w:t>
      </w:r>
    </w:p>
    <w:p w14:paraId="532C3EC0" w14:textId="77777777" w:rsidR="00A0156F" w:rsidRPr="0050059E" w:rsidRDefault="00A0156F" w:rsidP="0050059E">
      <w:pPr>
        <w:keepNext/>
        <w:spacing w:after="0" w:line="320" w:lineRule="exact"/>
        <w:rPr>
          <w:rFonts w:ascii="Verdana" w:hAnsi="Verdana"/>
          <w:sz w:val="20"/>
        </w:rPr>
      </w:pPr>
    </w:p>
    <w:p w14:paraId="038291AB" w14:textId="165F6855" w:rsidR="00DD726D" w:rsidRPr="00DD726D" w:rsidRDefault="00973E47">
      <w:pPr>
        <w:pStyle w:val="Ttulo2"/>
        <w:ind w:left="0" w:firstLine="0"/>
      </w:pPr>
      <w:r w:rsidRPr="0050059E">
        <w:t>As obrigações assumidas nesta Escritura de Emissão têm caráter irrevogável e irretratável, obrigando as partes e seus sucessores, a qualquer título, ao seu integral cumprimento.</w:t>
      </w:r>
    </w:p>
    <w:p w14:paraId="62786B57" w14:textId="783BE09C" w:rsidR="00A0156F" w:rsidRDefault="00A0156F" w:rsidP="0050059E">
      <w:pPr>
        <w:spacing w:after="0" w:line="320" w:lineRule="exact"/>
        <w:rPr>
          <w:rFonts w:ascii="Verdana" w:hAnsi="Verdana"/>
          <w:sz w:val="20"/>
        </w:rPr>
      </w:pPr>
    </w:p>
    <w:p w14:paraId="2C24C90B" w14:textId="0A499CC5" w:rsidR="00DD726D" w:rsidRPr="00DD726D" w:rsidRDefault="00DD726D" w:rsidP="00A57752">
      <w:pPr>
        <w:pStyle w:val="Ttulo2"/>
        <w:ind w:left="0" w:firstLine="0"/>
      </w:pPr>
      <w:r w:rsidRPr="00A57752">
        <w:t xml:space="preserve">Fica </w:t>
      </w:r>
      <w:r w:rsidR="00E35E77" w:rsidRPr="00A57752">
        <w:t xml:space="preserve">expressamente previsto que (i) será permitido à Companhia e </w:t>
      </w:r>
      <w:r w:rsidR="00E35E77">
        <w:t xml:space="preserve">às </w:t>
      </w:r>
      <w:r w:rsidR="00E35E77" w:rsidRPr="00A57752">
        <w:t xml:space="preserve">suas subsidiárias realizar qualquer operação de reorganização societária, seja por </w:t>
      </w:r>
      <w:r w:rsidR="00E35E77" w:rsidRPr="00A57752">
        <w:lastRenderedPageBreak/>
        <w:t>transferência, incorporação, fusão, cisão ou outra forma prevista na legislação, sem a prévia e expressa anuência da Debenturista, sendo que</w:t>
      </w:r>
      <w:r w:rsidR="00E35E77">
        <w:t>,</w:t>
      </w:r>
      <w:r w:rsidR="00E35E77" w:rsidRPr="00A57752">
        <w:t xml:space="preserve"> </w:t>
      </w:r>
      <w:r w:rsidR="00E35E77">
        <w:t xml:space="preserve">em </w:t>
      </w:r>
      <w:r w:rsidR="00E35E77" w:rsidRPr="00A57752">
        <w:t>qualquer caso</w:t>
      </w:r>
      <w:r w:rsidR="00E35E77">
        <w:t>,</w:t>
      </w:r>
      <w:r w:rsidR="00E35E77" w:rsidRPr="00A57752">
        <w:t xml:space="preserve"> a empresa sucessora ficará obrigada aos termos desta Escritura de Emissão e demais </w:t>
      </w:r>
      <w:r w:rsidR="00E35E77">
        <w:t>D</w:t>
      </w:r>
      <w:r w:rsidR="00E35E77" w:rsidRPr="00A57752">
        <w:t>ocumentos da Operação que vinculem a Companhia; e (</w:t>
      </w:r>
      <w:proofErr w:type="spellStart"/>
      <w:r w:rsidR="00E35E77" w:rsidRPr="00A57752">
        <w:t>ii</w:t>
      </w:r>
      <w:proofErr w:type="spellEnd"/>
      <w:r w:rsidR="00E35E77" w:rsidRPr="00A57752">
        <w:t xml:space="preserve">) </w:t>
      </w:r>
      <w:r w:rsidR="00E35E77" w:rsidRPr="00616CA8">
        <w:t>são permitidas quaisquer operações de mudança, transferência ou cessão do controle, direto e/ou indireto, da Companhia, sua controladora, suas subsidiárias e coligadas</w:t>
      </w:r>
      <w:r>
        <w:t>.</w:t>
      </w:r>
    </w:p>
    <w:p w14:paraId="5C3072D4" w14:textId="77777777" w:rsidR="00DD726D" w:rsidRPr="00DD726D" w:rsidRDefault="00DD726D" w:rsidP="0050059E">
      <w:pPr>
        <w:spacing w:after="0" w:line="320" w:lineRule="exact"/>
        <w:rPr>
          <w:rFonts w:ascii="Verdana" w:hAnsi="Verdana"/>
          <w:sz w:val="20"/>
        </w:rPr>
      </w:pPr>
    </w:p>
    <w:p w14:paraId="40BAE4FD" w14:textId="38EE06D8" w:rsidR="00973E47" w:rsidRPr="0050059E" w:rsidRDefault="00973E47" w:rsidP="0050059E">
      <w:pPr>
        <w:pStyle w:val="Ttulo2"/>
        <w:ind w:left="0" w:firstLine="0"/>
      </w:pPr>
      <w:r w:rsidRPr="0050059E">
        <w:t>Qualquer alteração a esta Escritura de Emissão somente será considerada válida se formalizada por escrito, em instrumento próprio assinado por todas as partes</w:t>
      </w:r>
      <w:r w:rsidR="00857F74" w:rsidRPr="0050059E">
        <w:t xml:space="preserve">, devendo ser levada a arquivamento perante a </w:t>
      </w:r>
      <w:r w:rsidR="00242964" w:rsidRPr="0050059E">
        <w:t>JUCESP</w:t>
      </w:r>
      <w:r w:rsidR="00857F74" w:rsidRPr="0050059E">
        <w:t>, nos termos da Cláusula 2.</w:t>
      </w:r>
      <w:r w:rsidR="008A65F2" w:rsidRPr="0050059E">
        <w:t>2</w:t>
      </w:r>
      <w:r w:rsidR="00857F74" w:rsidRPr="0050059E">
        <w:t xml:space="preserve"> acima</w:t>
      </w:r>
      <w:r w:rsidRPr="0050059E">
        <w:t>.</w:t>
      </w:r>
    </w:p>
    <w:p w14:paraId="5CEF8577" w14:textId="77777777" w:rsidR="00A0156F" w:rsidRPr="0050059E" w:rsidRDefault="00A0156F" w:rsidP="0050059E">
      <w:pPr>
        <w:spacing w:after="0" w:line="320" w:lineRule="exact"/>
        <w:rPr>
          <w:rFonts w:ascii="Verdana" w:hAnsi="Verdana"/>
          <w:sz w:val="20"/>
        </w:rPr>
      </w:pPr>
    </w:p>
    <w:p w14:paraId="6BE011FA" w14:textId="6C81D076" w:rsidR="00973E47" w:rsidRPr="0050059E" w:rsidRDefault="00973E47" w:rsidP="0050059E">
      <w:pPr>
        <w:pStyle w:val="Ttulo2"/>
        <w:ind w:left="0" w:firstLine="0"/>
      </w:pPr>
      <w:r w:rsidRPr="0050059E">
        <w:t>A invalidade ou nulidade, no todo ou em parte, de quaisquer das cláusulas desta Escritura de Emissão não afetará as demais, que permanecerão válidas e eficazes até o cumprimento, pelas partes, de todas as suas obrigações aqui previstas.</w:t>
      </w:r>
    </w:p>
    <w:p w14:paraId="0E1E854E" w14:textId="77777777" w:rsidR="00A0156F" w:rsidRPr="0050059E" w:rsidRDefault="00A0156F" w:rsidP="0050059E">
      <w:pPr>
        <w:spacing w:after="0" w:line="320" w:lineRule="exact"/>
        <w:ind w:left="709"/>
        <w:rPr>
          <w:rFonts w:ascii="Verdana" w:hAnsi="Verdana"/>
          <w:sz w:val="20"/>
        </w:rPr>
      </w:pPr>
    </w:p>
    <w:p w14:paraId="43ECC0F3" w14:textId="246E48DC" w:rsidR="0078608C" w:rsidRPr="0050059E" w:rsidRDefault="0078608C" w:rsidP="0050059E">
      <w:pPr>
        <w:pStyle w:val="Ttulo2"/>
        <w:ind w:left="0" w:firstLine="0"/>
      </w:pPr>
      <w:r w:rsidRPr="0050059E">
        <w:t xml:space="preserve">Qualquer alteração a esta Escritura de Emissão após a emissão das Debêntures, além de ser formalizada por meio de aditamento e cumprir os requisitos previstos na Cláusula </w:t>
      </w:r>
      <w:r w:rsidR="00BC7F73" w:rsidRPr="0050059E">
        <w:t>2</w:t>
      </w:r>
      <w:r w:rsidR="00506DE8" w:rsidRPr="0050059E">
        <w:t>.1.</w:t>
      </w:r>
      <w:r w:rsidR="00BC7F73" w:rsidRPr="0050059E">
        <w:t xml:space="preserve"> </w:t>
      </w:r>
      <w:r w:rsidRPr="0050059E">
        <w:t xml:space="preserve">acima, dependerá de prévia aprovação dos Debenturistas reunidos em Assembleia Geral de Debenturistas, sendo certo, todavia que, </w:t>
      </w:r>
      <w:proofErr w:type="spellStart"/>
      <w:r w:rsidRPr="0050059E">
        <w:t>esta</w:t>
      </w:r>
      <w:proofErr w:type="spellEnd"/>
      <w:r w:rsidRPr="0050059E">
        <w:t xml:space="preserve"> Escritura de Emissão poderá ser alterada, independentemente de Assembleia Geral de Debenturistas, sempre que tal alteração decorrer exclusivamente: (i) de modificações já permitidas expressamente nos documentos da </w:t>
      </w:r>
      <w:r w:rsidR="00A51FC7" w:rsidRPr="0050059E">
        <w:t>Emissão</w:t>
      </w:r>
      <w:r w:rsidRPr="0050059E">
        <w:t>, (</w:t>
      </w:r>
      <w:proofErr w:type="spellStart"/>
      <w:r w:rsidRPr="0050059E">
        <w:t>ii</w:t>
      </w:r>
      <w:proofErr w:type="spellEnd"/>
      <w:r w:rsidRPr="0050059E">
        <w:t>) da necessidade de atendimento a exigências de adequação a normas legais ou regulamentares</w:t>
      </w:r>
      <w:r w:rsidR="00E53863" w:rsidRPr="0050059E">
        <w:t xml:space="preserve"> ou exigências da CVM, da ANBIMA, d</w:t>
      </w:r>
      <w:r w:rsidR="00A51FC7" w:rsidRPr="0050059E">
        <w:t>a B3</w:t>
      </w:r>
      <w:r w:rsidR="00E53863" w:rsidRPr="0050059E">
        <w:t xml:space="preserve">, ou da </w:t>
      </w:r>
      <w:r w:rsidR="00242964" w:rsidRPr="0050059E">
        <w:t>JUCESP</w:t>
      </w:r>
      <w:r w:rsidRPr="0050059E">
        <w:t>, (</w:t>
      </w:r>
      <w:proofErr w:type="spellStart"/>
      <w:r w:rsidRPr="0050059E">
        <w:t>iii</w:t>
      </w:r>
      <w:proofErr w:type="spellEnd"/>
      <w:r w:rsidRPr="0050059E">
        <w:t>) quando verificado erro</w:t>
      </w:r>
      <w:r w:rsidR="00E53863" w:rsidRPr="0050059E">
        <w:t xml:space="preserve"> material, seja ele um erro grosseiro,</w:t>
      </w:r>
      <w:r w:rsidRPr="0050059E">
        <w:t xml:space="preserve"> de digitação</w:t>
      </w:r>
      <w:r w:rsidR="00E53863" w:rsidRPr="0050059E">
        <w:t xml:space="preserve"> ou aritmético</w:t>
      </w:r>
      <w:r w:rsidRPr="0050059E">
        <w:t>, ou ainda (</w:t>
      </w:r>
      <w:proofErr w:type="spellStart"/>
      <w:r w:rsidRPr="0050059E">
        <w:t>iv</w:t>
      </w:r>
      <w:proofErr w:type="spellEnd"/>
      <w:r w:rsidRPr="0050059E">
        <w:t xml:space="preserve">) em virtude da atualização dos dados cadastrais das </w:t>
      </w:r>
      <w:r w:rsidR="00A51FC7" w:rsidRPr="0050059E">
        <w:t>p</w:t>
      </w:r>
      <w:r w:rsidRPr="0050059E">
        <w:t xml:space="preserve">artes, tais como alteração na razão social, endereço e telefone; desde que tais alterações </w:t>
      </w:r>
      <w:r w:rsidR="00E53863" w:rsidRPr="0050059E">
        <w:t xml:space="preserve">(a) </w:t>
      </w:r>
      <w:r w:rsidRPr="0050059E">
        <w:t>não gerem novos custos ou despesas aos Debenturistas</w:t>
      </w:r>
      <w:r w:rsidR="00E53863" w:rsidRPr="0050059E">
        <w:t xml:space="preserve">, e (b) </w:t>
      </w:r>
      <w:r w:rsidR="00E53863" w:rsidRPr="0050059E">
        <w:rPr>
          <w:rFonts w:eastAsia="Cambria"/>
        </w:rPr>
        <w:t>não prejudiquem a validade, eficácia ou exequibilidade desta Escritura de Emissão</w:t>
      </w:r>
      <w:r w:rsidRPr="0050059E">
        <w:t>.</w:t>
      </w:r>
    </w:p>
    <w:p w14:paraId="6CB30C48" w14:textId="77777777" w:rsidR="00A0156F" w:rsidRPr="0050059E" w:rsidRDefault="00A0156F" w:rsidP="0050059E">
      <w:pPr>
        <w:spacing w:after="0" w:line="320" w:lineRule="exact"/>
        <w:rPr>
          <w:rFonts w:ascii="Verdana" w:hAnsi="Verdana"/>
          <w:sz w:val="20"/>
        </w:rPr>
      </w:pPr>
    </w:p>
    <w:p w14:paraId="2BEB167A" w14:textId="35EDF844" w:rsidR="00973E47" w:rsidRPr="0050059E" w:rsidRDefault="00973E47" w:rsidP="0050059E">
      <w:pPr>
        <w:pStyle w:val="Ttulo2"/>
        <w:ind w:left="0" w:firstLine="0"/>
      </w:pPr>
      <w:r w:rsidRPr="0050059E">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4CA0495" w14:textId="77777777" w:rsidR="00A0156F" w:rsidRPr="0050059E" w:rsidRDefault="00A0156F" w:rsidP="0050059E">
      <w:pPr>
        <w:spacing w:after="0" w:line="320" w:lineRule="exact"/>
        <w:rPr>
          <w:rFonts w:ascii="Verdana" w:hAnsi="Verdana"/>
          <w:sz w:val="20"/>
        </w:rPr>
      </w:pPr>
    </w:p>
    <w:p w14:paraId="051EC62A" w14:textId="055A191B" w:rsidR="00973E47" w:rsidRPr="0050059E" w:rsidRDefault="00973E47" w:rsidP="0050059E">
      <w:pPr>
        <w:pStyle w:val="Ttulo2"/>
        <w:ind w:left="0" w:firstLine="0"/>
      </w:pPr>
      <w:r w:rsidRPr="0050059E">
        <w:t>As partes reconhecem esta Escritura de Emissão e as Debêntures como títulos executivos extrajudiciais nos termos do artigo</w:t>
      </w:r>
      <w:r w:rsidR="00AD7368" w:rsidRPr="0050059E">
        <w:t xml:space="preserve"> </w:t>
      </w:r>
      <w:r w:rsidRPr="0050059E">
        <w:t>784, incisos</w:t>
      </w:r>
      <w:r w:rsidR="00BC7F73" w:rsidRPr="0050059E">
        <w:t xml:space="preserve"> </w:t>
      </w:r>
      <w:r w:rsidRPr="0050059E">
        <w:t>I</w:t>
      </w:r>
      <w:r w:rsidR="00BC7F73" w:rsidRPr="0050059E">
        <w:t xml:space="preserve"> e</w:t>
      </w:r>
      <w:r w:rsidRPr="0050059E">
        <w:t xml:space="preserve"> III, da Lei nº</w:t>
      </w:r>
      <w:r w:rsidR="00A51FC7" w:rsidRPr="0050059E">
        <w:t xml:space="preserve"> </w:t>
      </w:r>
      <w:r w:rsidRPr="0050059E">
        <w:t>13.105, de 16</w:t>
      </w:r>
      <w:r w:rsidR="00AD7368" w:rsidRPr="0050059E">
        <w:t xml:space="preserve"> </w:t>
      </w:r>
      <w:r w:rsidRPr="0050059E">
        <w:t>de</w:t>
      </w:r>
      <w:r w:rsidR="00AD7368" w:rsidRPr="0050059E">
        <w:t xml:space="preserve"> </w:t>
      </w:r>
      <w:r w:rsidRPr="0050059E">
        <w:t>março</w:t>
      </w:r>
      <w:r w:rsidR="00AD7368" w:rsidRPr="0050059E">
        <w:t xml:space="preserve"> </w:t>
      </w:r>
      <w:r w:rsidRPr="0050059E">
        <w:t>de</w:t>
      </w:r>
      <w:r w:rsidR="00AD7368" w:rsidRPr="0050059E">
        <w:t xml:space="preserve"> </w:t>
      </w:r>
      <w:r w:rsidRPr="0050059E">
        <w:t>2015, conforme alterada (</w:t>
      </w:r>
      <w:r w:rsidR="00BC7F73" w:rsidRPr="0050059E">
        <w:t>“</w:t>
      </w:r>
      <w:r w:rsidRPr="0050059E">
        <w:rPr>
          <w:u w:val="single"/>
        </w:rPr>
        <w:t>Código de Processo Civil</w:t>
      </w:r>
      <w:r w:rsidR="00BC7F73" w:rsidRPr="0050059E">
        <w:t>”</w:t>
      </w:r>
      <w:r w:rsidRPr="0050059E">
        <w:t>).</w:t>
      </w:r>
      <w:r w:rsidR="00725F9F" w:rsidRPr="0050059E">
        <w:t xml:space="preserve"> Os pagamentos referentes às Debêntures e a quaisquer outros valores eventualmente </w:t>
      </w:r>
      <w:r w:rsidR="00725F9F" w:rsidRPr="0050059E">
        <w:lastRenderedPageBreak/>
        <w:t>devidos pela Companhia nos termos desta Escritura de Emissão não serão passíveis de compensação.</w:t>
      </w:r>
    </w:p>
    <w:p w14:paraId="08A4DA74" w14:textId="77777777" w:rsidR="00A0156F" w:rsidRPr="0050059E" w:rsidRDefault="00A0156F" w:rsidP="0050059E">
      <w:pPr>
        <w:spacing w:after="0" w:line="320" w:lineRule="exact"/>
        <w:rPr>
          <w:rFonts w:ascii="Verdana" w:hAnsi="Verdana"/>
          <w:sz w:val="20"/>
        </w:rPr>
      </w:pPr>
    </w:p>
    <w:p w14:paraId="375D5986" w14:textId="031053DF" w:rsidR="00973E47" w:rsidRPr="0050059E" w:rsidRDefault="00973E47" w:rsidP="0050059E">
      <w:pPr>
        <w:pStyle w:val="Ttulo2"/>
        <w:ind w:left="0" w:firstLine="0"/>
      </w:pPr>
      <w:r w:rsidRPr="0050059E">
        <w:t>Para os fins desta Escritura de Emissão, as partes poderão, a seu critério exclusivo, requerer a execução específica das obrigações aqui assumidas, nos termos dos artigos</w:t>
      </w:r>
      <w:r w:rsidR="00AD7368" w:rsidRPr="0050059E">
        <w:t xml:space="preserve"> </w:t>
      </w:r>
      <w:r w:rsidRPr="0050059E">
        <w:t>497 e seguintes, 538, 806 e seguintes do Código de Processo Civil, sem prejuízo do direito de declarar o vencimento antecipado das obrigações decorrentes das Debêntures, nos termos previstos nesta Escritura de Emissão.</w:t>
      </w:r>
    </w:p>
    <w:p w14:paraId="13404B2A" w14:textId="77777777" w:rsidR="00725F9F" w:rsidRPr="0050059E" w:rsidRDefault="00725F9F" w:rsidP="0050059E">
      <w:pPr>
        <w:spacing w:after="0" w:line="320" w:lineRule="exact"/>
        <w:rPr>
          <w:rFonts w:ascii="Verdana" w:hAnsi="Verdana"/>
          <w:sz w:val="20"/>
        </w:rPr>
      </w:pPr>
    </w:p>
    <w:p w14:paraId="249049CD" w14:textId="076E6C84" w:rsidR="00725F9F" w:rsidRPr="0050059E" w:rsidRDefault="00725F9F" w:rsidP="0050059E">
      <w:pPr>
        <w:pStyle w:val="Ttulo2"/>
        <w:ind w:left="0" w:firstLine="0"/>
      </w:pPr>
      <w:r w:rsidRPr="0050059E">
        <w:t>As palavras e os termos constantes desta Escritura de Emissão, aqui não expressamente definidos, grafados em português ou em qualquer língua estrangeira, bem como quaisquer outros de linguagem técnica e/ou financeira, que, eventualmente, durante a vigência da presente Escritura de Emissão,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4AF2EC17" w14:textId="77777777" w:rsidR="00380681" w:rsidRPr="0050059E" w:rsidRDefault="00380681" w:rsidP="00380681">
      <w:pPr>
        <w:spacing w:after="0" w:line="320" w:lineRule="exact"/>
        <w:rPr>
          <w:rFonts w:ascii="Verdana" w:hAnsi="Verdana"/>
          <w:sz w:val="20"/>
        </w:rPr>
      </w:pPr>
      <w:bookmarkStart w:id="229" w:name="_Hlk63085463"/>
    </w:p>
    <w:p w14:paraId="73E61C14" w14:textId="77777777" w:rsidR="009752C3" w:rsidRDefault="00380681" w:rsidP="00DA13D0">
      <w:pPr>
        <w:pStyle w:val="Ttulo2"/>
        <w:ind w:left="0" w:firstLine="0"/>
      </w:pPr>
      <w:r w:rsidRPr="0050059E">
        <w:t>As Partes declaram, mútua e expressamente, que a presente Escritura de Emissão foi celebrada respeitando-se os princípios de probidade e de boa-fé, por livre, consciente e firme manifestação de vontade das Partes e em perfeita relação de equidade.</w:t>
      </w:r>
    </w:p>
    <w:p w14:paraId="61DCEE26" w14:textId="77777777" w:rsidR="009752C3" w:rsidRPr="009752C3" w:rsidRDefault="009752C3" w:rsidP="00380681">
      <w:pPr>
        <w:pStyle w:val="PargrafodaLista"/>
        <w:widowControl w:val="0"/>
        <w:tabs>
          <w:tab w:val="left" w:pos="567"/>
          <w:tab w:val="left" w:pos="993"/>
        </w:tabs>
        <w:autoSpaceDE w:val="0"/>
        <w:autoSpaceDN w:val="0"/>
        <w:adjustRightInd w:val="0"/>
        <w:spacing w:after="0" w:line="320" w:lineRule="exact"/>
        <w:ind w:left="0"/>
        <w:contextualSpacing w:val="0"/>
        <w:textAlignment w:val="baseline"/>
        <w:rPr>
          <w:rFonts w:ascii="Verdana" w:hAnsi="Verdana"/>
          <w:sz w:val="20"/>
        </w:rPr>
      </w:pPr>
    </w:p>
    <w:p w14:paraId="184F6292" w14:textId="071B2988" w:rsidR="002E7755" w:rsidRPr="0050059E" w:rsidRDefault="00380681" w:rsidP="00380681">
      <w:pPr>
        <w:pStyle w:val="Ttulo2"/>
        <w:ind w:left="0" w:firstLine="0"/>
      </w:pPr>
      <w:r w:rsidRPr="0050059E">
        <w:t>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r w:rsidR="002E7755" w:rsidRPr="0050059E">
        <w:t>.</w:t>
      </w:r>
      <w:bookmarkEnd w:id="229"/>
    </w:p>
    <w:p w14:paraId="0AD33BBD" w14:textId="64A77762" w:rsidR="00656510" w:rsidRPr="0050059E" w:rsidRDefault="00656510" w:rsidP="0050059E">
      <w:pPr>
        <w:pStyle w:val="PargrafodaLista"/>
        <w:widowControl w:val="0"/>
        <w:tabs>
          <w:tab w:val="left" w:pos="567"/>
          <w:tab w:val="left" w:pos="993"/>
        </w:tabs>
        <w:autoSpaceDE w:val="0"/>
        <w:autoSpaceDN w:val="0"/>
        <w:adjustRightInd w:val="0"/>
        <w:spacing w:after="0" w:line="320" w:lineRule="exact"/>
        <w:ind w:left="0"/>
        <w:contextualSpacing w:val="0"/>
        <w:textAlignment w:val="baseline"/>
        <w:rPr>
          <w:rFonts w:ascii="Verdana" w:hAnsi="Verdana"/>
          <w:sz w:val="20"/>
        </w:rPr>
      </w:pPr>
    </w:p>
    <w:p w14:paraId="4477ABDB" w14:textId="62ED7A76" w:rsidR="005B23A7" w:rsidRDefault="00656510" w:rsidP="00C14A4A">
      <w:pPr>
        <w:pStyle w:val="Ttulo2"/>
        <w:ind w:left="0" w:firstLine="0"/>
      </w:pPr>
      <w:r w:rsidRPr="0050059E">
        <w:t xml:space="preserve">As </w:t>
      </w:r>
      <w:r w:rsidR="005C059A" w:rsidRPr="0050059E">
        <w:t xml:space="preserve">Partes </w:t>
      </w:r>
      <w:bookmarkStart w:id="230" w:name="_Hlk66119078"/>
      <w:r w:rsidR="005C059A" w:rsidRPr="0050059E">
        <w:t xml:space="preserve">reconhecem que o presente contrato e todos os Documentos da Operação fazem parte do conceito de “operação estruturada” e que a presente transação </w:t>
      </w:r>
      <w:r w:rsidR="005C059A">
        <w:t xml:space="preserve">leva em conta </w:t>
      </w:r>
      <w:r w:rsidR="005C059A" w:rsidRPr="0050059E">
        <w:t xml:space="preserve">o risco dos CRI Garantia, </w:t>
      </w:r>
      <w:r w:rsidR="005C059A">
        <w:t>vinculando</w:t>
      </w:r>
      <w:r w:rsidR="005C059A" w:rsidRPr="0050059E">
        <w:t xml:space="preserve"> todos os pagamentos </w:t>
      </w:r>
      <w:r w:rsidR="005C059A" w:rsidRPr="0050059E">
        <w:lastRenderedPageBreak/>
        <w:t xml:space="preserve">ordinários das Debêntures ou mesmo de resgate antecipado obrigatório </w:t>
      </w:r>
      <w:r w:rsidR="005C059A">
        <w:t>a</w:t>
      </w:r>
      <w:r w:rsidR="005C059A" w:rsidRPr="0050059E">
        <w:t>os eventos de pagamento no âmbito dos CRI Garantia</w:t>
      </w:r>
      <w:bookmarkEnd w:id="230"/>
      <w:r w:rsidR="005B23A7">
        <w:t>.</w:t>
      </w:r>
    </w:p>
    <w:p w14:paraId="4B7FDD67" w14:textId="035D9EC6" w:rsidR="00E35E77" w:rsidRDefault="00E35E77" w:rsidP="00E35E77"/>
    <w:p w14:paraId="39A0CA0D" w14:textId="75AAA27F" w:rsidR="00E35E77" w:rsidRPr="00E35E77" w:rsidRDefault="00E35E77" w:rsidP="00E35E77">
      <w:pPr>
        <w:pStyle w:val="Ttulo2"/>
        <w:ind w:left="0" w:firstLine="0"/>
      </w:pPr>
      <w:r>
        <w:t>As Partes reconhecem que a Companhia é uma holding e concordam que as obrigações, declarações e vedações previstas nesta Escritura de Emissão não se aplicam a quaisquer de suas subsidiárias, exceto nos casos expressamente previstos nesta Escritura de Emissão.</w:t>
      </w:r>
    </w:p>
    <w:p w14:paraId="046302B3" w14:textId="77777777" w:rsidR="00E5308E" w:rsidRPr="0050059E" w:rsidRDefault="00E5308E" w:rsidP="0050059E">
      <w:pPr>
        <w:spacing w:after="0" w:line="320" w:lineRule="exact"/>
        <w:rPr>
          <w:rFonts w:ascii="Verdana" w:hAnsi="Verdana"/>
          <w:sz w:val="20"/>
        </w:rPr>
      </w:pPr>
    </w:p>
    <w:p w14:paraId="656B4632" w14:textId="77777777" w:rsidR="00973E47" w:rsidRPr="0050059E" w:rsidRDefault="00973E47" w:rsidP="0050059E">
      <w:pPr>
        <w:pStyle w:val="Ttulo1"/>
        <w:spacing w:after="0" w:line="320" w:lineRule="exact"/>
      </w:pPr>
      <w:r w:rsidRPr="0050059E">
        <w:t>Lei de Regência</w:t>
      </w:r>
      <w:r w:rsidR="00B41AC3" w:rsidRPr="0050059E">
        <w:t xml:space="preserve"> e Foro</w:t>
      </w:r>
    </w:p>
    <w:p w14:paraId="5F70DCB4" w14:textId="77777777" w:rsidR="00A0156F" w:rsidRPr="0050059E" w:rsidRDefault="00A0156F" w:rsidP="0050059E">
      <w:pPr>
        <w:spacing w:after="0" w:line="320" w:lineRule="exact"/>
        <w:ind w:left="709" w:hanging="709"/>
        <w:rPr>
          <w:rFonts w:ascii="Verdana" w:hAnsi="Verdana"/>
          <w:sz w:val="20"/>
        </w:rPr>
      </w:pPr>
    </w:p>
    <w:p w14:paraId="07CFDEDA" w14:textId="77777777" w:rsidR="00973E47" w:rsidRPr="0050059E" w:rsidRDefault="00973E47" w:rsidP="0050059E">
      <w:pPr>
        <w:pStyle w:val="Ttulo2"/>
        <w:ind w:left="0" w:firstLine="0"/>
      </w:pPr>
      <w:r w:rsidRPr="0050059E">
        <w:t>Esta Escritura de Emissão é regida pelas leis da República Federativa do Brasil.</w:t>
      </w:r>
    </w:p>
    <w:p w14:paraId="4CA51588" w14:textId="77777777" w:rsidR="00973E47" w:rsidRPr="0050059E" w:rsidRDefault="00973E47" w:rsidP="0050059E">
      <w:pPr>
        <w:spacing w:after="0" w:line="320" w:lineRule="exact"/>
        <w:ind w:left="709" w:hanging="709"/>
        <w:rPr>
          <w:rFonts w:ascii="Verdana" w:hAnsi="Verdana"/>
          <w:sz w:val="20"/>
        </w:rPr>
      </w:pPr>
    </w:p>
    <w:p w14:paraId="7437CF0E" w14:textId="088DF906" w:rsidR="00973E47" w:rsidRPr="0050059E" w:rsidRDefault="00973E47" w:rsidP="0050059E">
      <w:pPr>
        <w:pStyle w:val="Ttulo2"/>
        <w:ind w:left="0" w:firstLine="0"/>
      </w:pPr>
      <w:r w:rsidRPr="0050059E">
        <w:t xml:space="preserve">Fica eleito o foro da Comarca da </w:t>
      </w:r>
      <w:r w:rsidR="00B93670" w:rsidRPr="0050059E">
        <w:t>c</w:t>
      </w:r>
      <w:r w:rsidRPr="0050059E">
        <w:t xml:space="preserve">idade de São Paulo, </w:t>
      </w:r>
      <w:r w:rsidR="00B93670" w:rsidRPr="0050059E">
        <w:t>e</w:t>
      </w:r>
      <w:r w:rsidRPr="0050059E">
        <w:t>stado de São Paulo, com exclusão de qualquer outro, por mais privilegiado que seja, para dirimir as questões porventura oriundas desta Escritura de Emissão.</w:t>
      </w:r>
    </w:p>
    <w:p w14:paraId="1C0F4553" w14:textId="77777777" w:rsidR="001A29FD" w:rsidRPr="0050059E" w:rsidRDefault="001A29FD" w:rsidP="0050059E">
      <w:pPr>
        <w:keepNext/>
        <w:spacing w:after="0" w:line="320" w:lineRule="exact"/>
        <w:ind w:hanging="709"/>
        <w:rPr>
          <w:rFonts w:ascii="Verdana" w:hAnsi="Verdana"/>
          <w:sz w:val="20"/>
        </w:rPr>
      </w:pPr>
    </w:p>
    <w:p w14:paraId="10E330BC" w14:textId="3427201A" w:rsidR="001A29FD" w:rsidRPr="0050059E" w:rsidRDefault="001A29FD" w:rsidP="0050059E">
      <w:pPr>
        <w:keepNext/>
        <w:spacing w:after="0" w:line="320" w:lineRule="exact"/>
        <w:rPr>
          <w:rFonts w:ascii="Verdana" w:hAnsi="Verdana"/>
          <w:sz w:val="20"/>
        </w:rPr>
      </w:pPr>
      <w:r w:rsidRPr="0050059E">
        <w:rPr>
          <w:rFonts w:ascii="Verdana" w:hAnsi="Verdana"/>
          <w:sz w:val="20"/>
        </w:rPr>
        <w:t xml:space="preserve">Estando assim certas e ajustadas, as partes, obrigando-se por si e sucessores, firmam esta Escritura de Emissão </w:t>
      </w:r>
      <w:r w:rsidR="0026654A" w:rsidRPr="0050059E">
        <w:rPr>
          <w:rFonts w:ascii="Verdana" w:hAnsi="Verdana"/>
          <w:sz w:val="20"/>
        </w:rPr>
        <w:t>de forma digital</w:t>
      </w:r>
      <w:r w:rsidRPr="0050059E">
        <w:rPr>
          <w:rFonts w:ascii="Verdana" w:hAnsi="Verdana"/>
          <w:sz w:val="20"/>
        </w:rPr>
        <w:t>, juntamente com 2 (duas) testemunhas abaixo identificadas, que também a assinam.</w:t>
      </w:r>
    </w:p>
    <w:p w14:paraId="76D15CE2" w14:textId="77777777" w:rsidR="001A29FD" w:rsidRPr="0050059E" w:rsidRDefault="001A29FD" w:rsidP="0050059E">
      <w:pPr>
        <w:keepNext/>
        <w:spacing w:after="0" w:line="320" w:lineRule="exact"/>
        <w:jc w:val="center"/>
        <w:rPr>
          <w:rFonts w:ascii="Verdana" w:hAnsi="Verdana"/>
          <w:sz w:val="20"/>
        </w:rPr>
      </w:pPr>
    </w:p>
    <w:p w14:paraId="58E539F8" w14:textId="26A9716D" w:rsidR="001A29FD" w:rsidRPr="0050059E" w:rsidRDefault="00FC5D64" w:rsidP="0050059E">
      <w:pPr>
        <w:keepNext/>
        <w:spacing w:after="0" w:line="320" w:lineRule="exact"/>
        <w:jc w:val="center"/>
        <w:rPr>
          <w:rFonts w:ascii="Verdana" w:hAnsi="Verdana"/>
          <w:smallCaps/>
          <w:sz w:val="20"/>
        </w:rPr>
      </w:pPr>
      <w:r w:rsidRPr="0050059E">
        <w:rPr>
          <w:rFonts w:ascii="Verdana" w:hAnsi="Verdana"/>
          <w:sz w:val="20"/>
        </w:rPr>
        <w:t>São Paulo</w:t>
      </w:r>
      <w:r w:rsidR="001A29FD" w:rsidRPr="0050059E">
        <w:rPr>
          <w:rFonts w:ascii="Verdana" w:hAnsi="Verdana"/>
          <w:sz w:val="20"/>
        </w:rPr>
        <w:t xml:space="preserve">, </w:t>
      </w:r>
      <w:r w:rsidR="00630323">
        <w:rPr>
          <w:rFonts w:ascii="Verdana" w:hAnsi="Verdana"/>
          <w:sz w:val="20"/>
        </w:rPr>
        <w:t>[</w:t>
      </w:r>
      <w:r w:rsidR="009D4463" w:rsidRPr="0038533E">
        <w:rPr>
          <w:rFonts w:ascii="Verdana" w:hAnsi="Verdana"/>
          <w:sz w:val="20"/>
          <w:highlight w:val="lightGray"/>
        </w:rPr>
        <w:t>19 de março</w:t>
      </w:r>
      <w:r w:rsidR="00630323">
        <w:rPr>
          <w:rFonts w:ascii="Verdana" w:hAnsi="Verdana"/>
          <w:sz w:val="20"/>
        </w:rPr>
        <w:t>]</w:t>
      </w:r>
      <w:r w:rsidR="009D4463" w:rsidRPr="0050059E">
        <w:rPr>
          <w:rFonts w:ascii="Verdana" w:hAnsi="Verdana"/>
          <w:sz w:val="20"/>
        </w:rPr>
        <w:t xml:space="preserve"> </w:t>
      </w:r>
      <w:r w:rsidR="00242964" w:rsidRPr="0050059E">
        <w:rPr>
          <w:rFonts w:ascii="Verdana" w:hAnsi="Verdana"/>
          <w:sz w:val="20"/>
        </w:rPr>
        <w:t>de 2021</w:t>
      </w:r>
      <w:r w:rsidR="001A29FD" w:rsidRPr="0050059E">
        <w:rPr>
          <w:rFonts w:ascii="Verdana" w:hAnsi="Verdana"/>
          <w:sz w:val="20"/>
        </w:rPr>
        <w:t>.</w:t>
      </w:r>
    </w:p>
    <w:p w14:paraId="6CEDC046" w14:textId="77777777" w:rsidR="00725F9F" w:rsidRPr="0050059E" w:rsidRDefault="00725F9F" w:rsidP="0050059E">
      <w:pPr>
        <w:keepNext/>
        <w:spacing w:after="0" w:line="320" w:lineRule="exact"/>
        <w:jc w:val="center"/>
        <w:rPr>
          <w:rFonts w:ascii="Verdana" w:hAnsi="Verdana"/>
          <w:sz w:val="20"/>
        </w:rPr>
      </w:pPr>
    </w:p>
    <w:p w14:paraId="77F62DD2" w14:textId="77777777" w:rsidR="004125D7" w:rsidRPr="003B4FDD" w:rsidRDefault="001A29FD" w:rsidP="0050059E">
      <w:pPr>
        <w:keepNext/>
        <w:spacing w:after="0" w:line="320" w:lineRule="exact"/>
        <w:jc w:val="center"/>
        <w:rPr>
          <w:rFonts w:ascii="Verdana" w:hAnsi="Verdana"/>
          <w:sz w:val="20"/>
        </w:rPr>
        <w:sectPr w:rsidR="004125D7" w:rsidRPr="003B4FDD" w:rsidSect="004825B0">
          <w:headerReference w:type="even" r:id="rId20"/>
          <w:footerReference w:type="even" r:id="rId21"/>
          <w:footerReference w:type="default" r:id="rId22"/>
          <w:headerReference w:type="first" r:id="rId23"/>
          <w:pgSz w:w="11907" w:h="16839" w:code="9"/>
          <w:pgMar w:top="1418" w:right="1701" w:bottom="1418" w:left="1701" w:header="720" w:footer="720" w:gutter="0"/>
          <w:cols w:space="720"/>
          <w:titlePg/>
          <w:docGrid w:linePitch="354"/>
        </w:sectPr>
      </w:pPr>
      <w:r w:rsidRPr="0050059E">
        <w:rPr>
          <w:rFonts w:ascii="Verdana" w:hAnsi="Verdana"/>
          <w:sz w:val="20"/>
        </w:rPr>
        <w:t>(</w:t>
      </w:r>
      <w:r w:rsidR="00C53DE1" w:rsidRPr="0050059E">
        <w:rPr>
          <w:rFonts w:ascii="Verdana" w:hAnsi="Verdana"/>
          <w:i/>
          <w:sz w:val="20"/>
        </w:rPr>
        <w:t>páginas de assinaturas seguem</w:t>
      </w:r>
      <w:r w:rsidRPr="0050059E">
        <w:rPr>
          <w:rFonts w:ascii="Verdana" w:hAnsi="Verdana"/>
          <w:sz w:val="20"/>
        </w:rPr>
        <w:t>)</w:t>
      </w:r>
    </w:p>
    <w:p w14:paraId="13804438" w14:textId="0E985A5F" w:rsidR="001A29FD" w:rsidRPr="003B4FDD" w:rsidRDefault="001A29FD" w:rsidP="0050059E">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14:paraId="3AC5C4DA" w14:textId="77777777" w:rsidR="001A29FD" w:rsidRPr="003B4FDD" w:rsidRDefault="001A29FD" w:rsidP="0050059E">
      <w:pPr>
        <w:spacing w:after="0" w:line="320" w:lineRule="exact"/>
        <w:rPr>
          <w:rFonts w:ascii="Verdana" w:hAnsi="Verdana"/>
          <w:sz w:val="20"/>
        </w:rPr>
      </w:pPr>
    </w:p>
    <w:p w14:paraId="501DB4FD" w14:textId="77777777" w:rsidR="001A29FD" w:rsidRPr="003B4FDD" w:rsidRDefault="001A29FD" w:rsidP="0050059E">
      <w:pPr>
        <w:spacing w:after="0" w:line="320" w:lineRule="exact"/>
        <w:rPr>
          <w:rFonts w:ascii="Verdana" w:hAnsi="Verdana"/>
          <w:sz w:val="20"/>
        </w:rPr>
      </w:pPr>
      <w:bookmarkStart w:id="231" w:name="_Hlk59111002"/>
    </w:p>
    <w:p w14:paraId="1EB526ED" w14:textId="63713169" w:rsidR="001A29FD" w:rsidRPr="003B4FDD" w:rsidRDefault="00777968" w:rsidP="0050059E">
      <w:pPr>
        <w:spacing w:after="0" w:line="320" w:lineRule="exact"/>
        <w:jc w:val="center"/>
        <w:rPr>
          <w:rFonts w:ascii="Verdana" w:hAnsi="Verdana"/>
          <w:caps/>
          <w:snapToGrid w:val="0"/>
          <w:sz w:val="20"/>
        </w:rPr>
      </w:pPr>
      <w:r w:rsidRPr="003B4FDD">
        <w:rPr>
          <w:rFonts w:ascii="Verdana" w:hAnsi="Verdana"/>
          <w:b/>
          <w:caps/>
          <w:snapToGrid w:val="0"/>
          <w:sz w:val="20"/>
        </w:rPr>
        <w:t>RB CAPITAL</w:t>
      </w:r>
      <w:r w:rsidR="00520D36" w:rsidRPr="003B4FDD">
        <w:rPr>
          <w:rFonts w:ascii="Verdana" w:hAnsi="Verdana"/>
          <w:b/>
          <w:caps/>
          <w:snapToGrid w:val="0"/>
          <w:sz w:val="20"/>
        </w:rPr>
        <w:t xml:space="preserve"> </w:t>
      </w:r>
      <w:r w:rsidR="00B41AC3" w:rsidRPr="003B4FDD">
        <w:rPr>
          <w:rFonts w:ascii="Verdana" w:hAnsi="Verdana"/>
          <w:b/>
          <w:caps/>
          <w:snapToGrid w:val="0"/>
          <w:sz w:val="20"/>
        </w:rPr>
        <w:t>S.A.</w:t>
      </w:r>
    </w:p>
    <w:p w14:paraId="26A323D9" w14:textId="77777777" w:rsidR="00520D36" w:rsidRPr="003B4FDD" w:rsidRDefault="00520D36" w:rsidP="0050059E">
      <w:pPr>
        <w:spacing w:after="0" w:line="320" w:lineRule="exact"/>
        <w:jc w:val="center"/>
        <w:rPr>
          <w:rFonts w:ascii="Verdana" w:hAnsi="Verdana"/>
          <w:snapToGrid w:val="0"/>
          <w:sz w:val="20"/>
        </w:rPr>
      </w:pPr>
    </w:p>
    <w:p w14:paraId="5BA2F5D3" w14:textId="77777777" w:rsidR="00B41AC3" w:rsidRPr="003B4FDD" w:rsidRDefault="00B41AC3" w:rsidP="0050059E">
      <w:pPr>
        <w:spacing w:after="0" w:line="320" w:lineRule="exact"/>
        <w:jc w:val="center"/>
        <w:rPr>
          <w:rFonts w:ascii="Verdana" w:hAnsi="Verdana"/>
          <w:sz w:val="20"/>
        </w:rPr>
      </w:pPr>
    </w:p>
    <w:p w14:paraId="15BD901F" w14:textId="77777777" w:rsidR="001A29FD" w:rsidRPr="003B4FDD" w:rsidRDefault="001A29FD" w:rsidP="0050059E">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A29FD" w:rsidRPr="003B4FDD" w14:paraId="2C644227" w14:textId="77777777" w:rsidTr="00BF2623">
        <w:trPr>
          <w:cantSplit/>
        </w:trPr>
        <w:tc>
          <w:tcPr>
            <w:tcW w:w="4253" w:type="dxa"/>
            <w:tcBorders>
              <w:top w:val="single" w:sz="6" w:space="0" w:color="auto"/>
            </w:tcBorders>
          </w:tcPr>
          <w:p w14:paraId="45B25CF3" w14:textId="56C189AB" w:rsidR="00AD4FE8" w:rsidRPr="003B4FDD" w:rsidRDefault="001A29FD" w:rsidP="0050059E">
            <w:pPr>
              <w:spacing w:after="0" w:line="320" w:lineRule="exact"/>
              <w:jc w:val="left"/>
              <w:rPr>
                <w:rFonts w:ascii="Verdana" w:hAnsi="Verdana"/>
                <w:sz w:val="20"/>
              </w:rPr>
            </w:pPr>
            <w:r w:rsidRPr="003B4FDD">
              <w:rPr>
                <w:rFonts w:ascii="Verdana" w:hAnsi="Verdana"/>
                <w:sz w:val="20"/>
              </w:rPr>
              <w:t>Nome:</w:t>
            </w:r>
            <w:r w:rsidR="00404ACB" w:rsidRPr="003B4FDD">
              <w:rPr>
                <w:rFonts w:ascii="Verdana" w:hAnsi="Verdana"/>
                <w:sz w:val="20"/>
              </w:rPr>
              <w:t xml:space="preserve"> </w:t>
            </w:r>
            <w:r w:rsidRPr="003B4FDD">
              <w:rPr>
                <w:rFonts w:ascii="Verdana" w:hAnsi="Verdana"/>
                <w:sz w:val="20"/>
              </w:rPr>
              <w:br/>
            </w:r>
            <w:r w:rsidR="00AD4FE8" w:rsidRPr="003B4FDD">
              <w:rPr>
                <w:rFonts w:ascii="Verdana" w:hAnsi="Verdana"/>
                <w:sz w:val="20"/>
              </w:rPr>
              <w:t xml:space="preserve">Cargo: </w:t>
            </w:r>
          </w:p>
          <w:p w14:paraId="244EC164" w14:textId="59CB3F42" w:rsidR="001A29FD" w:rsidRPr="003B4FDD" w:rsidRDefault="001A29FD" w:rsidP="0050059E">
            <w:pPr>
              <w:spacing w:after="0" w:line="320" w:lineRule="exact"/>
              <w:jc w:val="left"/>
              <w:rPr>
                <w:rFonts w:ascii="Verdana" w:hAnsi="Verdana"/>
                <w:sz w:val="20"/>
              </w:rPr>
            </w:pPr>
            <w:r w:rsidRPr="003B4FDD">
              <w:rPr>
                <w:rFonts w:ascii="Verdana" w:hAnsi="Verdana"/>
                <w:sz w:val="20"/>
              </w:rPr>
              <w:t>C</w:t>
            </w:r>
            <w:r w:rsidR="00BD1F9C" w:rsidRPr="003B4FDD">
              <w:rPr>
                <w:rFonts w:ascii="Verdana" w:hAnsi="Verdana"/>
                <w:sz w:val="20"/>
              </w:rPr>
              <w:t>PF</w:t>
            </w:r>
            <w:r w:rsidRPr="003B4FDD">
              <w:rPr>
                <w:rFonts w:ascii="Verdana" w:hAnsi="Verdana"/>
                <w:sz w:val="20"/>
              </w:rPr>
              <w:t>:</w:t>
            </w:r>
            <w:r w:rsidR="00BD1F9C" w:rsidRPr="003B4FDD">
              <w:rPr>
                <w:rFonts w:ascii="Verdana" w:hAnsi="Verdana"/>
                <w:sz w:val="20"/>
              </w:rPr>
              <w:t xml:space="preserve"> </w:t>
            </w:r>
          </w:p>
        </w:tc>
        <w:tc>
          <w:tcPr>
            <w:tcW w:w="567" w:type="dxa"/>
          </w:tcPr>
          <w:p w14:paraId="7C5DE1C8" w14:textId="77777777" w:rsidR="001A29FD" w:rsidRPr="003B4FDD" w:rsidRDefault="001A29FD" w:rsidP="0050059E">
            <w:pPr>
              <w:spacing w:after="0" w:line="320" w:lineRule="exact"/>
              <w:rPr>
                <w:rFonts w:ascii="Verdana" w:hAnsi="Verdana"/>
                <w:sz w:val="20"/>
              </w:rPr>
            </w:pPr>
          </w:p>
        </w:tc>
        <w:tc>
          <w:tcPr>
            <w:tcW w:w="4253" w:type="dxa"/>
            <w:tcBorders>
              <w:top w:val="single" w:sz="6" w:space="0" w:color="auto"/>
            </w:tcBorders>
          </w:tcPr>
          <w:p w14:paraId="26652460" w14:textId="6546B485" w:rsidR="00AD4FE8" w:rsidRPr="003B4FDD" w:rsidRDefault="001A29FD" w:rsidP="0050059E">
            <w:pPr>
              <w:spacing w:after="0" w:line="320" w:lineRule="exact"/>
              <w:jc w:val="left"/>
              <w:rPr>
                <w:rFonts w:ascii="Verdana" w:hAnsi="Verdana"/>
                <w:sz w:val="20"/>
              </w:rPr>
            </w:pPr>
            <w:r w:rsidRPr="003B4FDD">
              <w:rPr>
                <w:rFonts w:ascii="Verdana" w:hAnsi="Verdana"/>
                <w:sz w:val="20"/>
              </w:rPr>
              <w:t>Nome:</w:t>
            </w:r>
            <w:r w:rsidR="00BD1F9C" w:rsidRPr="003B4FDD">
              <w:rPr>
                <w:rFonts w:ascii="Verdana" w:hAnsi="Verdana"/>
                <w:sz w:val="20"/>
              </w:rPr>
              <w:t xml:space="preserve"> </w:t>
            </w:r>
          </w:p>
          <w:p w14:paraId="38ABA84C" w14:textId="39DB0D03" w:rsidR="001A29FD" w:rsidRPr="003B4FDD" w:rsidRDefault="00AD4FE8" w:rsidP="0050059E">
            <w:pPr>
              <w:spacing w:after="0" w:line="320" w:lineRule="exact"/>
              <w:jc w:val="left"/>
              <w:rPr>
                <w:rFonts w:ascii="Verdana" w:hAnsi="Verdana"/>
                <w:sz w:val="20"/>
              </w:rPr>
            </w:pPr>
            <w:r w:rsidRPr="003B4FDD">
              <w:rPr>
                <w:rFonts w:ascii="Verdana" w:hAnsi="Verdana"/>
                <w:sz w:val="20"/>
              </w:rPr>
              <w:t xml:space="preserve">Cargo: </w:t>
            </w:r>
            <w:r w:rsidR="001A29FD" w:rsidRPr="003B4FDD">
              <w:rPr>
                <w:rFonts w:ascii="Verdana" w:hAnsi="Verdana"/>
                <w:sz w:val="20"/>
              </w:rPr>
              <w:br/>
              <w:t>C</w:t>
            </w:r>
            <w:r w:rsidR="00BD1F9C" w:rsidRPr="003B4FDD">
              <w:rPr>
                <w:rFonts w:ascii="Verdana" w:hAnsi="Verdana"/>
                <w:sz w:val="20"/>
              </w:rPr>
              <w:t>PF</w:t>
            </w:r>
            <w:r w:rsidR="001A29FD" w:rsidRPr="003B4FDD">
              <w:rPr>
                <w:rFonts w:ascii="Verdana" w:hAnsi="Verdana"/>
                <w:sz w:val="20"/>
              </w:rPr>
              <w:t>:</w:t>
            </w:r>
            <w:r w:rsidR="00BD1F9C" w:rsidRPr="003B4FDD">
              <w:rPr>
                <w:rFonts w:ascii="Verdana" w:hAnsi="Verdana"/>
                <w:sz w:val="20"/>
              </w:rPr>
              <w:t xml:space="preserve"> </w:t>
            </w:r>
          </w:p>
        </w:tc>
      </w:tr>
    </w:tbl>
    <w:p w14:paraId="1D4AA424" w14:textId="77777777" w:rsidR="001A29FD" w:rsidRPr="003B4FDD" w:rsidRDefault="001A29FD" w:rsidP="0050059E">
      <w:pPr>
        <w:spacing w:after="0" w:line="320" w:lineRule="exact"/>
        <w:rPr>
          <w:rFonts w:ascii="Verdana" w:hAnsi="Verdana"/>
          <w:sz w:val="20"/>
        </w:rPr>
      </w:pPr>
    </w:p>
    <w:bookmarkEnd w:id="231"/>
    <w:p w14:paraId="5387C7FA" w14:textId="77777777" w:rsidR="00B41AC3" w:rsidRPr="003B4FDD" w:rsidRDefault="00B41AC3" w:rsidP="0050059E">
      <w:pPr>
        <w:spacing w:after="0" w:line="320" w:lineRule="exact"/>
        <w:jc w:val="left"/>
        <w:rPr>
          <w:rFonts w:ascii="Verdana" w:hAnsi="Verdana"/>
          <w:sz w:val="20"/>
        </w:rPr>
      </w:pPr>
      <w:r w:rsidRPr="003B4FDD">
        <w:rPr>
          <w:rFonts w:ascii="Verdana" w:hAnsi="Verdana"/>
          <w:sz w:val="20"/>
        </w:rPr>
        <w:br w:type="page"/>
      </w:r>
    </w:p>
    <w:p w14:paraId="1B0FA5ED" w14:textId="0A41102E" w:rsidR="00B41AC3" w:rsidRPr="003B4FDD" w:rsidRDefault="00B41AC3" w:rsidP="0050059E">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14:paraId="425D4259" w14:textId="77777777" w:rsidR="00B41AC3" w:rsidRPr="003B4FDD" w:rsidRDefault="00B41AC3" w:rsidP="0050059E">
      <w:pPr>
        <w:spacing w:after="0" w:line="320" w:lineRule="exact"/>
        <w:rPr>
          <w:rFonts w:ascii="Verdana" w:hAnsi="Verdana"/>
          <w:sz w:val="20"/>
        </w:rPr>
      </w:pPr>
    </w:p>
    <w:p w14:paraId="0EC73497" w14:textId="77777777" w:rsidR="00B41AC3" w:rsidRPr="003B4FDD" w:rsidRDefault="00B41AC3" w:rsidP="0050059E">
      <w:pPr>
        <w:spacing w:after="0" w:line="320" w:lineRule="exact"/>
        <w:rPr>
          <w:rFonts w:ascii="Verdana" w:hAnsi="Verdana"/>
          <w:sz w:val="20"/>
        </w:rPr>
      </w:pPr>
    </w:p>
    <w:p w14:paraId="0B3939AF" w14:textId="08635E04" w:rsidR="00B41AC3" w:rsidRPr="003B4FDD" w:rsidRDefault="00777968" w:rsidP="0050059E">
      <w:pPr>
        <w:spacing w:after="0" w:line="320" w:lineRule="exact"/>
        <w:jc w:val="center"/>
        <w:rPr>
          <w:rFonts w:ascii="Verdana" w:hAnsi="Verdana"/>
          <w:b/>
          <w:caps/>
          <w:snapToGrid w:val="0"/>
          <w:sz w:val="20"/>
        </w:rPr>
      </w:pPr>
      <w:r w:rsidRPr="003B4FDD">
        <w:rPr>
          <w:rFonts w:ascii="Verdana" w:hAnsi="Verdana"/>
          <w:b/>
          <w:caps/>
          <w:snapToGrid w:val="0"/>
          <w:sz w:val="20"/>
        </w:rPr>
        <w:t xml:space="preserve">GAIA </w:t>
      </w:r>
      <w:r w:rsidR="00441E73" w:rsidRPr="003B4FDD">
        <w:rPr>
          <w:rFonts w:ascii="Verdana" w:hAnsi="Verdana"/>
          <w:b/>
          <w:caps/>
          <w:snapToGrid w:val="0"/>
          <w:sz w:val="20"/>
        </w:rPr>
        <w:t>Securitizadora S.A.</w:t>
      </w:r>
    </w:p>
    <w:p w14:paraId="2D66A439" w14:textId="77777777" w:rsidR="00520D36" w:rsidRPr="003B4FDD" w:rsidRDefault="00520D36" w:rsidP="0050059E">
      <w:pPr>
        <w:spacing w:after="0" w:line="320" w:lineRule="exact"/>
        <w:jc w:val="center"/>
        <w:rPr>
          <w:rFonts w:ascii="Verdana" w:hAnsi="Verdana"/>
          <w:snapToGrid w:val="0"/>
          <w:sz w:val="20"/>
        </w:rPr>
      </w:pPr>
    </w:p>
    <w:p w14:paraId="55B6FAA5" w14:textId="77777777" w:rsidR="00B41AC3" w:rsidRPr="003B4FDD" w:rsidRDefault="00B41AC3" w:rsidP="0050059E">
      <w:pPr>
        <w:spacing w:after="0" w:line="320" w:lineRule="exact"/>
        <w:jc w:val="center"/>
        <w:rPr>
          <w:rFonts w:ascii="Verdana" w:hAnsi="Verdana"/>
          <w:sz w:val="20"/>
        </w:rPr>
      </w:pPr>
    </w:p>
    <w:p w14:paraId="67BA60E8" w14:textId="77777777" w:rsidR="00B41AC3" w:rsidRPr="003B4FDD" w:rsidRDefault="00B41AC3" w:rsidP="0050059E">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41AC3" w:rsidRPr="003B4FDD" w14:paraId="7C9E2FFE" w14:textId="77777777" w:rsidTr="003A4A25">
        <w:trPr>
          <w:cantSplit/>
        </w:trPr>
        <w:tc>
          <w:tcPr>
            <w:tcW w:w="4253" w:type="dxa"/>
            <w:tcBorders>
              <w:top w:val="single" w:sz="6" w:space="0" w:color="auto"/>
            </w:tcBorders>
          </w:tcPr>
          <w:p w14:paraId="59F4F82D" w14:textId="601EBA72" w:rsidR="00AD4FE8" w:rsidRPr="003B4FDD" w:rsidRDefault="00B41AC3" w:rsidP="0050059E">
            <w:pPr>
              <w:spacing w:after="0" w:line="320" w:lineRule="exact"/>
              <w:jc w:val="left"/>
              <w:rPr>
                <w:rFonts w:ascii="Verdana" w:hAnsi="Verdana"/>
                <w:sz w:val="20"/>
              </w:rPr>
            </w:pPr>
            <w:r w:rsidRPr="003B4FDD">
              <w:rPr>
                <w:rFonts w:ascii="Verdana" w:hAnsi="Verdana"/>
                <w:sz w:val="20"/>
              </w:rPr>
              <w:t>Nome:</w:t>
            </w:r>
            <w:r w:rsidR="0081389A" w:rsidRPr="003B4FDD">
              <w:rPr>
                <w:rFonts w:ascii="Verdana" w:hAnsi="Verdana"/>
                <w:sz w:val="20"/>
              </w:rPr>
              <w:t xml:space="preserve"> </w:t>
            </w:r>
            <w:r w:rsidRPr="003B4FDD">
              <w:rPr>
                <w:rFonts w:ascii="Verdana" w:hAnsi="Verdana"/>
                <w:sz w:val="20"/>
              </w:rPr>
              <w:br/>
              <w:t>Cargo:</w:t>
            </w:r>
            <w:r w:rsidR="0081389A" w:rsidRPr="003B4FDD">
              <w:rPr>
                <w:rFonts w:ascii="Verdana" w:hAnsi="Verdana"/>
                <w:sz w:val="20"/>
              </w:rPr>
              <w:t xml:space="preserve"> </w:t>
            </w:r>
          </w:p>
          <w:p w14:paraId="7424A3BB" w14:textId="324C0F8F" w:rsidR="00B41AC3" w:rsidRPr="003B4FDD" w:rsidRDefault="00AD4FE8" w:rsidP="0050059E">
            <w:pPr>
              <w:spacing w:after="0" w:line="320" w:lineRule="exact"/>
              <w:jc w:val="left"/>
              <w:rPr>
                <w:rFonts w:ascii="Verdana" w:hAnsi="Verdana"/>
                <w:sz w:val="20"/>
              </w:rPr>
            </w:pPr>
            <w:r w:rsidRPr="003B4FDD">
              <w:rPr>
                <w:rFonts w:ascii="Verdana" w:hAnsi="Verdana"/>
                <w:sz w:val="20"/>
              </w:rPr>
              <w:t xml:space="preserve">CPF: </w:t>
            </w:r>
          </w:p>
        </w:tc>
        <w:tc>
          <w:tcPr>
            <w:tcW w:w="567" w:type="dxa"/>
          </w:tcPr>
          <w:p w14:paraId="3CAA3C03" w14:textId="77777777" w:rsidR="00B41AC3" w:rsidRPr="003B4FDD" w:rsidRDefault="00B41AC3" w:rsidP="0050059E">
            <w:pPr>
              <w:spacing w:after="0" w:line="320" w:lineRule="exact"/>
              <w:rPr>
                <w:rFonts w:ascii="Verdana" w:hAnsi="Verdana"/>
                <w:sz w:val="20"/>
              </w:rPr>
            </w:pPr>
          </w:p>
        </w:tc>
        <w:tc>
          <w:tcPr>
            <w:tcW w:w="4253" w:type="dxa"/>
            <w:tcBorders>
              <w:top w:val="single" w:sz="6" w:space="0" w:color="auto"/>
            </w:tcBorders>
          </w:tcPr>
          <w:p w14:paraId="51F2C8B8" w14:textId="628F0D94" w:rsidR="00AD4FE8" w:rsidRPr="003B4FDD" w:rsidRDefault="00B41AC3" w:rsidP="0050059E">
            <w:pPr>
              <w:spacing w:after="0" w:line="320" w:lineRule="exact"/>
              <w:jc w:val="left"/>
              <w:rPr>
                <w:rFonts w:ascii="Verdana" w:hAnsi="Verdana"/>
                <w:sz w:val="20"/>
              </w:rPr>
            </w:pPr>
            <w:r w:rsidRPr="003B4FDD">
              <w:rPr>
                <w:rFonts w:ascii="Verdana" w:hAnsi="Verdana"/>
                <w:sz w:val="20"/>
              </w:rPr>
              <w:t>Nome:</w:t>
            </w:r>
            <w:r w:rsidR="0081389A" w:rsidRPr="003B4FDD">
              <w:rPr>
                <w:rFonts w:ascii="Verdana" w:hAnsi="Verdana"/>
                <w:sz w:val="20"/>
              </w:rPr>
              <w:t xml:space="preserve"> </w:t>
            </w:r>
            <w:r w:rsidRPr="003B4FDD">
              <w:rPr>
                <w:rFonts w:ascii="Verdana" w:hAnsi="Verdana"/>
                <w:sz w:val="20"/>
              </w:rPr>
              <w:br/>
            </w:r>
            <w:r w:rsidR="00AD4FE8" w:rsidRPr="003B4FDD">
              <w:rPr>
                <w:rFonts w:ascii="Verdana" w:hAnsi="Verdana"/>
                <w:sz w:val="20"/>
              </w:rPr>
              <w:t xml:space="preserve">Cargo: </w:t>
            </w:r>
          </w:p>
          <w:p w14:paraId="69CD1B53" w14:textId="2508DD4E" w:rsidR="00B41AC3" w:rsidRPr="003B4FDD" w:rsidRDefault="00B41AC3" w:rsidP="0050059E">
            <w:pPr>
              <w:spacing w:after="0" w:line="320" w:lineRule="exact"/>
              <w:jc w:val="left"/>
              <w:rPr>
                <w:rFonts w:ascii="Verdana" w:hAnsi="Verdana"/>
                <w:sz w:val="20"/>
              </w:rPr>
            </w:pPr>
            <w:r w:rsidRPr="003B4FDD">
              <w:rPr>
                <w:rFonts w:ascii="Verdana" w:hAnsi="Verdana"/>
                <w:sz w:val="20"/>
              </w:rPr>
              <w:t>C</w:t>
            </w:r>
            <w:r w:rsidR="0081389A" w:rsidRPr="003B4FDD">
              <w:rPr>
                <w:rFonts w:ascii="Verdana" w:hAnsi="Verdana"/>
                <w:sz w:val="20"/>
              </w:rPr>
              <w:t>PF</w:t>
            </w:r>
            <w:r w:rsidRPr="003B4FDD">
              <w:rPr>
                <w:rFonts w:ascii="Verdana" w:hAnsi="Verdana"/>
                <w:sz w:val="20"/>
              </w:rPr>
              <w:t>:</w:t>
            </w:r>
            <w:r w:rsidR="0081389A" w:rsidRPr="003B4FDD">
              <w:rPr>
                <w:rFonts w:ascii="Verdana" w:hAnsi="Verdana"/>
                <w:sz w:val="20"/>
              </w:rPr>
              <w:t xml:space="preserve"> </w:t>
            </w:r>
          </w:p>
        </w:tc>
      </w:tr>
    </w:tbl>
    <w:p w14:paraId="5BA4123E" w14:textId="77777777" w:rsidR="00B41AC3" w:rsidRPr="003B4FDD" w:rsidRDefault="00B41AC3" w:rsidP="0050059E">
      <w:pPr>
        <w:spacing w:after="0" w:line="320" w:lineRule="exact"/>
        <w:rPr>
          <w:rFonts w:ascii="Verdana" w:hAnsi="Verdana"/>
          <w:sz w:val="20"/>
        </w:rPr>
      </w:pPr>
    </w:p>
    <w:p w14:paraId="405CAED0" w14:textId="77777777" w:rsidR="00B41AC3" w:rsidRPr="003B4FDD" w:rsidRDefault="00B41AC3" w:rsidP="0050059E">
      <w:pPr>
        <w:spacing w:after="0" w:line="320" w:lineRule="exact"/>
        <w:jc w:val="left"/>
        <w:rPr>
          <w:rFonts w:ascii="Verdana" w:hAnsi="Verdana"/>
          <w:sz w:val="20"/>
        </w:rPr>
      </w:pPr>
      <w:r w:rsidRPr="003B4FDD">
        <w:rPr>
          <w:rFonts w:ascii="Verdana" w:hAnsi="Verdana"/>
          <w:sz w:val="20"/>
        </w:rPr>
        <w:br w:type="page"/>
      </w:r>
    </w:p>
    <w:p w14:paraId="3EAB36AE" w14:textId="5FB06AB8" w:rsidR="00B41AC3" w:rsidRPr="003B4FDD" w:rsidRDefault="00B41AC3" w:rsidP="00B41AC3">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14:paraId="495D983D" w14:textId="77777777" w:rsidR="00B41AC3" w:rsidRPr="003B4FDD" w:rsidRDefault="00B41AC3" w:rsidP="00B41AC3">
      <w:pPr>
        <w:spacing w:after="0" w:line="320" w:lineRule="exact"/>
        <w:rPr>
          <w:rFonts w:ascii="Verdana" w:hAnsi="Verdana"/>
          <w:sz w:val="20"/>
        </w:rPr>
      </w:pPr>
    </w:p>
    <w:p w14:paraId="26A62CA3" w14:textId="77777777" w:rsidR="001A29FD" w:rsidRPr="003B4FDD" w:rsidRDefault="001A29FD" w:rsidP="001C2B06">
      <w:pPr>
        <w:spacing w:after="0" w:line="320" w:lineRule="exact"/>
        <w:rPr>
          <w:rFonts w:ascii="Verdana" w:hAnsi="Verdana"/>
          <w:sz w:val="20"/>
          <w:u w:val="single"/>
        </w:rPr>
      </w:pPr>
      <w:r w:rsidRPr="003B4FDD">
        <w:rPr>
          <w:rFonts w:ascii="Verdana" w:hAnsi="Verdana"/>
          <w:sz w:val="20"/>
          <w:u w:val="single"/>
        </w:rPr>
        <w:t>Testemunhas:</w:t>
      </w:r>
    </w:p>
    <w:p w14:paraId="500B1FD6" w14:textId="77777777" w:rsidR="001A29FD" w:rsidRPr="003B4FDD" w:rsidRDefault="001A29FD" w:rsidP="001C2B06">
      <w:pPr>
        <w:spacing w:after="0" w:line="320" w:lineRule="exact"/>
        <w:rPr>
          <w:rFonts w:ascii="Verdana" w:hAnsi="Verdana"/>
          <w:sz w:val="20"/>
        </w:rPr>
      </w:pPr>
    </w:p>
    <w:p w14:paraId="55D13E8A" w14:textId="77777777" w:rsidR="00520D36" w:rsidRPr="003B4FDD" w:rsidRDefault="00520D36" w:rsidP="001C2B06">
      <w:pPr>
        <w:spacing w:after="0" w:line="320" w:lineRule="exact"/>
        <w:rPr>
          <w:rFonts w:ascii="Verdana" w:hAnsi="Verdana"/>
          <w:sz w:val="20"/>
        </w:rPr>
      </w:pPr>
    </w:p>
    <w:p w14:paraId="57592041" w14:textId="77777777" w:rsidR="001A29FD" w:rsidRPr="003B4FDD" w:rsidRDefault="001A29FD" w:rsidP="001C2B06">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A29FD" w:rsidRPr="003B4FDD" w14:paraId="29952C05" w14:textId="77777777" w:rsidTr="00BF2623">
        <w:trPr>
          <w:cantSplit/>
        </w:trPr>
        <w:tc>
          <w:tcPr>
            <w:tcW w:w="4253" w:type="dxa"/>
            <w:tcBorders>
              <w:top w:val="single" w:sz="6" w:space="0" w:color="auto"/>
            </w:tcBorders>
          </w:tcPr>
          <w:p w14:paraId="0F7D1CF8" w14:textId="1142E345" w:rsidR="00421300" w:rsidRPr="003B4FDD" w:rsidRDefault="001A29FD" w:rsidP="001C2B06">
            <w:pPr>
              <w:spacing w:after="0" w:line="320" w:lineRule="exact"/>
              <w:jc w:val="left"/>
              <w:rPr>
                <w:rFonts w:ascii="Verdana" w:hAnsi="Verdana"/>
                <w:sz w:val="20"/>
              </w:rPr>
            </w:pPr>
            <w:r w:rsidRPr="003B4FDD">
              <w:rPr>
                <w:rFonts w:ascii="Verdana" w:hAnsi="Verdana"/>
                <w:sz w:val="20"/>
              </w:rPr>
              <w:t>Nome:</w:t>
            </w:r>
            <w:r w:rsidR="00F60B28" w:rsidRPr="003B4FDD">
              <w:rPr>
                <w:rFonts w:ascii="Verdana" w:hAnsi="Verdana"/>
                <w:sz w:val="20"/>
              </w:rPr>
              <w:t xml:space="preserve"> </w:t>
            </w:r>
            <w:r w:rsidRPr="003B4FDD">
              <w:rPr>
                <w:rFonts w:ascii="Verdana" w:hAnsi="Verdana"/>
                <w:sz w:val="20"/>
              </w:rPr>
              <w:br/>
            </w:r>
            <w:r w:rsidR="00AD4FE8" w:rsidRPr="003B4FDD">
              <w:rPr>
                <w:rFonts w:ascii="Verdana" w:hAnsi="Verdana"/>
                <w:sz w:val="20"/>
              </w:rPr>
              <w:t xml:space="preserve">Cargo: </w:t>
            </w:r>
          </w:p>
          <w:p w14:paraId="11373B94" w14:textId="4E158D28" w:rsidR="001A29FD" w:rsidRPr="003B4FDD" w:rsidRDefault="001A29FD" w:rsidP="001C2B06">
            <w:pPr>
              <w:spacing w:after="0" w:line="320" w:lineRule="exact"/>
              <w:jc w:val="left"/>
              <w:rPr>
                <w:rFonts w:ascii="Verdana" w:hAnsi="Verdana"/>
                <w:sz w:val="20"/>
              </w:rPr>
            </w:pPr>
            <w:r w:rsidRPr="003B4FDD">
              <w:rPr>
                <w:rFonts w:ascii="Verdana" w:hAnsi="Verdana"/>
                <w:sz w:val="20"/>
              </w:rPr>
              <w:t>CPF:</w:t>
            </w:r>
            <w:r w:rsidR="00476316" w:rsidRPr="003B4FDD">
              <w:rPr>
                <w:rFonts w:ascii="Verdana" w:hAnsi="Verdana"/>
                <w:sz w:val="20"/>
              </w:rPr>
              <w:t xml:space="preserve"> </w:t>
            </w:r>
          </w:p>
        </w:tc>
        <w:tc>
          <w:tcPr>
            <w:tcW w:w="567" w:type="dxa"/>
          </w:tcPr>
          <w:p w14:paraId="0EF547B4" w14:textId="77777777" w:rsidR="001A29FD" w:rsidRPr="003B4FDD" w:rsidRDefault="001A29FD" w:rsidP="001C2B06">
            <w:pPr>
              <w:spacing w:after="0" w:line="320" w:lineRule="exact"/>
              <w:rPr>
                <w:rFonts w:ascii="Verdana" w:hAnsi="Verdana"/>
                <w:sz w:val="20"/>
              </w:rPr>
            </w:pPr>
          </w:p>
        </w:tc>
        <w:tc>
          <w:tcPr>
            <w:tcW w:w="4253" w:type="dxa"/>
            <w:tcBorders>
              <w:top w:val="single" w:sz="6" w:space="0" w:color="auto"/>
            </w:tcBorders>
          </w:tcPr>
          <w:p w14:paraId="24B66963" w14:textId="27B1FF11" w:rsidR="00421300" w:rsidRPr="003B4FDD" w:rsidRDefault="001A29FD" w:rsidP="001C2B06">
            <w:pPr>
              <w:spacing w:after="0" w:line="320" w:lineRule="exact"/>
              <w:jc w:val="left"/>
              <w:rPr>
                <w:rFonts w:ascii="Verdana" w:hAnsi="Verdana"/>
                <w:sz w:val="20"/>
              </w:rPr>
            </w:pPr>
            <w:r w:rsidRPr="003B4FDD">
              <w:rPr>
                <w:rFonts w:ascii="Verdana" w:hAnsi="Verdana"/>
                <w:sz w:val="20"/>
              </w:rPr>
              <w:t>Nome:</w:t>
            </w:r>
            <w:r w:rsidR="00476316" w:rsidRPr="003B4FDD">
              <w:rPr>
                <w:rFonts w:ascii="Verdana" w:hAnsi="Verdana"/>
                <w:sz w:val="20"/>
              </w:rPr>
              <w:t xml:space="preserve"> </w:t>
            </w:r>
            <w:r w:rsidRPr="003B4FDD">
              <w:rPr>
                <w:rFonts w:ascii="Verdana" w:hAnsi="Verdana"/>
                <w:sz w:val="20"/>
              </w:rPr>
              <w:br/>
            </w:r>
            <w:r w:rsidR="00421300" w:rsidRPr="003B4FDD">
              <w:rPr>
                <w:rFonts w:ascii="Verdana" w:hAnsi="Verdana"/>
                <w:sz w:val="20"/>
              </w:rPr>
              <w:t xml:space="preserve">Cargo: </w:t>
            </w:r>
          </w:p>
          <w:p w14:paraId="72CC7AF0" w14:textId="7292EABE" w:rsidR="001A29FD" w:rsidRPr="003B4FDD" w:rsidRDefault="001A29FD" w:rsidP="001C2B06">
            <w:pPr>
              <w:spacing w:after="0" w:line="320" w:lineRule="exact"/>
              <w:jc w:val="left"/>
              <w:rPr>
                <w:rFonts w:ascii="Verdana" w:hAnsi="Verdana"/>
                <w:sz w:val="20"/>
              </w:rPr>
            </w:pPr>
            <w:r w:rsidRPr="003B4FDD">
              <w:rPr>
                <w:rFonts w:ascii="Verdana" w:hAnsi="Verdana"/>
                <w:sz w:val="20"/>
              </w:rPr>
              <w:t>CPF:</w:t>
            </w:r>
            <w:r w:rsidR="00476316" w:rsidRPr="003B4FDD">
              <w:rPr>
                <w:rFonts w:ascii="Verdana" w:hAnsi="Verdana"/>
                <w:sz w:val="20"/>
              </w:rPr>
              <w:t xml:space="preserve"> </w:t>
            </w:r>
          </w:p>
        </w:tc>
      </w:tr>
    </w:tbl>
    <w:p w14:paraId="5AC685C5" w14:textId="77777777" w:rsidR="001A29FD" w:rsidRPr="003B4FDD" w:rsidRDefault="001A29FD" w:rsidP="001C2B06">
      <w:pPr>
        <w:spacing w:after="0" w:line="320" w:lineRule="exact"/>
        <w:rPr>
          <w:rFonts w:ascii="Verdana" w:hAnsi="Verdana"/>
          <w:sz w:val="20"/>
        </w:rPr>
      </w:pPr>
    </w:p>
    <w:p w14:paraId="0D06BB20" w14:textId="77777777" w:rsidR="00F70A99" w:rsidRPr="003B4FDD" w:rsidRDefault="001A29FD" w:rsidP="001C2B06">
      <w:pPr>
        <w:spacing w:after="0" w:line="320" w:lineRule="exact"/>
        <w:jc w:val="left"/>
        <w:rPr>
          <w:rFonts w:ascii="Verdana" w:hAnsi="Verdana"/>
          <w:smallCaps/>
          <w:sz w:val="20"/>
        </w:rPr>
        <w:sectPr w:rsidR="00F70A99" w:rsidRPr="003B4FDD" w:rsidSect="00C53DE1">
          <w:footerReference w:type="default" r:id="rId24"/>
          <w:pgSz w:w="12242" w:h="15842" w:code="121"/>
          <w:pgMar w:top="1418" w:right="1701" w:bottom="1418" w:left="1701" w:header="720" w:footer="720" w:gutter="0"/>
          <w:cols w:space="720"/>
          <w:titlePg/>
          <w:docGrid w:linePitch="354"/>
        </w:sectPr>
      </w:pPr>
      <w:r w:rsidRPr="003B4FDD">
        <w:rPr>
          <w:rFonts w:ascii="Verdana" w:hAnsi="Verdana"/>
          <w:smallCaps/>
          <w:sz w:val="20"/>
        </w:rPr>
        <w:br w:type="page"/>
      </w:r>
    </w:p>
    <w:p w14:paraId="3F3EFCE5" w14:textId="77777777" w:rsidR="00D76152" w:rsidRPr="000939B8" w:rsidRDefault="0074641B" w:rsidP="00A57752">
      <w:pPr>
        <w:pStyle w:val="Ttulo1"/>
        <w:numPr>
          <w:ilvl w:val="0"/>
          <w:numId w:val="0"/>
        </w:numPr>
        <w:ind w:left="432"/>
        <w:jc w:val="center"/>
      </w:pPr>
      <w:r w:rsidRPr="000939B8">
        <w:lastRenderedPageBreak/>
        <w:t xml:space="preserve">ANEXO </w:t>
      </w:r>
      <w:r w:rsidR="00D76152" w:rsidRPr="000939B8">
        <w:t>I</w:t>
      </w:r>
    </w:p>
    <w:p w14:paraId="6E78BAA0" w14:textId="77777777" w:rsidR="008661BC" w:rsidRPr="003B4FDD" w:rsidRDefault="008661BC" w:rsidP="00967B82">
      <w:pPr>
        <w:spacing w:after="0" w:line="320" w:lineRule="exact"/>
        <w:rPr>
          <w:rFonts w:ascii="Verdana" w:hAnsi="Verdana"/>
          <w:sz w:val="20"/>
        </w:rPr>
      </w:pPr>
    </w:p>
    <w:p w14:paraId="289C795F" w14:textId="77777777" w:rsidR="00463F06" w:rsidRPr="000939B8" w:rsidRDefault="00651A86" w:rsidP="00A57752">
      <w:pPr>
        <w:pStyle w:val="Ttulo2"/>
        <w:numPr>
          <w:ilvl w:val="0"/>
          <w:numId w:val="0"/>
        </w:numPr>
        <w:ind w:left="576"/>
        <w:jc w:val="center"/>
        <w:rPr>
          <w:b/>
          <w:bCs/>
          <w:i/>
          <w:iCs/>
        </w:rPr>
      </w:pPr>
      <w:r w:rsidRPr="000939B8">
        <w:rPr>
          <w:b/>
          <w:bCs/>
          <w:i/>
          <w:iCs/>
        </w:rPr>
        <w:t xml:space="preserve">Tabela 1 – </w:t>
      </w:r>
      <w:r w:rsidR="00E75314" w:rsidRPr="000939B8">
        <w:rPr>
          <w:b/>
          <w:bCs/>
          <w:i/>
          <w:iCs/>
        </w:rPr>
        <w:t xml:space="preserve">Identificação dos </w:t>
      </w:r>
      <w:r w:rsidR="00463F06" w:rsidRPr="000939B8">
        <w:rPr>
          <w:b/>
          <w:bCs/>
          <w:i/>
          <w:iCs/>
        </w:rPr>
        <w:t>Empreendimentos Imobiliários</w:t>
      </w:r>
    </w:p>
    <w:p w14:paraId="0922977A" w14:textId="77777777" w:rsidR="009B60E3" w:rsidRPr="003B4FDD" w:rsidRDefault="009B60E3" w:rsidP="009B60E3">
      <w:pPr>
        <w:spacing w:after="0" w:line="320" w:lineRule="exact"/>
        <w:jc w:val="center"/>
        <w:rPr>
          <w:rFonts w:ascii="Verdana" w:hAnsi="Verdana"/>
          <w:sz w:val="20"/>
        </w:rPr>
      </w:pPr>
    </w:p>
    <w:tbl>
      <w:tblPr>
        <w:tblW w:w="15021" w:type="dxa"/>
        <w:jc w:val="center"/>
        <w:tblLayout w:type="fixed"/>
        <w:tblCellMar>
          <w:left w:w="0" w:type="dxa"/>
          <w:right w:w="0" w:type="dxa"/>
        </w:tblCellMar>
        <w:tblLook w:val="04A0" w:firstRow="1" w:lastRow="0" w:firstColumn="1" w:lastColumn="0" w:noHBand="0" w:noVBand="1"/>
      </w:tblPr>
      <w:tblGrid>
        <w:gridCol w:w="1696"/>
        <w:gridCol w:w="2410"/>
        <w:gridCol w:w="2268"/>
        <w:gridCol w:w="2410"/>
        <w:gridCol w:w="850"/>
        <w:gridCol w:w="1276"/>
        <w:gridCol w:w="1559"/>
        <w:gridCol w:w="2552"/>
      </w:tblGrid>
      <w:tr w:rsidR="00BE65D5" w:rsidRPr="003B4FDD" w14:paraId="29C99DFA" w14:textId="77777777" w:rsidTr="002B6FCD">
        <w:trPr>
          <w:trHeight w:val="1840"/>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F19CAD0" w14:textId="77777777"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Empreendimento Imobiliário</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B863679" w14:textId="77777777"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Endereço</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6E4A08B" w14:textId="77777777"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Matrícula</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BEFAD37" w14:textId="77777777"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Sociedade / CNPJ/ME</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4D50414" w14:textId="77777777"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Possui Habite-se?</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0A38B9" w14:textId="77777777"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Está sob o regime de incorporação?</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622EF9A8" w14:textId="77777777" w:rsidR="009B60E3" w:rsidRPr="00BE65D5" w:rsidRDefault="009B60E3" w:rsidP="00EA2EC7">
            <w:pPr>
              <w:spacing w:after="0" w:line="320" w:lineRule="exact"/>
              <w:jc w:val="center"/>
              <w:rPr>
                <w:rFonts w:ascii="Verdana" w:eastAsia="Calibri" w:hAnsi="Verdana"/>
                <w:color w:val="000000"/>
                <w:sz w:val="18"/>
                <w:szCs w:val="18"/>
                <w:lang w:eastAsia="en-US"/>
              </w:rPr>
            </w:pPr>
            <w:r w:rsidRPr="00BE65D5">
              <w:rPr>
                <w:rFonts w:ascii="Verdana" w:eastAsia="Calibri" w:hAnsi="Verdana"/>
                <w:color w:val="000000"/>
                <w:sz w:val="18"/>
                <w:szCs w:val="18"/>
                <w:lang w:eastAsia="en-US"/>
              </w:rPr>
              <w:t>Foi objeto de destinação de recursos de outra emissão de certificados de recebíveis imobiliários?</w:t>
            </w:r>
          </w:p>
        </w:tc>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3F2C83D0" w14:textId="77777777" w:rsidR="009B60E3" w:rsidRPr="00BE65D5" w:rsidRDefault="009B60E3" w:rsidP="00EA2EC7">
            <w:pPr>
              <w:spacing w:after="0" w:line="320" w:lineRule="exact"/>
              <w:jc w:val="center"/>
              <w:rPr>
                <w:rFonts w:ascii="Verdana" w:eastAsia="Calibri" w:hAnsi="Verdana"/>
                <w:color w:val="000000"/>
                <w:sz w:val="18"/>
                <w:szCs w:val="18"/>
                <w:lang w:eastAsia="en-US"/>
              </w:rPr>
            </w:pPr>
            <w:r w:rsidRPr="00BE65D5">
              <w:rPr>
                <w:rFonts w:ascii="Verdana" w:eastAsia="Calibri" w:hAnsi="Verdana"/>
                <w:color w:val="000000"/>
                <w:sz w:val="18"/>
                <w:szCs w:val="18"/>
                <w:lang w:eastAsia="en-US"/>
              </w:rPr>
              <w:t>Montante de recursos obtidos em outras emissões de certificados de recebíveis imobiliários destinados aos Empreendimentos Imobiliários, caso aplicável</w:t>
            </w:r>
          </w:p>
        </w:tc>
      </w:tr>
      <w:tr w:rsidR="002B6FCD" w:rsidRPr="003B4FDD" w14:paraId="31DF2CE8" w14:textId="77777777" w:rsidTr="002B6FCD">
        <w:trPr>
          <w:trHeight w:val="780"/>
          <w:jc w:val="center"/>
        </w:trPr>
        <w:tc>
          <w:tcPr>
            <w:tcW w:w="169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hideMark/>
          </w:tcPr>
          <w:p w14:paraId="36BE4A60" w14:textId="4D71359E" w:rsidR="00BE65D5" w:rsidRPr="00BE65D5" w:rsidRDefault="00BE65D5" w:rsidP="002B6FCD">
            <w:pPr>
              <w:spacing w:line="276" w:lineRule="auto"/>
              <w:jc w:val="center"/>
              <w:rPr>
                <w:rFonts w:ascii="Verdana" w:eastAsia="Calibri" w:hAnsi="Verdana"/>
                <w:sz w:val="18"/>
                <w:szCs w:val="18"/>
                <w:lang w:eastAsia="en-US"/>
              </w:rPr>
            </w:pPr>
            <w:r w:rsidRPr="00BE65D5">
              <w:rPr>
                <w:rFonts w:ascii="Verdana" w:hAnsi="Verdana"/>
                <w:sz w:val="18"/>
                <w:szCs w:val="18"/>
              </w:rPr>
              <w:t>Sotreq</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3D381473" w14:textId="0B22D222" w:rsidR="00BE65D5" w:rsidRPr="00BE65D5" w:rsidRDefault="00BE65D5" w:rsidP="00BE65D5">
            <w:pPr>
              <w:spacing w:line="320" w:lineRule="exact"/>
              <w:rPr>
                <w:rFonts w:ascii="Verdana" w:eastAsia="Calibri" w:hAnsi="Verdana"/>
                <w:sz w:val="18"/>
                <w:szCs w:val="18"/>
                <w:lang w:eastAsia="en-US"/>
              </w:rPr>
            </w:pPr>
            <w:r w:rsidRPr="00BE65D5">
              <w:rPr>
                <w:rFonts w:ascii="Verdana" w:hAnsi="Verdana"/>
                <w:sz w:val="18"/>
                <w:szCs w:val="18"/>
              </w:rPr>
              <w:t>Rodovia PA 275, Km 11, nº 3010, Zona de Expansão Urbana, Parauapebas - PA</w:t>
            </w:r>
          </w:p>
        </w:tc>
        <w:tc>
          <w:tcPr>
            <w:tcW w:w="226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2B7555DF" w14:textId="22CCA121" w:rsidR="00BE65D5" w:rsidRPr="00BE65D5" w:rsidRDefault="00BE65D5" w:rsidP="00BE65D5">
            <w:pPr>
              <w:spacing w:line="320" w:lineRule="exact"/>
              <w:rPr>
                <w:rFonts w:ascii="Verdana" w:eastAsia="Calibri" w:hAnsi="Verdana"/>
                <w:sz w:val="18"/>
                <w:szCs w:val="18"/>
                <w:lang w:eastAsia="en-US"/>
              </w:rPr>
            </w:pPr>
            <w:r w:rsidRPr="00BE65D5">
              <w:rPr>
                <w:rFonts w:ascii="Verdana" w:hAnsi="Verdana"/>
                <w:color w:val="000000"/>
                <w:sz w:val="18"/>
                <w:szCs w:val="18"/>
              </w:rPr>
              <w:t>Matrícula nº 51.239 do 1º Ofício de Registro de Imóveis da Comarca de Parauapebas - PA</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4F6C1A89" w14:textId="1F4E3ABE" w:rsidR="00BE65D5" w:rsidRPr="00BE65D5" w:rsidRDefault="00BE65D5" w:rsidP="00BE65D5">
            <w:pPr>
              <w:spacing w:line="320" w:lineRule="exact"/>
              <w:rPr>
                <w:rFonts w:ascii="Verdana" w:eastAsia="Calibri" w:hAnsi="Verdana"/>
                <w:sz w:val="18"/>
                <w:szCs w:val="18"/>
                <w:lang w:eastAsia="en-US"/>
              </w:rPr>
            </w:pPr>
            <w:r w:rsidRPr="00BE65D5">
              <w:rPr>
                <w:rFonts w:ascii="Verdana" w:hAnsi="Verdana"/>
                <w:sz w:val="18"/>
                <w:szCs w:val="18"/>
              </w:rPr>
              <w:t xml:space="preserve">Prime </w:t>
            </w:r>
            <w:proofErr w:type="spellStart"/>
            <w:r w:rsidRPr="00BE65D5">
              <w:rPr>
                <w:rFonts w:ascii="Verdana" w:hAnsi="Verdana"/>
                <w:sz w:val="18"/>
                <w:szCs w:val="18"/>
              </w:rPr>
              <w:t>Realty</w:t>
            </w:r>
            <w:proofErr w:type="spellEnd"/>
            <w:r w:rsidRPr="00BE65D5">
              <w:rPr>
                <w:rFonts w:ascii="Verdana" w:hAnsi="Verdana"/>
                <w:sz w:val="18"/>
                <w:szCs w:val="18"/>
              </w:rPr>
              <w:t xml:space="preserve"> II Empreendimentos Imobiliários S.A. / CNPJ 13.745.847/0001-47</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0142E166" w14:textId="17305701" w:rsidR="00BE65D5" w:rsidRPr="00BE65D5" w:rsidRDefault="00BE65D5" w:rsidP="00BE65D5">
            <w:pPr>
              <w:spacing w:line="320" w:lineRule="exact"/>
              <w:jc w:val="center"/>
              <w:rPr>
                <w:rFonts w:ascii="Verdana" w:eastAsia="Calibri" w:hAnsi="Verdana"/>
                <w:sz w:val="18"/>
                <w:szCs w:val="18"/>
                <w:lang w:eastAsia="en-US"/>
              </w:rPr>
            </w:pPr>
            <w:r w:rsidRPr="00BE65D5">
              <w:rPr>
                <w:rFonts w:ascii="Verdana" w:hAnsi="Verdana"/>
                <w:sz w:val="18"/>
                <w:szCs w:val="18"/>
              </w:rPr>
              <w:t>Não</w:t>
            </w:r>
          </w:p>
        </w:tc>
        <w:tc>
          <w:tcPr>
            <w:tcW w:w="127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7DCDC18B" w14:textId="34867BE2" w:rsidR="00BE65D5" w:rsidRPr="00BE65D5" w:rsidRDefault="00BE65D5" w:rsidP="00BE65D5">
            <w:pPr>
              <w:spacing w:line="320" w:lineRule="exact"/>
              <w:jc w:val="center"/>
              <w:rPr>
                <w:rFonts w:ascii="Verdana" w:eastAsia="Calibri" w:hAnsi="Verdana"/>
                <w:sz w:val="18"/>
                <w:szCs w:val="18"/>
                <w:lang w:eastAsia="en-US"/>
              </w:rPr>
            </w:pPr>
            <w:r w:rsidRPr="00BE65D5">
              <w:rPr>
                <w:rFonts w:ascii="Verdana" w:hAnsi="Verdana"/>
                <w:sz w:val="18"/>
                <w:szCs w:val="18"/>
              </w:rPr>
              <w:t>Não</w:t>
            </w:r>
          </w:p>
        </w:tc>
        <w:tc>
          <w:tcPr>
            <w:tcW w:w="1559" w:type="dxa"/>
            <w:tcBorders>
              <w:top w:val="single" w:sz="4" w:space="0" w:color="auto"/>
              <w:left w:val="nil"/>
              <w:bottom w:val="single" w:sz="4" w:space="0" w:color="auto"/>
              <w:right w:val="single" w:sz="8" w:space="0" w:color="auto"/>
            </w:tcBorders>
            <w:vAlign w:val="center"/>
            <w:hideMark/>
          </w:tcPr>
          <w:p w14:paraId="5986FA3D" w14:textId="264B619F" w:rsidR="00BE65D5" w:rsidRPr="00BE65D5" w:rsidRDefault="00BE65D5" w:rsidP="00BE65D5">
            <w:pPr>
              <w:spacing w:line="320" w:lineRule="exact"/>
              <w:jc w:val="center"/>
              <w:rPr>
                <w:rFonts w:ascii="Verdana" w:eastAsia="Calibri" w:hAnsi="Verdana"/>
                <w:color w:val="000000"/>
                <w:sz w:val="18"/>
                <w:szCs w:val="18"/>
                <w:lang w:eastAsia="en-US"/>
              </w:rPr>
            </w:pPr>
            <w:r w:rsidRPr="00BE65D5">
              <w:rPr>
                <w:rFonts w:ascii="Verdana" w:hAnsi="Verdana"/>
                <w:color w:val="000000"/>
                <w:sz w:val="18"/>
                <w:szCs w:val="18"/>
              </w:rPr>
              <w:t>Não</w:t>
            </w:r>
          </w:p>
        </w:tc>
        <w:tc>
          <w:tcPr>
            <w:tcW w:w="2552" w:type="dxa"/>
            <w:tcBorders>
              <w:top w:val="single" w:sz="4" w:space="0" w:color="auto"/>
              <w:left w:val="nil"/>
              <w:bottom w:val="single" w:sz="4" w:space="0" w:color="auto"/>
              <w:right w:val="single" w:sz="8" w:space="0" w:color="auto"/>
            </w:tcBorders>
            <w:vAlign w:val="center"/>
            <w:hideMark/>
          </w:tcPr>
          <w:p w14:paraId="2A3AEE92" w14:textId="34ECE668" w:rsidR="00BE65D5" w:rsidRPr="00BE65D5" w:rsidRDefault="00BE65D5" w:rsidP="00BE65D5">
            <w:pPr>
              <w:spacing w:line="320" w:lineRule="exact"/>
              <w:jc w:val="center"/>
              <w:rPr>
                <w:rFonts w:ascii="Verdana" w:eastAsia="Calibri" w:hAnsi="Verdana"/>
                <w:color w:val="000000"/>
                <w:sz w:val="18"/>
                <w:szCs w:val="18"/>
                <w:lang w:eastAsia="en-US"/>
              </w:rPr>
            </w:pPr>
            <w:r w:rsidRPr="00BE65D5">
              <w:rPr>
                <w:rFonts w:ascii="Verdana" w:hAnsi="Verdana"/>
                <w:color w:val="000000"/>
                <w:sz w:val="18"/>
                <w:szCs w:val="18"/>
              </w:rPr>
              <w:t>N/A</w:t>
            </w:r>
          </w:p>
        </w:tc>
      </w:tr>
      <w:tr w:rsidR="002B6FCD" w:rsidRPr="003B4FDD" w14:paraId="2E61ED79" w14:textId="77777777" w:rsidTr="002B6FCD">
        <w:trPr>
          <w:trHeight w:val="780"/>
          <w:jc w:val="center"/>
        </w:trPr>
        <w:tc>
          <w:tcPr>
            <w:tcW w:w="169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218EC437" w14:textId="28DCB814" w:rsidR="00BE65D5" w:rsidRPr="00BE65D5" w:rsidRDefault="00BE65D5" w:rsidP="002B6FCD">
            <w:pPr>
              <w:spacing w:line="276" w:lineRule="auto"/>
              <w:jc w:val="center"/>
              <w:rPr>
                <w:rFonts w:ascii="Verdana" w:hAnsi="Verdana" w:cs="Calibri"/>
                <w:color w:val="000000"/>
                <w:sz w:val="18"/>
                <w:szCs w:val="18"/>
                <w:lang w:eastAsia="en-US"/>
              </w:rPr>
            </w:pPr>
            <w:proofErr w:type="spellStart"/>
            <w:r w:rsidRPr="00BE65D5">
              <w:rPr>
                <w:rFonts w:ascii="Verdana" w:hAnsi="Verdana"/>
                <w:color w:val="000000"/>
                <w:sz w:val="18"/>
                <w:szCs w:val="18"/>
              </w:rPr>
              <w:t>Yazaki</w:t>
            </w:r>
            <w:proofErr w:type="spellEnd"/>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7D0A387C" w14:textId="3C8AAEF0"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 xml:space="preserve">Rodovia PE 109, s/n, </w:t>
            </w:r>
            <w:proofErr w:type="spellStart"/>
            <w:r w:rsidRPr="00BE65D5">
              <w:rPr>
                <w:rFonts w:ascii="Verdana" w:hAnsi="Verdana"/>
                <w:color w:val="000000"/>
                <w:sz w:val="18"/>
                <w:szCs w:val="18"/>
              </w:rPr>
              <w:t>Camaratuba</w:t>
            </w:r>
            <w:proofErr w:type="spellEnd"/>
            <w:r w:rsidRPr="00BE65D5">
              <w:rPr>
                <w:rFonts w:ascii="Verdana" w:hAnsi="Verdana"/>
                <w:color w:val="000000"/>
                <w:sz w:val="18"/>
                <w:szCs w:val="18"/>
              </w:rPr>
              <w:t>, CEP 55680-000 Bonito – PE</w:t>
            </w:r>
          </w:p>
        </w:tc>
        <w:tc>
          <w:tcPr>
            <w:tcW w:w="226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0C25EA55" w14:textId="75070C4D"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Matrículas nº 6.461 e 6.463 do Cartório de Registro de Imóveis da Comarca de Bonito – PE</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259B66F8" w14:textId="5867D6E9"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RB Capital Patrimonial VI Fundo de Investimento Imobiliário / CNPJ 27.580.051/0001-96</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5C9F263" w14:textId="22AC89E7"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127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3F64A5F1" w14:textId="503333EA"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1559" w:type="dxa"/>
            <w:tcBorders>
              <w:top w:val="single" w:sz="4" w:space="0" w:color="auto"/>
              <w:left w:val="nil"/>
              <w:bottom w:val="single" w:sz="4" w:space="0" w:color="auto"/>
              <w:right w:val="single" w:sz="8" w:space="0" w:color="auto"/>
            </w:tcBorders>
            <w:vAlign w:val="center"/>
          </w:tcPr>
          <w:p w14:paraId="133EF08F" w14:textId="575B7F68"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2552" w:type="dxa"/>
            <w:tcBorders>
              <w:top w:val="single" w:sz="4" w:space="0" w:color="auto"/>
              <w:left w:val="nil"/>
              <w:bottom w:val="single" w:sz="4" w:space="0" w:color="auto"/>
              <w:right w:val="single" w:sz="8" w:space="0" w:color="auto"/>
            </w:tcBorders>
            <w:vAlign w:val="center"/>
          </w:tcPr>
          <w:p w14:paraId="709F67E7" w14:textId="6C33AC18"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N/A</w:t>
            </w:r>
          </w:p>
        </w:tc>
      </w:tr>
      <w:tr w:rsidR="002B6FCD" w:rsidRPr="003B4FDD" w14:paraId="7142761E" w14:textId="77777777" w:rsidTr="002B6FCD">
        <w:trPr>
          <w:trHeight w:val="780"/>
          <w:jc w:val="center"/>
        </w:trPr>
        <w:tc>
          <w:tcPr>
            <w:tcW w:w="169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3F6CDB55" w14:textId="155E0377" w:rsidR="00BE65D5" w:rsidRPr="00BE65D5" w:rsidRDefault="00BE65D5" w:rsidP="002B6FCD">
            <w:pPr>
              <w:spacing w:line="276" w:lineRule="auto"/>
              <w:jc w:val="center"/>
              <w:rPr>
                <w:rFonts w:ascii="Verdana" w:hAnsi="Verdana" w:cs="Calibri"/>
                <w:color w:val="000000"/>
                <w:sz w:val="18"/>
                <w:szCs w:val="18"/>
                <w:lang w:eastAsia="en-US"/>
              </w:rPr>
            </w:pPr>
            <w:proofErr w:type="spellStart"/>
            <w:r w:rsidRPr="00BE65D5">
              <w:rPr>
                <w:rFonts w:ascii="Verdana" w:hAnsi="Verdana"/>
                <w:color w:val="000000"/>
                <w:sz w:val="18"/>
                <w:szCs w:val="18"/>
              </w:rPr>
              <w:t>Inframérica</w:t>
            </w:r>
            <w:proofErr w:type="spellEnd"/>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4E272EDC" w14:textId="62BF860E"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 xml:space="preserve">Aeroporto Internacional Juscelino Kubitschek, Brasília – DF </w:t>
            </w:r>
          </w:p>
        </w:tc>
        <w:tc>
          <w:tcPr>
            <w:tcW w:w="226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03D85BD" w14:textId="6C289563"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Transcrição nº 10.392 do 1º Ofício de Registro de Imóveis do Distrito Federal</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63407900" w14:textId="6BF7D8BE"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 xml:space="preserve">RB </w:t>
            </w:r>
            <w:proofErr w:type="spellStart"/>
            <w:r w:rsidRPr="00BE65D5">
              <w:rPr>
                <w:rFonts w:ascii="Verdana" w:hAnsi="Verdana"/>
                <w:color w:val="000000"/>
                <w:sz w:val="18"/>
                <w:szCs w:val="18"/>
              </w:rPr>
              <w:t>Commercial</w:t>
            </w:r>
            <w:proofErr w:type="spellEnd"/>
            <w:r w:rsidRPr="00BE65D5">
              <w:rPr>
                <w:rFonts w:ascii="Verdana" w:hAnsi="Verdana"/>
                <w:color w:val="000000"/>
                <w:sz w:val="18"/>
                <w:szCs w:val="18"/>
              </w:rPr>
              <w:t xml:space="preserve"> </w:t>
            </w:r>
            <w:proofErr w:type="spellStart"/>
            <w:r w:rsidRPr="00BE65D5">
              <w:rPr>
                <w:rFonts w:ascii="Verdana" w:hAnsi="Verdana"/>
                <w:color w:val="000000"/>
                <w:sz w:val="18"/>
                <w:szCs w:val="18"/>
              </w:rPr>
              <w:t>Properties</w:t>
            </w:r>
            <w:proofErr w:type="spellEnd"/>
            <w:r w:rsidRPr="00BE65D5">
              <w:rPr>
                <w:rFonts w:ascii="Verdana" w:hAnsi="Verdana"/>
                <w:color w:val="000000"/>
                <w:sz w:val="18"/>
                <w:szCs w:val="18"/>
              </w:rPr>
              <w:t xml:space="preserve"> 55 Empreendimentos Imobiliários Ltda. / CNPJ 24.012.596/0001-08</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3B6EF0EF" w14:textId="1E42F2E0"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127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2A1DC4F0" w14:textId="096C4CFA"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1559" w:type="dxa"/>
            <w:tcBorders>
              <w:top w:val="single" w:sz="4" w:space="0" w:color="auto"/>
              <w:left w:val="nil"/>
              <w:bottom w:val="single" w:sz="4" w:space="0" w:color="auto"/>
              <w:right w:val="single" w:sz="8" w:space="0" w:color="auto"/>
            </w:tcBorders>
            <w:vAlign w:val="center"/>
          </w:tcPr>
          <w:p w14:paraId="5318E2EF" w14:textId="1AD1BEE1"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2552" w:type="dxa"/>
            <w:tcBorders>
              <w:top w:val="single" w:sz="4" w:space="0" w:color="auto"/>
              <w:left w:val="nil"/>
              <w:bottom w:val="single" w:sz="4" w:space="0" w:color="auto"/>
              <w:right w:val="single" w:sz="8" w:space="0" w:color="auto"/>
            </w:tcBorders>
            <w:vAlign w:val="center"/>
          </w:tcPr>
          <w:p w14:paraId="7CC6CA0E" w14:textId="7B949015"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N/A</w:t>
            </w:r>
          </w:p>
        </w:tc>
      </w:tr>
      <w:tr w:rsidR="00BE65D5" w:rsidRPr="003B4FDD" w14:paraId="7297AA4A" w14:textId="77777777" w:rsidTr="002B6FCD">
        <w:trPr>
          <w:trHeight w:val="780"/>
          <w:jc w:val="center"/>
        </w:trPr>
        <w:tc>
          <w:tcPr>
            <w:tcW w:w="1696"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2310A12A" w14:textId="0D686760" w:rsidR="00BE65D5" w:rsidRPr="00BE65D5" w:rsidRDefault="00BE65D5" w:rsidP="002B6FCD">
            <w:pPr>
              <w:spacing w:line="276" w:lineRule="auto"/>
              <w:jc w:val="center"/>
              <w:rPr>
                <w:rFonts w:ascii="Verdana" w:hAnsi="Verdana" w:cs="Calibri"/>
                <w:color w:val="000000"/>
                <w:sz w:val="18"/>
                <w:szCs w:val="18"/>
                <w:lang w:eastAsia="en-US"/>
              </w:rPr>
            </w:pPr>
            <w:proofErr w:type="spellStart"/>
            <w:r w:rsidRPr="00BE65D5">
              <w:rPr>
                <w:rFonts w:ascii="Verdana" w:hAnsi="Verdana"/>
                <w:color w:val="000000"/>
                <w:sz w:val="18"/>
                <w:szCs w:val="18"/>
              </w:rPr>
              <w:lastRenderedPageBreak/>
              <w:t>Benteler</w:t>
            </w:r>
            <w:proofErr w:type="spellEnd"/>
          </w:p>
        </w:tc>
        <w:tc>
          <w:tcPr>
            <w:tcW w:w="241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500386F9" w14:textId="0BB698C8"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Rodovia BR-101 – Norte Km, s/n, Lote 01, Pasmado, CEP 53659-899, Igarassu – PE</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325DD992" w14:textId="7B50E63A"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Matrícula nº 20.722 do Cartório de Igarassu – PE, Ofício Único</w:t>
            </w:r>
          </w:p>
        </w:tc>
        <w:tc>
          <w:tcPr>
            <w:tcW w:w="241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55708B15" w14:textId="2FD94D8F"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Fundo de Investimento Imobiliário Patrimonial IV / CNPJ 09.150.967/0001-24</w:t>
            </w:r>
          </w:p>
        </w:tc>
        <w:tc>
          <w:tcPr>
            <w:tcW w:w="85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599484B0" w14:textId="3E813699"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Sim</w:t>
            </w:r>
          </w:p>
        </w:tc>
        <w:tc>
          <w:tcPr>
            <w:tcW w:w="1276"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31B32888" w14:textId="7E1868A4"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1559" w:type="dxa"/>
            <w:tcBorders>
              <w:top w:val="single" w:sz="4" w:space="0" w:color="auto"/>
              <w:left w:val="nil"/>
              <w:bottom w:val="single" w:sz="8" w:space="0" w:color="auto"/>
              <w:right w:val="single" w:sz="8" w:space="0" w:color="auto"/>
            </w:tcBorders>
            <w:vAlign w:val="center"/>
          </w:tcPr>
          <w:p w14:paraId="4126C605" w14:textId="09734C59"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2552" w:type="dxa"/>
            <w:tcBorders>
              <w:top w:val="single" w:sz="4" w:space="0" w:color="auto"/>
              <w:left w:val="nil"/>
              <w:bottom w:val="single" w:sz="8" w:space="0" w:color="auto"/>
              <w:right w:val="single" w:sz="8" w:space="0" w:color="auto"/>
            </w:tcBorders>
            <w:vAlign w:val="center"/>
          </w:tcPr>
          <w:p w14:paraId="078774C7" w14:textId="2744B40C"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N/A</w:t>
            </w:r>
          </w:p>
        </w:tc>
      </w:tr>
    </w:tbl>
    <w:p w14:paraId="1E37802A" w14:textId="77777777" w:rsidR="002B6FCD" w:rsidRPr="003B4FDD" w:rsidRDefault="002B6FCD" w:rsidP="009B60E3">
      <w:pPr>
        <w:spacing w:after="200" w:line="276" w:lineRule="auto"/>
        <w:jc w:val="left"/>
        <w:rPr>
          <w:rFonts w:ascii="Verdana" w:hAnsi="Verdana"/>
          <w:b/>
          <w:i/>
          <w:sz w:val="20"/>
        </w:rPr>
      </w:pPr>
    </w:p>
    <w:p w14:paraId="2C0B2FA2" w14:textId="6D9DE6B1" w:rsidR="00651A86" w:rsidRPr="000939B8" w:rsidRDefault="002B6FCD" w:rsidP="000939B8">
      <w:pPr>
        <w:pStyle w:val="Ttulo2"/>
        <w:numPr>
          <w:ilvl w:val="0"/>
          <w:numId w:val="0"/>
        </w:numPr>
        <w:ind w:left="576"/>
        <w:jc w:val="center"/>
        <w:rPr>
          <w:b/>
          <w:bCs/>
          <w:i/>
          <w:iCs/>
        </w:rPr>
      </w:pPr>
      <w:r w:rsidRPr="000939B8">
        <w:rPr>
          <w:b/>
          <w:bCs/>
          <w:i/>
          <w:iCs/>
        </w:rPr>
        <w:t>T</w:t>
      </w:r>
      <w:r w:rsidR="00651A86" w:rsidRPr="000939B8">
        <w:rPr>
          <w:b/>
          <w:bCs/>
          <w:i/>
          <w:iCs/>
        </w:rPr>
        <w:t>abela 2 –</w:t>
      </w:r>
      <w:r w:rsidR="0034519D" w:rsidRPr="000939B8">
        <w:rPr>
          <w:b/>
          <w:bCs/>
          <w:i/>
          <w:iCs/>
        </w:rPr>
        <w:t xml:space="preserve"> Forma de Destinação dos Recursos da Emissão</w:t>
      </w:r>
    </w:p>
    <w:p w14:paraId="77D94CD1" w14:textId="77777777" w:rsidR="002B6FCD" w:rsidRPr="003B4FDD" w:rsidRDefault="002B6FCD" w:rsidP="00EB102B">
      <w:pPr>
        <w:spacing w:after="0" w:line="320" w:lineRule="exact"/>
        <w:jc w:val="center"/>
        <w:rPr>
          <w:rFonts w:ascii="Verdana" w:hAnsi="Verdana"/>
          <w:sz w:val="20"/>
        </w:rPr>
      </w:pPr>
    </w:p>
    <w:tbl>
      <w:tblPr>
        <w:tblW w:w="15021" w:type="dxa"/>
        <w:jc w:val="center"/>
        <w:tblLayout w:type="fixed"/>
        <w:tblCellMar>
          <w:left w:w="0" w:type="dxa"/>
          <w:right w:w="0" w:type="dxa"/>
        </w:tblCellMar>
        <w:tblLook w:val="04A0" w:firstRow="1" w:lastRow="0" w:firstColumn="1" w:lastColumn="0" w:noHBand="0" w:noVBand="1"/>
      </w:tblPr>
      <w:tblGrid>
        <w:gridCol w:w="1838"/>
        <w:gridCol w:w="2693"/>
        <w:gridCol w:w="4820"/>
        <w:gridCol w:w="3260"/>
        <w:gridCol w:w="2410"/>
      </w:tblGrid>
      <w:tr w:rsidR="002B6FCD" w:rsidRPr="003B4FDD" w14:paraId="1F801B8E" w14:textId="77777777" w:rsidTr="00A57752">
        <w:trPr>
          <w:trHeight w:val="1840"/>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D61C884" w14:textId="77777777" w:rsidR="00EB102B" w:rsidRPr="002B6FCD" w:rsidRDefault="00EB102B" w:rsidP="00D30595">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Empreendimento Imobiliário</w:t>
            </w:r>
          </w:p>
        </w:tc>
        <w:tc>
          <w:tcPr>
            <w:tcW w:w="269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B564B10" w14:textId="77777777" w:rsidR="00EB102B" w:rsidRPr="002B6FCD" w:rsidRDefault="00EB102B" w:rsidP="00D30595">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Custo Estimado total de investimento (R$)</w:t>
            </w:r>
          </w:p>
        </w:tc>
        <w:tc>
          <w:tcPr>
            <w:tcW w:w="482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88AA038" w14:textId="77777777" w:rsidR="00EB102B" w:rsidRPr="002B6FCD" w:rsidRDefault="00EB102B" w:rsidP="00D30595">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 xml:space="preserve">Percentual do </w:t>
            </w:r>
          </w:p>
          <w:p w14:paraId="2931647A" w14:textId="77777777" w:rsidR="00EB102B" w:rsidRPr="002B6FCD" w:rsidRDefault="00EB102B" w:rsidP="00D30595">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Recurso da Emissão Estimado de recursos dos CRI a ser alocado em cada Empreendimento</w:t>
            </w:r>
          </w:p>
        </w:tc>
        <w:tc>
          <w:tcPr>
            <w:tcW w:w="326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6E877E1" w14:textId="77777777" w:rsidR="00EB102B" w:rsidRPr="002B6FCD" w:rsidRDefault="00EB102B" w:rsidP="00D30595">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Valor Estimado (R$) a ser alocado em cada Empreendimento</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7F4BF197" w14:textId="77777777" w:rsidR="00EB102B" w:rsidRPr="002B6FCD" w:rsidRDefault="00EB102B" w:rsidP="00D30595">
            <w:pPr>
              <w:spacing w:after="0" w:line="320" w:lineRule="exact"/>
              <w:jc w:val="center"/>
              <w:rPr>
                <w:rFonts w:ascii="Verdana" w:eastAsia="Calibri" w:hAnsi="Verdana"/>
                <w:color w:val="000000"/>
                <w:sz w:val="18"/>
                <w:szCs w:val="18"/>
              </w:rPr>
            </w:pPr>
            <w:r w:rsidRPr="002B6FCD">
              <w:rPr>
                <w:rFonts w:ascii="Verdana" w:eastAsia="Calibri" w:hAnsi="Verdana"/>
                <w:color w:val="000000"/>
                <w:sz w:val="18"/>
                <w:szCs w:val="18"/>
              </w:rPr>
              <w:t>Uso dos Recursos</w:t>
            </w:r>
          </w:p>
        </w:tc>
      </w:tr>
      <w:tr w:rsidR="00033B6A" w:rsidRPr="003B4FDD" w14:paraId="73CFBB73" w14:textId="77777777" w:rsidTr="00A57752">
        <w:trPr>
          <w:trHeight w:val="390"/>
          <w:jc w:val="center"/>
        </w:trPr>
        <w:tc>
          <w:tcPr>
            <w:tcW w:w="1838" w:type="dxa"/>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14:paraId="10ADC711" w14:textId="388B47E9" w:rsidR="00033B6A" w:rsidRPr="002B6FCD" w:rsidRDefault="00033B6A" w:rsidP="00033B6A">
            <w:pPr>
              <w:jc w:val="center"/>
              <w:rPr>
                <w:rFonts w:ascii="Verdana" w:eastAsia="Calibri" w:hAnsi="Verdana"/>
                <w:sz w:val="18"/>
                <w:szCs w:val="18"/>
              </w:rPr>
            </w:pPr>
            <w:r w:rsidRPr="002B6FCD">
              <w:rPr>
                <w:rFonts w:ascii="Verdana" w:hAnsi="Verdana" w:cs="Calibri"/>
                <w:color w:val="000000"/>
                <w:sz w:val="18"/>
                <w:szCs w:val="18"/>
              </w:rPr>
              <w:t>Sotreq</w:t>
            </w:r>
          </w:p>
        </w:tc>
        <w:tc>
          <w:tcPr>
            <w:tcW w:w="2693" w:type="dxa"/>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14:paraId="75BA9EA8" w14:textId="52529554" w:rsidR="00033B6A" w:rsidRPr="002B6FCD" w:rsidRDefault="00033B6A" w:rsidP="00033B6A">
            <w:pPr>
              <w:spacing w:after="0"/>
              <w:jc w:val="center"/>
              <w:rPr>
                <w:rFonts w:ascii="Verdana" w:eastAsia="Calibri" w:hAnsi="Verdana"/>
                <w:sz w:val="18"/>
                <w:szCs w:val="18"/>
              </w:rPr>
            </w:pPr>
            <w:r w:rsidRPr="002B6FCD">
              <w:rPr>
                <w:rFonts w:ascii="Verdana" w:hAnsi="Verdana" w:cs="Calibri"/>
                <w:color w:val="000000"/>
                <w:sz w:val="18"/>
                <w:szCs w:val="18"/>
              </w:rPr>
              <w:t>R$ 29.900.000,00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36577D0" w14:textId="6D04FAB1" w:rsidR="00033B6A" w:rsidRPr="00A57752" w:rsidRDefault="00033B6A" w:rsidP="00033B6A">
            <w:pPr>
              <w:jc w:val="center"/>
              <w:rPr>
                <w:rFonts w:ascii="Verdana" w:hAnsi="Verdana" w:cs="Calibri"/>
                <w:sz w:val="18"/>
                <w:szCs w:val="18"/>
              </w:rPr>
            </w:pPr>
            <w:r w:rsidRPr="00A57752">
              <w:rPr>
                <w:rFonts w:ascii="Verdana" w:hAnsi="Verdana" w:cs="Calibri"/>
                <w:sz w:val="18"/>
                <w:szCs w:val="18"/>
                <w:u w:val="single"/>
              </w:rPr>
              <w:t>1,25%</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6B225E1" w14:textId="73125401" w:rsidR="00033B6A" w:rsidRPr="00A57752" w:rsidRDefault="00033B6A" w:rsidP="00033B6A">
            <w:pPr>
              <w:jc w:val="center"/>
              <w:rPr>
                <w:rFonts w:ascii="Verdana" w:hAnsi="Verdana" w:cs="Calibri"/>
                <w:sz w:val="18"/>
                <w:szCs w:val="18"/>
              </w:rPr>
            </w:pPr>
            <w:r w:rsidRPr="00A57752">
              <w:rPr>
                <w:rFonts w:ascii="Verdana" w:eastAsia="Calibri" w:hAnsi="Verdana" w:cs="Calibri"/>
                <w:sz w:val="18"/>
                <w:szCs w:val="18"/>
                <w:u w:val="single"/>
              </w:rPr>
              <w:t>R$ 1.072.111,55</w:t>
            </w:r>
          </w:p>
        </w:tc>
        <w:tc>
          <w:tcPr>
            <w:tcW w:w="2410" w:type="dxa"/>
            <w:tcBorders>
              <w:top w:val="single" w:sz="4" w:space="0" w:color="auto"/>
              <w:left w:val="single" w:sz="4" w:space="0" w:color="auto"/>
              <w:bottom w:val="single" w:sz="4" w:space="0" w:color="auto"/>
              <w:right w:val="single" w:sz="4" w:space="0" w:color="auto"/>
            </w:tcBorders>
            <w:vAlign w:val="center"/>
          </w:tcPr>
          <w:p w14:paraId="6B63EEDE" w14:textId="212DA65F" w:rsidR="00033B6A" w:rsidRPr="00A57752" w:rsidRDefault="00033B6A" w:rsidP="00033B6A">
            <w:pPr>
              <w:spacing w:line="320" w:lineRule="exact"/>
              <w:jc w:val="center"/>
              <w:rPr>
                <w:rFonts w:ascii="Verdana" w:hAnsi="Verdana" w:cs="Calibri"/>
                <w:sz w:val="18"/>
                <w:szCs w:val="18"/>
              </w:rPr>
            </w:pPr>
            <w:r w:rsidRPr="00A57752">
              <w:rPr>
                <w:rFonts w:ascii="Verdana" w:hAnsi="Verdana" w:cs="Calibri"/>
                <w:sz w:val="18"/>
                <w:szCs w:val="18"/>
              </w:rPr>
              <w:t>Construção</w:t>
            </w:r>
          </w:p>
        </w:tc>
      </w:tr>
      <w:tr w:rsidR="00033B6A" w:rsidRPr="003B4FDD" w14:paraId="6EDC212F" w14:textId="77777777" w:rsidTr="00A57752">
        <w:trPr>
          <w:trHeight w:val="390"/>
          <w:jc w:val="center"/>
        </w:trPr>
        <w:tc>
          <w:tcPr>
            <w:tcW w:w="1838" w:type="dxa"/>
            <w:vMerge/>
            <w:tcBorders>
              <w:left w:val="single" w:sz="4" w:space="0" w:color="auto"/>
              <w:bottom w:val="single" w:sz="4" w:space="0" w:color="auto"/>
              <w:right w:val="single" w:sz="4" w:space="0" w:color="auto"/>
            </w:tcBorders>
            <w:tcMar>
              <w:top w:w="0" w:type="dxa"/>
              <w:left w:w="70" w:type="dxa"/>
              <w:bottom w:w="0" w:type="dxa"/>
              <w:right w:w="70" w:type="dxa"/>
            </w:tcMar>
            <w:vAlign w:val="center"/>
          </w:tcPr>
          <w:p w14:paraId="3136881E" w14:textId="77777777" w:rsidR="00033B6A" w:rsidRPr="002B6FCD" w:rsidRDefault="00033B6A" w:rsidP="00033B6A">
            <w:pPr>
              <w:jc w:val="center"/>
              <w:rPr>
                <w:rFonts w:ascii="Verdana" w:hAnsi="Verdana" w:cs="Calibri"/>
                <w:color w:val="000000"/>
                <w:sz w:val="18"/>
                <w:szCs w:val="18"/>
              </w:rPr>
            </w:pPr>
          </w:p>
        </w:tc>
        <w:tc>
          <w:tcPr>
            <w:tcW w:w="2693" w:type="dxa"/>
            <w:vMerge/>
            <w:tcBorders>
              <w:left w:val="single" w:sz="4" w:space="0" w:color="auto"/>
              <w:bottom w:val="single" w:sz="4" w:space="0" w:color="auto"/>
              <w:right w:val="single" w:sz="4" w:space="0" w:color="auto"/>
            </w:tcBorders>
            <w:tcMar>
              <w:top w:w="0" w:type="dxa"/>
              <w:left w:w="70" w:type="dxa"/>
              <w:bottom w:w="0" w:type="dxa"/>
              <w:right w:w="70" w:type="dxa"/>
            </w:tcMar>
            <w:vAlign w:val="center"/>
          </w:tcPr>
          <w:p w14:paraId="1410B6A0" w14:textId="77777777" w:rsidR="00033B6A" w:rsidRPr="002B6FCD" w:rsidRDefault="00033B6A" w:rsidP="00033B6A">
            <w:pPr>
              <w:spacing w:after="0"/>
              <w:jc w:val="center"/>
              <w:rPr>
                <w:rFonts w:ascii="Verdana" w:hAnsi="Verdana" w:cs="Calibri"/>
                <w:color w:val="000000"/>
                <w:sz w:val="18"/>
                <w:szCs w:val="18"/>
              </w:rPr>
            </w:pP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03AD5CA" w14:textId="78737E94" w:rsidR="00033B6A" w:rsidRPr="00A57752" w:rsidRDefault="00033B6A" w:rsidP="00033B6A">
            <w:pPr>
              <w:jc w:val="center"/>
              <w:rPr>
                <w:rFonts w:ascii="Verdana" w:hAnsi="Verdana" w:cs="Calibri"/>
                <w:sz w:val="18"/>
                <w:szCs w:val="18"/>
              </w:rPr>
            </w:pPr>
            <w:r w:rsidRPr="00A57752">
              <w:rPr>
                <w:rFonts w:ascii="Verdana" w:hAnsi="Verdana" w:cs="Calibri"/>
                <w:sz w:val="18"/>
                <w:szCs w:val="18"/>
                <w:u w:val="single"/>
              </w:rPr>
              <w:t>6,45%</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C289307" w14:textId="01CBEFC7" w:rsidR="00033B6A" w:rsidRPr="00A57752" w:rsidRDefault="00033B6A" w:rsidP="00033B6A">
            <w:pPr>
              <w:jc w:val="center"/>
              <w:rPr>
                <w:rFonts w:ascii="Verdana" w:hAnsi="Verdana" w:cs="Calibri"/>
                <w:sz w:val="18"/>
                <w:szCs w:val="18"/>
              </w:rPr>
            </w:pPr>
            <w:r w:rsidRPr="00A57752">
              <w:rPr>
                <w:rFonts w:ascii="Verdana" w:hAnsi="Verdana" w:cs="Calibri"/>
                <w:sz w:val="18"/>
                <w:szCs w:val="18"/>
                <w:u w:val="single"/>
              </w:rPr>
              <w:t>R$ 5.526.561,15</w:t>
            </w:r>
          </w:p>
        </w:tc>
        <w:tc>
          <w:tcPr>
            <w:tcW w:w="2410" w:type="dxa"/>
            <w:tcBorders>
              <w:top w:val="single" w:sz="4" w:space="0" w:color="auto"/>
              <w:left w:val="single" w:sz="4" w:space="0" w:color="auto"/>
              <w:bottom w:val="single" w:sz="4" w:space="0" w:color="auto"/>
              <w:right w:val="single" w:sz="4" w:space="0" w:color="auto"/>
            </w:tcBorders>
            <w:vAlign w:val="center"/>
          </w:tcPr>
          <w:p w14:paraId="4B9D5BEB" w14:textId="07BA4A16" w:rsidR="00033B6A" w:rsidRPr="00A57752" w:rsidRDefault="00033B6A" w:rsidP="00033B6A">
            <w:pPr>
              <w:spacing w:line="320" w:lineRule="exact"/>
              <w:jc w:val="center"/>
              <w:rPr>
                <w:rFonts w:ascii="Verdana" w:hAnsi="Verdana" w:cs="Calibri"/>
                <w:sz w:val="18"/>
                <w:szCs w:val="18"/>
              </w:rPr>
            </w:pPr>
            <w:r w:rsidRPr="00A57752">
              <w:rPr>
                <w:rFonts w:ascii="Verdana" w:eastAsia="Calibri" w:hAnsi="Verdana" w:cs="Calibri"/>
                <w:sz w:val="18"/>
                <w:szCs w:val="18"/>
              </w:rPr>
              <w:t>Reembolso de despesas</w:t>
            </w:r>
          </w:p>
        </w:tc>
      </w:tr>
      <w:tr w:rsidR="00033B6A" w:rsidRPr="003B4FDD" w14:paraId="5B847041" w14:textId="77777777" w:rsidTr="00A57752">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1488281" w14:textId="14B0C790" w:rsidR="00033B6A" w:rsidRPr="002B6FCD" w:rsidRDefault="00033B6A" w:rsidP="00033B6A">
            <w:pPr>
              <w:jc w:val="center"/>
              <w:rPr>
                <w:rFonts w:ascii="Verdana" w:eastAsia="Calibri" w:hAnsi="Verdana"/>
                <w:sz w:val="18"/>
                <w:szCs w:val="18"/>
              </w:rPr>
            </w:pPr>
            <w:proofErr w:type="spellStart"/>
            <w:r w:rsidRPr="002B6FCD">
              <w:rPr>
                <w:rFonts w:ascii="Verdana" w:hAnsi="Verdana" w:cs="Calibri"/>
                <w:color w:val="000000"/>
                <w:sz w:val="18"/>
                <w:szCs w:val="18"/>
              </w:rPr>
              <w:t>Yazaki</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5C33BBF" w14:textId="5CE4A811" w:rsidR="00033B6A" w:rsidRPr="002B6FCD" w:rsidRDefault="00033B6A" w:rsidP="00033B6A">
            <w:pPr>
              <w:spacing w:after="0"/>
              <w:jc w:val="center"/>
              <w:rPr>
                <w:rFonts w:ascii="Verdana" w:eastAsia="Calibri" w:hAnsi="Verdana"/>
                <w:sz w:val="18"/>
                <w:szCs w:val="18"/>
              </w:rPr>
            </w:pPr>
            <w:r w:rsidRPr="002B6FCD">
              <w:rPr>
                <w:rFonts w:ascii="Verdana" w:hAnsi="Verdana" w:cs="Calibri"/>
                <w:color w:val="000000"/>
                <w:sz w:val="18"/>
                <w:szCs w:val="18"/>
              </w:rPr>
              <w:t>R$ 30.800.000,00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DD7E0A8" w14:textId="6F5455AA" w:rsidR="00033B6A" w:rsidRPr="00A57752" w:rsidRDefault="00033B6A" w:rsidP="00033B6A">
            <w:pPr>
              <w:jc w:val="center"/>
              <w:rPr>
                <w:rFonts w:ascii="Verdana" w:hAnsi="Verdana" w:cs="Calibri"/>
                <w:sz w:val="18"/>
                <w:szCs w:val="18"/>
              </w:rPr>
            </w:pPr>
            <w:r w:rsidRPr="00A57752">
              <w:rPr>
                <w:rFonts w:ascii="Verdana" w:hAnsi="Verdana" w:cs="Calibri"/>
                <w:sz w:val="18"/>
                <w:szCs w:val="18"/>
                <w:u w:val="single"/>
              </w:rPr>
              <w:t>18,88%</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DD277CD" w14:textId="11673BB8" w:rsidR="00033B6A" w:rsidRPr="00A57752" w:rsidRDefault="00033B6A" w:rsidP="00033B6A">
            <w:pPr>
              <w:jc w:val="center"/>
              <w:rPr>
                <w:rFonts w:ascii="Verdana" w:hAnsi="Verdana" w:cs="Calibri"/>
                <w:sz w:val="18"/>
                <w:szCs w:val="18"/>
              </w:rPr>
            </w:pPr>
            <w:r w:rsidRPr="00A57752">
              <w:rPr>
                <w:rFonts w:ascii="Verdana" w:hAnsi="Verdana" w:cs="Calibri"/>
                <w:sz w:val="18"/>
                <w:szCs w:val="18"/>
                <w:u w:val="single"/>
              </w:rPr>
              <w:t>R$ 16.185.604,84</w:t>
            </w:r>
          </w:p>
        </w:tc>
        <w:tc>
          <w:tcPr>
            <w:tcW w:w="2410" w:type="dxa"/>
            <w:tcBorders>
              <w:top w:val="single" w:sz="4" w:space="0" w:color="auto"/>
              <w:left w:val="single" w:sz="4" w:space="0" w:color="auto"/>
              <w:bottom w:val="single" w:sz="4" w:space="0" w:color="auto"/>
              <w:right w:val="single" w:sz="4" w:space="0" w:color="auto"/>
            </w:tcBorders>
            <w:vAlign w:val="center"/>
          </w:tcPr>
          <w:p w14:paraId="3E4AED75" w14:textId="406AB71E" w:rsidR="00033B6A" w:rsidRPr="00A57752" w:rsidRDefault="00033B6A" w:rsidP="00033B6A">
            <w:pPr>
              <w:spacing w:line="320" w:lineRule="exact"/>
              <w:jc w:val="center"/>
              <w:rPr>
                <w:rFonts w:ascii="Verdana" w:hAnsi="Verdana" w:cs="Calibri"/>
                <w:sz w:val="18"/>
                <w:szCs w:val="18"/>
              </w:rPr>
            </w:pPr>
            <w:r w:rsidRPr="00A57752">
              <w:rPr>
                <w:rFonts w:ascii="Verdana" w:eastAsia="Calibri" w:hAnsi="Verdana" w:cs="Calibri"/>
                <w:sz w:val="18"/>
                <w:szCs w:val="18"/>
              </w:rPr>
              <w:t>Reembolso de despesas</w:t>
            </w:r>
          </w:p>
        </w:tc>
      </w:tr>
      <w:tr w:rsidR="00033B6A" w:rsidRPr="003B4FDD" w14:paraId="25A84241" w14:textId="77777777" w:rsidTr="00A57752">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96AEECD" w14:textId="0EECEB89" w:rsidR="00033B6A" w:rsidRPr="002B6FCD" w:rsidRDefault="00033B6A" w:rsidP="00033B6A">
            <w:pPr>
              <w:jc w:val="center"/>
              <w:rPr>
                <w:rFonts w:ascii="Verdana" w:eastAsia="Calibri" w:hAnsi="Verdana"/>
                <w:sz w:val="18"/>
                <w:szCs w:val="18"/>
              </w:rPr>
            </w:pPr>
            <w:proofErr w:type="spellStart"/>
            <w:r w:rsidRPr="002B6FCD">
              <w:rPr>
                <w:rFonts w:ascii="Verdana" w:hAnsi="Verdana" w:cs="Calibri"/>
                <w:color w:val="000000"/>
                <w:sz w:val="18"/>
                <w:szCs w:val="18"/>
              </w:rPr>
              <w:t>Inframérica</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65835A5" w14:textId="5DC139C9" w:rsidR="00033B6A" w:rsidRPr="002B6FCD" w:rsidRDefault="00033B6A" w:rsidP="00033B6A">
            <w:pPr>
              <w:spacing w:after="0"/>
              <w:jc w:val="center"/>
              <w:rPr>
                <w:rFonts w:ascii="Verdana" w:eastAsia="Calibri" w:hAnsi="Verdana"/>
                <w:sz w:val="18"/>
                <w:szCs w:val="18"/>
              </w:rPr>
            </w:pPr>
            <w:r w:rsidRPr="002B6FCD">
              <w:rPr>
                <w:rFonts w:ascii="Verdana" w:hAnsi="Verdana" w:cs="Calibri"/>
                <w:color w:val="000000"/>
                <w:sz w:val="18"/>
                <w:szCs w:val="18"/>
              </w:rPr>
              <w:t>R$ 19.000.000,00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10EC87E" w14:textId="58FFD95B" w:rsidR="00033B6A" w:rsidRPr="00A57752" w:rsidRDefault="00033B6A" w:rsidP="00033B6A">
            <w:pPr>
              <w:jc w:val="center"/>
              <w:rPr>
                <w:rFonts w:ascii="Verdana" w:hAnsi="Verdana" w:cs="Calibri"/>
                <w:sz w:val="18"/>
                <w:szCs w:val="18"/>
              </w:rPr>
            </w:pPr>
            <w:r w:rsidRPr="00A57752">
              <w:rPr>
                <w:rFonts w:ascii="Verdana" w:hAnsi="Verdana" w:cs="Calibri"/>
                <w:sz w:val="18"/>
                <w:szCs w:val="18"/>
                <w:u w:val="single"/>
              </w:rPr>
              <w:t>19,83%</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F2E638A" w14:textId="6A4261A1" w:rsidR="00033B6A" w:rsidRPr="00A57752" w:rsidRDefault="00033B6A" w:rsidP="00033B6A">
            <w:pPr>
              <w:jc w:val="center"/>
              <w:rPr>
                <w:rFonts w:ascii="Verdana" w:hAnsi="Verdana" w:cs="Calibri"/>
                <w:sz w:val="18"/>
                <w:szCs w:val="18"/>
              </w:rPr>
            </w:pPr>
            <w:r w:rsidRPr="00A57752">
              <w:rPr>
                <w:rFonts w:ascii="Verdana" w:hAnsi="Verdana" w:cs="Calibri"/>
                <w:sz w:val="18"/>
                <w:szCs w:val="18"/>
                <w:u w:val="single"/>
              </w:rPr>
              <w:t>R$ 17.000.405,44</w:t>
            </w:r>
          </w:p>
        </w:tc>
        <w:tc>
          <w:tcPr>
            <w:tcW w:w="2410" w:type="dxa"/>
            <w:tcBorders>
              <w:top w:val="single" w:sz="4" w:space="0" w:color="auto"/>
              <w:left w:val="single" w:sz="4" w:space="0" w:color="auto"/>
              <w:bottom w:val="single" w:sz="4" w:space="0" w:color="auto"/>
              <w:right w:val="single" w:sz="4" w:space="0" w:color="auto"/>
            </w:tcBorders>
            <w:vAlign w:val="center"/>
          </w:tcPr>
          <w:p w14:paraId="71AD6FD5" w14:textId="0FA85B12" w:rsidR="00033B6A" w:rsidRPr="00A57752" w:rsidRDefault="00033B6A" w:rsidP="00033B6A">
            <w:pPr>
              <w:spacing w:line="320" w:lineRule="exact"/>
              <w:jc w:val="center"/>
              <w:rPr>
                <w:rFonts w:ascii="Verdana" w:hAnsi="Verdana" w:cs="Calibri"/>
                <w:sz w:val="18"/>
                <w:szCs w:val="18"/>
              </w:rPr>
            </w:pPr>
            <w:r w:rsidRPr="00A57752">
              <w:rPr>
                <w:rFonts w:ascii="Verdana" w:eastAsia="Calibri" w:hAnsi="Verdana" w:cs="Calibri"/>
                <w:sz w:val="18"/>
                <w:szCs w:val="18"/>
              </w:rPr>
              <w:t>Reembolso de despesas</w:t>
            </w:r>
          </w:p>
        </w:tc>
      </w:tr>
      <w:tr w:rsidR="00033B6A" w:rsidRPr="003B4FDD" w14:paraId="5A7BFC5D" w14:textId="77777777" w:rsidTr="00A57752">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3028577" w14:textId="36BEB40D" w:rsidR="00033B6A" w:rsidRPr="002B6FCD" w:rsidRDefault="00033B6A" w:rsidP="00033B6A">
            <w:pPr>
              <w:jc w:val="center"/>
              <w:rPr>
                <w:rFonts w:ascii="Verdana" w:eastAsia="Calibri" w:hAnsi="Verdana"/>
                <w:sz w:val="18"/>
                <w:szCs w:val="18"/>
              </w:rPr>
            </w:pPr>
            <w:proofErr w:type="spellStart"/>
            <w:r w:rsidRPr="002B6FCD">
              <w:rPr>
                <w:rFonts w:ascii="Verdana" w:hAnsi="Verdana" w:cs="Calibri"/>
                <w:color w:val="000000"/>
                <w:sz w:val="18"/>
                <w:szCs w:val="18"/>
              </w:rPr>
              <w:t>Benteler</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2C6F581" w14:textId="33A09F0A" w:rsidR="00033B6A" w:rsidRPr="002B6FCD" w:rsidRDefault="00033B6A" w:rsidP="00033B6A">
            <w:pPr>
              <w:spacing w:after="0"/>
              <w:jc w:val="center"/>
              <w:rPr>
                <w:rFonts w:ascii="Verdana" w:eastAsia="Calibri" w:hAnsi="Verdana"/>
                <w:sz w:val="18"/>
                <w:szCs w:val="18"/>
              </w:rPr>
            </w:pPr>
            <w:r w:rsidRPr="002B6FCD">
              <w:rPr>
                <w:rFonts w:ascii="Verdana" w:hAnsi="Verdana" w:cs="Calibri"/>
                <w:color w:val="000000"/>
                <w:sz w:val="18"/>
                <w:szCs w:val="18"/>
              </w:rPr>
              <w:t>R$ 40.000.000,00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5C53672" w14:textId="48BA8580" w:rsidR="00033B6A" w:rsidRPr="00A57752" w:rsidRDefault="00033B6A" w:rsidP="00033B6A">
            <w:pPr>
              <w:jc w:val="center"/>
              <w:rPr>
                <w:rFonts w:ascii="Verdana" w:hAnsi="Verdana" w:cs="Calibri"/>
                <w:sz w:val="18"/>
                <w:szCs w:val="18"/>
              </w:rPr>
            </w:pPr>
            <w:r w:rsidRPr="00A57752">
              <w:rPr>
                <w:rFonts w:ascii="Verdana" w:hAnsi="Verdana" w:cs="Calibri"/>
                <w:sz w:val="18"/>
                <w:szCs w:val="18"/>
                <w:u w:val="single"/>
              </w:rPr>
              <w:t>53,58%</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9C6926C" w14:textId="36A04FAD" w:rsidR="00033B6A" w:rsidRPr="00A57752" w:rsidRDefault="00033B6A" w:rsidP="00033B6A">
            <w:pPr>
              <w:jc w:val="center"/>
              <w:rPr>
                <w:rFonts w:ascii="Verdana" w:hAnsi="Verdana" w:cs="Calibri"/>
                <w:sz w:val="18"/>
                <w:szCs w:val="18"/>
              </w:rPr>
            </w:pPr>
            <w:r w:rsidRPr="00A57752">
              <w:rPr>
                <w:rFonts w:ascii="Verdana" w:hAnsi="Verdana" w:cs="Calibri"/>
                <w:sz w:val="18"/>
                <w:szCs w:val="18"/>
                <w:u w:val="single"/>
              </w:rPr>
              <w:t>R$ 45.928.317,02</w:t>
            </w:r>
          </w:p>
        </w:tc>
        <w:tc>
          <w:tcPr>
            <w:tcW w:w="2410" w:type="dxa"/>
            <w:tcBorders>
              <w:top w:val="single" w:sz="4" w:space="0" w:color="auto"/>
              <w:left w:val="single" w:sz="4" w:space="0" w:color="auto"/>
              <w:bottom w:val="single" w:sz="4" w:space="0" w:color="auto"/>
              <w:right w:val="single" w:sz="4" w:space="0" w:color="auto"/>
            </w:tcBorders>
            <w:vAlign w:val="center"/>
          </w:tcPr>
          <w:p w14:paraId="01EC1F5E" w14:textId="3F1D60F6" w:rsidR="00033B6A" w:rsidRPr="00A57752" w:rsidRDefault="00033B6A" w:rsidP="00033B6A">
            <w:pPr>
              <w:spacing w:line="320" w:lineRule="exact"/>
              <w:jc w:val="center"/>
              <w:rPr>
                <w:rFonts w:ascii="Verdana" w:hAnsi="Verdana" w:cs="Calibri"/>
                <w:sz w:val="18"/>
                <w:szCs w:val="18"/>
              </w:rPr>
            </w:pPr>
            <w:r w:rsidRPr="00A57752">
              <w:rPr>
                <w:rFonts w:ascii="Verdana" w:eastAsia="Calibri" w:hAnsi="Verdana" w:cs="Calibri"/>
                <w:sz w:val="18"/>
                <w:szCs w:val="18"/>
              </w:rPr>
              <w:t>Reembolso de despesas</w:t>
            </w:r>
          </w:p>
        </w:tc>
      </w:tr>
      <w:tr w:rsidR="00033B6A" w:rsidRPr="003B4FDD" w14:paraId="56304FA2" w14:textId="77777777" w:rsidTr="002B6FCD">
        <w:trPr>
          <w:trHeight w:val="200"/>
          <w:jc w:val="center"/>
        </w:trPr>
        <w:tc>
          <w:tcPr>
            <w:tcW w:w="18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AC7BBCC" w14:textId="77777777" w:rsidR="00033B6A" w:rsidRPr="002B6FCD" w:rsidRDefault="00033B6A" w:rsidP="00033B6A">
            <w:pPr>
              <w:spacing w:line="320" w:lineRule="exact"/>
              <w:jc w:val="center"/>
              <w:rPr>
                <w:rFonts w:ascii="Verdana" w:eastAsia="Calibri" w:hAnsi="Verdana"/>
                <w:b/>
                <w:bCs/>
                <w:sz w:val="18"/>
                <w:szCs w:val="18"/>
              </w:rPr>
            </w:pPr>
            <w:r w:rsidRPr="002B6FCD">
              <w:rPr>
                <w:rFonts w:ascii="Verdana" w:eastAsia="Calibri" w:hAnsi="Verdana"/>
                <w:b/>
                <w:bCs/>
                <w:sz w:val="18"/>
                <w:szCs w:val="18"/>
              </w:rPr>
              <w:t>TOTAL</w:t>
            </w:r>
          </w:p>
        </w:tc>
        <w:tc>
          <w:tcPr>
            <w:tcW w:w="269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B7C4C43" w14:textId="77777777" w:rsidR="00033B6A" w:rsidRPr="002B6FCD" w:rsidRDefault="00033B6A" w:rsidP="00033B6A">
            <w:pPr>
              <w:spacing w:line="320" w:lineRule="exact"/>
              <w:jc w:val="center"/>
              <w:rPr>
                <w:rFonts w:ascii="Verdana" w:eastAsia="Calibri" w:hAnsi="Verdana"/>
                <w:sz w:val="18"/>
                <w:szCs w:val="18"/>
              </w:rPr>
            </w:pPr>
          </w:p>
        </w:tc>
        <w:tc>
          <w:tcPr>
            <w:tcW w:w="48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7A86874B" w14:textId="651D9149" w:rsidR="00033B6A" w:rsidRPr="00A57752" w:rsidRDefault="00033B6A" w:rsidP="00033B6A">
            <w:pPr>
              <w:spacing w:line="320" w:lineRule="exact"/>
              <w:jc w:val="center"/>
              <w:rPr>
                <w:rFonts w:ascii="Verdana" w:eastAsia="Calibri" w:hAnsi="Verdana"/>
                <w:b/>
                <w:bCs/>
                <w:sz w:val="18"/>
                <w:szCs w:val="18"/>
              </w:rPr>
            </w:pPr>
            <w:r w:rsidRPr="00A57752">
              <w:rPr>
                <w:rFonts w:ascii="Verdana" w:eastAsia="Calibri" w:hAnsi="Verdana"/>
                <w:b/>
                <w:bCs/>
                <w:sz w:val="18"/>
                <w:szCs w:val="18"/>
              </w:rPr>
              <w:t>100,0%</w:t>
            </w:r>
          </w:p>
        </w:tc>
        <w:tc>
          <w:tcPr>
            <w:tcW w:w="3260" w:type="dxa"/>
            <w:tcBorders>
              <w:top w:val="single" w:sz="4" w:space="0" w:color="auto"/>
              <w:left w:val="single" w:sz="4" w:space="0" w:color="auto"/>
              <w:bottom w:val="single" w:sz="4" w:space="0" w:color="auto"/>
              <w:right w:val="single" w:sz="4" w:space="0" w:color="auto"/>
            </w:tcBorders>
            <w:vAlign w:val="center"/>
          </w:tcPr>
          <w:p w14:paraId="16014A1A" w14:textId="3A5B8825" w:rsidR="00033B6A" w:rsidRPr="00A57752" w:rsidRDefault="00033B6A" w:rsidP="00A57752">
            <w:pPr>
              <w:jc w:val="center"/>
              <w:rPr>
                <w:rFonts w:ascii="Verdana" w:eastAsia="Calibri" w:hAnsi="Verdana"/>
                <w:b/>
                <w:bCs/>
                <w:sz w:val="18"/>
                <w:szCs w:val="18"/>
              </w:rPr>
            </w:pPr>
            <w:r w:rsidRPr="00A57752">
              <w:rPr>
                <w:rFonts w:ascii="Verdana" w:hAnsi="Verdana" w:cs="Calibri"/>
                <w:b/>
                <w:bCs/>
                <w:sz w:val="18"/>
                <w:szCs w:val="18"/>
                <w:u w:val="single"/>
              </w:rPr>
              <w:t>R$ 85.713.000,00</w:t>
            </w:r>
          </w:p>
        </w:tc>
        <w:tc>
          <w:tcPr>
            <w:tcW w:w="2410" w:type="dxa"/>
            <w:tcBorders>
              <w:top w:val="single" w:sz="4" w:space="0" w:color="auto"/>
              <w:left w:val="single" w:sz="4" w:space="0" w:color="auto"/>
              <w:bottom w:val="single" w:sz="4" w:space="0" w:color="auto"/>
              <w:right w:val="single" w:sz="4" w:space="0" w:color="auto"/>
            </w:tcBorders>
          </w:tcPr>
          <w:p w14:paraId="4A8472AE" w14:textId="77777777" w:rsidR="00033B6A" w:rsidRPr="00A57752" w:rsidRDefault="00033B6A" w:rsidP="00033B6A">
            <w:pPr>
              <w:spacing w:line="320" w:lineRule="exact"/>
              <w:rPr>
                <w:rFonts w:ascii="Verdana" w:eastAsia="Calibri" w:hAnsi="Verdana"/>
                <w:b/>
                <w:bCs/>
                <w:sz w:val="18"/>
                <w:szCs w:val="18"/>
              </w:rPr>
            </w:pPr>
          </w:p>
        </w:tc>
      </w:tr>
    </w:tbl>
    <w:p w14:paraId="4EFE859E" w14:textId="77777777" w:rsidR="002B6FCD" w:rsidRDefault="002B6FCD">
      <w:pPr>
        <w:spacing w:after="200" w:line="276" w:lineRule="auto"/>
        <w:jc w:val="left"/>
        <w:rPr>
          <w:rFonts w:ascii="Verdana" w:hAnsi="Verdana"/>
          <w:sz w:val="20"/>
        </w:rPr>
      </w:pPr>
      <w:bookmarkStart w:id="232" w:name="_Hlk66955350"/>
      <w:r>
        <w:rPr>
          <w:rFonts w:ascii="Verdana" w:hAnsi="Verdana"/>
          <w:sz w:val="20"/>
        </w:rPr>
        <w:br w:type="page"/>
      </w:r>
    </w:p>
    <w:p w14:paraId="70E53018" w14:textId="07DE124B" w:rsidR="00EE5E01" w:rsidRPr="000939B8" w:rsidRDefault="00775037" w:rsidP="000939B8">
      <w:pPr>
        <w:pStyle w:val="Ttulo2"/>
        <w:numPr>
          <w:ilvl w:val="0"/>
          <w:numId w:val="0"/>
        </w:numPr>
        <w:ind w:left="576"/>
        <w:jc w:val="center"/>
        <w:rPr>
          <w:b/>
          <w:bCs/>
          <w:i/>
          <w:iCs/>
        </w:rPr>
      </w:pPr>
      <w:bookmarkStart w:id="233" w:name="_Hlk67564988"/>
      <w:r w:rsidRPr="000939B8">
        <w:rPr>
          <w:b/>
          <w:bCs/>
          <w:i/>
          <w:iCs/>
        </w:rPr>
        <w:lastRenderedPageBreak/>
        <w:t xml:space="preserve">Tabela 3 – </w:t>
      </w:r>
      <w:r w:rsidR="00585F71" w:rsidRPr="000939B8">
        <w:rPr>
          <w:b/>
          <w:bCs/>
          <w:i/>
          <w:iCs/>
        </w:rPr>
        <w:t>Relação de Custos e Despesas Reembolso</w:t>
      </w:r>
    </w:p>
    <w:p w14:paraId="6D70734D" w14:textId="7EFD786D" w:rsidR="00A4226B" w:rsidRPr="00A4226B" w:rsidRDefault="00A4226B" w:rsidP="00EE5E01">
      <w:pPr>
        <w:spacing w:after="200" w:line="276" w:lineRule="auto"/>
        <w:jc w:val="center"/>
        <w:rPr>
          <w:rFonts w:ascii="Verdana" w:hAnsi="Verdana"/>
          <w:bCs/>
          <w:iCs/>
          <w:sz w:val="20"/>
        </w:rPr>
      </w:pPr>
      <w:r w:rsidRPr="00A4226B">
        <w:rPr>
          <w:rFonts w:ascii="Verdana" w:hAnsi="Verdana"/>
          <w:bCs/>
          <w:iCs/>
          <w:sz w:val="20"/>
        </w:rPr>
        <w:t>[</w:t>
      </w:r>
      <w:r w:rsidRPr="00283B72">
        <w:rPr>
          <w:rFonts w:ascii="Verdana" w:hAnsi="Verdana"/>
          <w:b/>
          <w:iCs/>
          <w:sz w:val="20"/>
          <w:highlight w:val="lightGray"/>
        </w:rPr>
        <w:t>Nota SMT:</w:t>
      </w:r>
      <w:r w:rsidRPr="00283B72">
        <w:rPr>
          <w:rFonts w:ascii="Verdana" w:hAnsi="Verdana"/>
          <w:bCs/>
          <w:iCs/>
          <w:sz w:val="20"/>
          <w:highlight w:val="lightGray"/>
        </w:rPr>
        <w:t xml:space="preserve"> arquivo apartado</w:t>
      </w:r>
      <w:r w:rsidRPr="00A4226B">
        <w:rPr>
          <w:rFonts w:ascii="Verdana" w:hAnsi="Verdana"/>
          <w:bCs/>
          <w:iCs/>
          <w:sz w:val="20"/>
        </w:rPr>
        <w:t>]</w:t>
      </w:r>
    </w:p>
    <w:p w14:paraId="1D792CB2" w14:textId="18B3FC89" w:rsidR="00EE5E01" w:rsidRPr="00A4226B" w:rsidRDefault="00EE5E01" w:rsidP="00A4226B">
      <w:pPr>
        <w:spacing w:after="0" w:line="320" w:lineRule="exact"/>
        <w:rPr>
          <w:rFonts w:ascii="Verdana" w:hAnsi="Verdana"/>
          <w:bCs/>
          <w:iCs/>
          <w:sz w:val="20"/>
        </w:rPr>
      </w:pPr>
      <w:r w:rsidRPr="00A4226B">
        <w:rPr>
          <w:rFonts w:ascii="Verdana" w:hAnsi="Verdana"/>
          <w:bCs/>
          <w:iCs/>
          <w:sz w:val="20"/>
        </w:rPr>
        <w:t>Para fins da tabela abaixo, considerar-se-á:</w:t>
      </w:r>
    </w:p>
    <w:p w14:paraId="4BEBE032" w14:textId="49697D94" w:rsidR="00EE5E01" w:rsidRPr="00A4226B" w:rsidRDefault="00EE5E01" w:rsidP="00A4226B">
      <w:pPr>
        <w:spacing w:after="0" w:line="320" w:lineRule="exact"/>
        <w:rPr>
          <w:rFonts w:ascii="Verdana" w:hAnsi="Verdana"/>
          <w:color w:val="000000"/>
          <w:sz w:val="20"/>
        </w:rPr>
      </w:pPr>
      <w:r w:rsidRPr="00A4226B">
        <w:rPr>
          <w:rFonts w:ascii="Verdana" w:hAnsi="Verdana"/>
          <w:bCs/>
          <w:iCs/>
          <w:sz w:val="20"/>
        </w:rPr>
        <w:t>“</w:t>
      </w:r>
      <w:r w:rsidRPr="00A4226B">
        <w:rPr>
          <w:rFonts w:ascii="Verdana" w:hAnsi="Verdana"/>
          <w:bCs/>
          <w:iCs/>
          <w:sz w:val="20"/>
          <w:u w:val="single"/>
        </w:rPr>
        <w:t>20.722</w:t>
      </w:r>
      <w:r w:rsidRPr="00A4226B">
        <w:rPr>
          <w:rFonts w:ascii="Verdana" w:hAnsi="Verdana"/>
          <w:bCs/>
          <w:iCs/>
          <w:sz w:val="20"/>
        </w:rPr>
        <w:t xml:space="preserve">”:  a </w:t>
      </w:r>
      <w:r w:rsidRPr="00A4226B">
        <w:rPr>
          <w:rFonts w:ascii="Verdana" w:hAnsi="Verdana"/>
          <w:color w:val="000000"/>
          <w:sz w:val="20"/>
        </w:rPr>
        <w:t>Matrícula nº 20.722 do Cartório de Igarassu – PE, Ofício Único.</w:t>
      </w:r>
    </w:p>
    <w:p w14:paraId="48978979" w14:textId="7A2138FF" w:rsidR="00EE5E01" w:rsidRPr="00A4226B" w:rsidRDefault="00EE5E01" w:rsidP="00A4226B">
      <w:pPr>
        <w:spacing w:after="0" w:line="320" w:lineRule="exact"/>
        <w:rPr>
          <w:rFonts w:ascii="Verdana" w:hAnsi="Verdana"/>
          <w:color w:val="000000"/>
          <w:sz w:val="20"/>
        </w:rPr>
      </w:pPr>
      <w:r w:rsidRPr="00A4226B">
        <w:rPr>
          <w:rFonts w:ascii="Verdana" w:hAnsi="Verdana"/>
          <w:color w:val="000000"/>
          <w:sz w:val="20"/>
        </w:rPr>
        <w:t>“</w:t>
      </w:r>
      <w:r w:rsidRPr="00A4226B">
        <w:rPr>
          <w:rFonts w:ascii="Verdana" w:hAnsi="Verdana"/>
          <w:color w:val="000000"/>
          <w:sz w:val="20"/>
          <w:u w:val="single"/>
        </w:rPr>
        <w:t>6.461</w:t>
      </w:r>
      <w:r w:rsidRPr="00A4226B">
        <w:rPr>
          <w:rFonts w:ascii="Verdana" w:hAnsi="Verdana"/>
          <w:color w:val="000000"/>
          <w:sz w:val="20"/>
        </w:rPr>
        <w:t>”: a Matrícula nº 6.461 do Cartório de Registro de Imóveis da Comarca de Bonito – PE.</w:t>
      </w:r>
    </w:p>
    <w:p w14:paraId="3720B48C" w14:textId="018E5AE7" w:rsidR="00EE5E01" w:rsidRPr="00A4226B" w:rsidRDefault="00EE5E01" w:rsidP="00A4226B">
      <w:pPr>
        <w:spacing w:after="0" w:line="320" w:lineRule="exact"/>
        <w:rPr>
          <w:rFonts w:ascii="Verdana" w:hAnsi="Verdana"/>
          <w:color w:val="000000"/>
          <w:sz w:val="20"/>
        </w:rPr>
      </w:pPr>
      <w:r w:rsidRPr="00A4226B">
        <w:rPr>
          <w:rFonts w:ascii="Verdana" w:hAnsi="Verdana"/>
          <w:color w:val="000000"/>
          <w:sz w:val="20"/>
        </w:rPr>
        <w:t>“</w:t>
      </w:r>
      <w:r w:rsidRPr="00A4226B">
        <w:rPr>
          <w:rFonts w:ascii="Verdana" w:hAnsi="Verdana"/>
          <w:color w:val="000000"/>
          <w:sz w:val="20"/>
          <w:u w:val="single"/>
        </w:rPr>
        <w:t>6.463</w:t>
      </w:r>
      <w:r w:rsidRPr="00A4226B">
        <w:rPr>
          <w:rFonts w:ascii="Verdana" w:hAnsi="Verdana"/>
          <w:color w:val="000000"/>
          <w:sz w:val="20"/>
        </w:rPr>
        <w:t>”: a Matrícula 6.463 do Cartório de Registro de Imóveis da Comarca de Bonito – PE.</w:t>
      </w:r>
    </w:p>
    <w:p w14:paraId="308EA18C" w14:textId="56DB0702" w:rsidR="00EE5E01" w:rsidRPr="00A4226B" w:rsidRDefault="00EE5E01" w:rsidP="00A4226B">
      <w:pPr>
        <w:spacing w:after="0" w:line="320" w:lineRule="exact"/>
        <w:rPr>
          <w:rFonts w:ascii="Verdana" w:hAnsi="Verdana"/>
          <w:color w:val="000000"/>
          <w:sz w:val="20"/>
        </w:rPr>
      </w:pPr>
      <w:r w:rsidRPr="00A4226B">
        <w:rPr>
          <w:rFonts w:ascii="Verdana" w:hAnsi="Verdana"/>
          <w:color w:val="000000"/>
          <w:sz w:val="20"/>
        </w:rPr>
        <w:t>“</w:t>
      </w:r>
      <w:r w:rsidRPr="00A4226B">
        <w:rPr>
          <w:rFonts w:ascii="Verdana" w:hAnsi="Verdana"/>
          <w:color w:val="000000"/>
          <w:sz w:val="20"/>
          <w:u w:val="single"/>
        </w:rPr>
        <w:t>51.239</w:t>
      </w:r>
      <w:r w:rsidRPr="00A4226B">
        <w:rPr>
          <w:rFonts w:ascii="Verdana" w:hAnsi="Verdana"/>
          <w:color w:val="000000"/>
          <w:sz w:val="20"/>
        </w:rPr>
        <w:t>”: a Matrícula nº 51.239 do 1º Ofício de Registro de Imóveis da Comarca de Parauapebas – PA.</w:t>
      </w:r>
    </w:p>
    <w:p w14:paraId="75B4AC0E" w14:textId="6CF84623" w:rsidR="00EE5E01" w:rsidRPr="00A4226B" w:rsidRDefault="00EE5E01" w:rsidP="00A4226B">
      <w:pPr>
        <w:spacing w:after="0" w:line="320" w:lineRule="exact"/>
        <w:rPr>
          <w:rFonts w:ascii="Verdana" w:hAnsi="Verdana"/>
          <w:bCs/>
          <w:iCs/>
          <w:sz w:val="20"/>
        </w:rPr>
      </w:pPr>
      <w:r w:rsidRPr="00A4226B">
        <w:rPr>
          <w:rFonts w:ascii="Verdana" w:hAnsi="Verdana"/>
          <w:color w:val="000000"/>
          <w:sz w:val="20"/>
        </w:rPr>
        <w:t>“</w:t>
      </w:r>
      <w:r w:rsidRPr="00A4226B">
        <w:rPr>
          <w:rFonts w:ascii="Verdana" w:hAnsi="Verdana"/>
          <w:color w:val="000000"/>
          <w:sz w:val="20"/>
          <w:u w:val="single"/>
        </w:rPr>
        <w:t>10.392</w:t>
      </w:r>
      <w:r w:rsidRPr="00A4226B">
        <w:rPr>
          <w:rFonts w:ascii="Verdana" w:hAnsi="Verdana"/>
          <w:color w:val="000000"/>
          <w:sz w:val="20"/>
        </w:rPr>
        <w:t>”: a Transcrição nº 10.392 do 1º Ofício de Registro de Imóveis do Distrito Federal.</w:t>
      </w:r>
    </w:p>
    <w:p w14:paraId="20E1FD02" w14:textId="77777777" w:rsidR="00EE5E01" w:rsidRPr="00A4226B" w:rsidRDefault="00EE5E01" w:rsidP="00A4226B">
      <w:pPr>
        <w:spacing w:after="0" w:line="320" w:lineRule="exact"/>
        <w:jc w:val="center"/>
        <w:rPr>
          <w:rFonts w:ascii="Verdana" w:hAnsi="Verdana"/>
          <w:b/>
          <w:i/>
          <w:sz w:val="20"/>
        </w:rPr>
      </w:pPr>
    </w:p>
    <w:tbl>
      <w:tblPr>
        <w:tblW w:w="15044" w:type="dxa"/>
        <w:jc w:val="center"/>
        <w:tblLayout w:type="fixed"/>
        <w:tblCellMar>
          <w:left w:w="0" w:type="dxa"/>
          <w:right w:w="0" w:type="dxa"/>
        </w:tblCellMar>
        <w:tblLook w:val="04A0" w:firstRow="1" w:lastRow="0" w:firstColumn="1" w:lastColumn="0" w:noHBand="0" w:noVBand="1"/>
      </w:tblPr>
      <w:tblGrid>
        <w:gridCol w:w="3256"/>
        <w:gridCol w:w="1275"/>
        <w:gridCol w:w="2835"/>
        <w:gridCol w:w="1560"/>
        <w:gridCol w:w="1275"/>
        <w:gridCol w:w="1843"/>
        <w:gridCol w:w="3000"/>
      </w:tblGrid>
      <w:tr w:rsidR="00EE5E01" w:rsidRPr="003B4FDD" w14:paraId="11EA9E9C" w14:textId="77777777" w:rsidTr="00CC2395">
        <w:trPr>
          <w:trHeight w:val="1840"/>
          <w:jc w:val="center"/>
        </w:trPr>
        <w:tc>
          <w:tcPr>
            <w:tcW w:w="325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4D39430" w14:textId="77777777" w:rsidR="00EE5E01" w:rsidRPr="002B6FCD" w:rsidRDefault="00EE5E01" w:rsidP="00EE5E01">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Empreendimento Imobiliário</w:t>
            </w:r>
          </w:p>
        </w:tc>
        <w:tc>
          <w:tcPr>
            <w:tcW w:w="127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3E8AB89" w14:textId="376CDF29" w:rsidR="00EE5E01" w:rsidRPr="002B6FCD" w:rsidRDefault="00EE5E01" w:rsidP="00EE5E01">
            <w:pPr>
              <w:spacing w:after="0" w:line="320" w:lineRule="exact"/>
              <w:jc w:val="center"/>
              <w:rPr>
                <w:rFonts w:ascii="Verdana" w:eastAsia="Calibri" w:hAnsi="Verdana"/>
                <w:sz w:val="18"/>
                <w:szCs w:val="18"/>
              </w:rPr>
            </w:pPr>
            <w:r>
              <w:rPr>
                <w:rFonts w:ascii="Verdana" w:eastAsia="Calibri" w:hAnsi="Verdana"/>
                <w:color w:val="000000"/>
                <w:sz w:val="18"/>
                <w:szCs w:val="18"/>
              </w:rPr>
              <w:t xml:space="preserve">Matrícula </w:t>
            </w:r>
          </w:p>
        </w:tc>
        <w:tc>
          <w:tcPr>
            <w:tcW w:w="283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A25A4F6" w14:textId="4FB90855" w:rsidR="00EE5E01" w:rsidRPr="002B6FCD" w:rsidRDefault="00EE5E01" w:rsidP="00EE5E01">
            <w:pPr>
              <w:spacing w:after="0" w:line="320" w:lineRule="exact"/>
              <w:jc w:val="center"/>
              <w:rPr>
                <w:rFonts w:ascii="Verdana" w:eastAsia="Calibri" w:hAnsi="Verdana"/>
                <w:sz w:val="18"/>
                <w:szCs w:val="18"/>
              </w:rPr>
            </w:pPr>
            <w:r>
              <w:rPr>
                <w:rFonts w:ascii="Verdana" w:eastAsia="Calibri" w:hAnsi="Verdana"/>
                <w:color w:val="000000"/>
                <w:sz w:val="18"/>
                <w:szCs w:val="18"/>
              </w:rPr>
              <w:t>Fornecedor</w:t>
            </w:r>
          </w:p>
        </w:tc>
        <w:tc>
          <w:tcPr>
            <w:tcW w:w="156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1363D6B" w14:textId="4F30AD67" w:rsidR="00EE5E01" w:rsidRPr="002B6FCD" w:rsidRDefault="00EE5E01" w:rsidP="00EE5E01">
            <w:pPr>
              <w:spacing w:after="0" w:line="320" w:lineRule="exact"/>
              <w:jc w:val="center"/>
              <w:rPr>
                <w:rFonts w:ascii="Verdana" w:eastAsia="Calibri" w:hAnsi="Verdana"/>
                <w:sz w:val="18"/>
                <w:szCs w:val="18"/>
              </w:rPr>
            </w:pPr>
            <w:r>
              <w:rPr>
                <w:rFonts w:ascii="Verdana" w:eastAsia="Calibri" w:hAnsi="Verdana"/>
                <w:color w:val="000000"/>
                <w:sz w:val="18"/>
                <w:szCs w:val="18"/>
              </w:rPr>
              <w:t>Nº da nota fiscal</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tcPr>
          <w:p w14:paraId="643506AD" w14:textId="349AB6CF" w:rsidR="00EE5E01" w:rsidRPr="002B6FCD" w:rsidRDefault="00EE5E01" w:rsidP="00EE5E01">
            <w:pPr>
              <w:spacing w:after="0" w:line="320" w:lineRule="exact"/>
              <w:jc w:val="center"/>
              <w:rPr>
                <w:rFonts w:ascii="Verdana" w:eastAsia="Calibri" w:hAnsi="Verdana"/>
                <w:color w:val="000000"/>
                <w:sz w:val="18"/>
                <w:szCs w:val="18"/>
              </w:rPr>
            </w:pPr>
            <w:r>
              <w:rPr>
                <w:rFonts w:ascii="Verdana" w:eastAsia="Calibri" w:hAnsi="Verdana"/>
                <w:color w:val="000000"/>
                <w:sz w:val="18"/>
                <w:szCs w:val="18"/>
              </w:rPr>
              <w:t>Data de Emissão Nota Fiscal</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1BDAC2B0" w14:textId="57AE27C3" w:rsidR="00EE5E01" w:rsidRDefault="00EE5E01" w:rsidP="00EE5E01">
            <w:pPr>
              <w:spacing w:after="0" w:line="320" w:lineRule="exact"/>
              <w:jc w:val="center"/>
              <w:rPr>
                <w:rFonts w:ascii="Verdana" w:eastAsia="Calibri" w:hAnsi="Verdana"/>
                <w:color w:val="000000"/>
                <w:sz w:val="18"/>
                <w:szCs w:val="18"/>
              </w:rPr>
            </w:pPr>
            <w:r>
              <w:rPr>
                <w:rFonts w:ascii="Verdana" w:eastAsia="Calibri" w:hAnsi="Verdana"/>
                <w:color w:val="000000"/>
                <w:sz w:val="18"/>
                <w:szCs w:val="18"/>
              </w:rPr>
              <w:t>Valor Nota Fiscal</w:t>
            </w:r>
          </w:p>
        </w:tc>
        <w:tc>
          <w:tcPr>
            <w:tcW w:w="3000" w:type="dxa"/>
            <w:tcBorders>
              <w:top w:val="single" w:sz="4" w:space="0" w:color="auto"/>
              <w:left w:val="single" w:sz="4" w:space="0" w:color="auto"/>
              <w:bottom w:val="single" w:sz="4" w:space="0" w:color="auto"/>
              <w:right w:val="single" w:sz="4" w:space="0" w:color="auto"/>
            </w:tcBorders>
            <w:shd w:val="clear" w:color="auto" w:fill="D9D9D9"/>
            <w:vAlign w:val="center"/>
          </w:tcPr>
          <w:p w14:paraId="28DF19B9" w14:textId="2D791810" w:rsidR="00EE5E01" w:rsidRPr="002B6FCD" w:rsidRDefault="00EE5E01" w:rsidP="00EE5E01">
            <w:pPr>
              <w:spacing w:after="0" w:line="320" w:lineRule="exact"/>
              <w:jc w:val="center"/>
              <w:rPr>
                <w:rFonts w:ascii="Verdana" w:eastAsia="Calibri" w:hAnsi="Verdana"/>
                <w:color w:val="000000"/>
                <w:sz w:val="18"/>
                <w:szCs w:val="18"/>
              </w:rPr>
            </w:pPr>
            <w:r>
              <w:rPr>
                <w:rFonts w:ascii="Verdana" w:eastAsia="Calibri" w:hAnsi="Verdana"/>
                <w:color w:val="000000"/>
                <w:sz w:val="18"/>
                <w:szCs w:val="18"/>
              </w:rPr>
              <w:t>Despesas</w:t>
            </w:r>
          </w:p>
        </w:tc>
      </w:tr>
      <w:tr w:rsidR="009D4463" w:rsidRPr="003B4FDD" w14:paraId="4FE237EB" w14:textId="77777777" w:rsidTr="00CC2395">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0D37653" w14:textId="50D23116" w:rsidR="009D4463" w:rsidRPr="002B6FCD" w:rsidRDefault="009D4463" w:rsidP="009D4463">
            <w:pPr>
              <w:jc w:val="center"/>
              <w:rPr>
                <w:rFonts w:ascii="Verdana" w:eastAsia="Calibri" w:hAnsi="Verdana"/>
                <w:sz w:val="18"/>
                <w:szCs w:val="18"/>
              </w:rPr>
            </w:pPr>
            <w:r w:rsidRPr="00BE65D5">
              <w:rPr>
                <w:rFonts w:ascii="Verdana" w:hAnsi="Verdana"/>
                <w:sz w:val="18"/>
                <w:szCs w:val="18"/>
              </w:rPr>
              <w:t>Sotreq</w:t>
            </w:r>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B6F3C12" w14:textId="2AB20378" w:rsidR="009D4463" w:rsidRPr="002B6FCD" w:rsidRDefault="009D4463" w:rsidP="009D4463">
            <w:pPr>
              <w:spacing w:after="0"/>
              <w:jc w:val="center"/>
              <w:rPr>
                <w:rFonts w:ascii="Verdana" w:eastAsia="Calibri" w:hAnsi="Verdana"/>
                <w:sz w:val="18"/>
                <w:szCs w:val="18"/>
              </w:rPr>
            </w:pPr>
            <w:r w:rsidRPr="00BE65D5">
              <w:rPr>
                <w:rFonts w:ascii="Verdana" w:hAnsi="Verdana"/>
                <w:color w:val="000000"/>
                <w:sz w:val="18"/>
                <w:szCs w:val="18"/>
              </w:rPr>
              <w:t xml:space="preserve">51.239 </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5606A5C" w14:textId="5523BA92" w:rsidR="009D4463" w:rsidRPr="002B6FCD" w:rsidRDefault="009D4463" w:rsidP="009D4463">
            <w:pPr>
              <w:jc w:val="center"/>
              <w:rPr>
                <w:rFonts w:ascii="Verdana" w:eastAsia="Calibri" w:hAnsi="Verdana"/>
                <w:sz w:val="18"/>
                <w:szCs w:val="18"/>
              </w:rPr>
            </w:pPr>
          </w:p>
        </w:tc>
        <w:tc>
          <w:tcPr>
            <w:tcW w:w="15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EDD33F3" w14:textId="72F2513E" w:rsidR="009D4463" w:rsidRPr="002B6FCD" w:rsidRDefault="009D4463" w:rsidP="009D4463">
            <w:pPr>
              <w:jc w:val="center"/>
              <w:rPr>
                <w:rFonts w:ascii="Verdana" w:eastAsia="Calibri" w:hAnsi="Verdana"/>
                <w:sz w:val="18"/>
                <w:szCs w:val="18"/>
              </w:rPr>
            </w:pPr>
          </w:p>
        </w:tc>
        <w:tc>
          <w:tcPr>
            <w:tcW w:w="1275" w:type="dxa"/>
            <w:tcBorders>
              <w:top w:val="single" w:sz="4" w:space="0" w:color="auto"/>
              <w:left w:val="single" w:sz="4" w:space="0" w:color="auto"/>
              <w:bottom w:val="single" w:sz="4" w:space="0" w:color="auto"/>
              <w:right w:val="single" w:sz="4" w:space="0" w:color="auto"/>
            </w:tcBorders>
          </w:tcPr>
          <w:p w14:paraId="08714170" w14:textId="77777777" w:rsidR="009D4463" w:rsidRPr="002B6FCD" w:rsidRDefault="009D4463" w:rsidP="009D4463">
            <w:pPr>
              <w:spacing w:line="320" w:lineRule="exact"/>
              <w:jc w:val="center"/>
              <w:rPr>
                <w:rFonts w:ascii="Verdana" w:hAnsi="Verdana" w:cs="Calibri"/>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5EB8CD9" w14:textId="77777777" w:rsidR="009D4463" w:rsidRPr="002B6FCD" w:rsidRDefault="009D4463" w:rsidP="009D4463">
            <w:pPr>
              <w:spacing w:line="320" w:lineRule="exact"/>
              <w:jc w:val="center"/>
              <w:rPr>
                <w:rFonts w:ascii="Verdana" w:hAnsi="Verdana" w:cs="Calibri"/>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571EB3BD" w14:textId="326BA025" w:rsidR="009D4463" w:rsidRPr="002B6FCD" w:rsidRDefault="009D4463" w:rsidP="009D4463">
            <w:pPr>
              <w:spacing w:line="320" w:lineRule="exact"/>
              <w:jc w:val="center"/>
              <w:rPr>
                <w:rFonts w:ascii="Verdana" w:hAnsi="Verdana" w:cs="Calibri"/>
                <w:color w:val="000000"/>
                <w:sz w:val="18"/>
                <w:szCs w:val="18"/>
              </w:rPr>
            </w:pPr>
          </w:p>
        </w:tc>
      </w:tr>
      <w:tr w:rsidR="009D4463" w:rsidRPr="003B4FDD" w14:paraId="620A58DB" w14:textId="77777777" w:rsidTr="00CC2395">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4881F8B" w14:textId="0A3BCA58" w:rsidR="009D4463" w:rsidRPr="002B6FCD" w:rsidRDefault="009D4463" w:rsidP="009D4463">
            <w:pPr>
              <w:jc w:val="center"/>
              <w:rPr>
                <w:rFonts w:ascii="Verdana" w:eastAsia="Calibri" w:hAnsi="Verdana"/>
                <w:sz w:val="18"/>
                <w:szCs w:val="18"/>
              </w:rPr>
            </w:pPr>
            <w:proofErr w:type="spellStart"/>
            <w:r w:rsidRPr="00BE65D5">
              <w:rPr>
                <w:rFonts w:ascii="Verdana" w:hAnsi="Verdana"/>
                <w:color w:val="000000"/>
                <w:sz w:val="18"/>
                <w:szCs w:val="18"/>
              </w:rPr>
              <w:t>Yazaki</w:t>
            </w:r>
            <w:proofErr w:type="spellEnd"/>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52EE3EC" w14:textId="32CE4AD7" w:rsidR="009D4463" w:rsidRPr="002B6FCD" w:rsidRDefault="009D4463" w:rsidP="009D4463">
            <w:pPr>
              <w:spacing w:after="0"/>
              <w:jc w:val="center"/>
              <w:rPr>
                <w:rFonts w:ascii="Verdana" w:eastAsia="Calibri" w:hAnsi="Verdana"/>
                <w:sz w:val="18"/>
                <w:szCs w:val="18"/>
              </w:rPr>
            </w:pPr>
            <w:r w:rsidRPr="00BE65D5">
              <w:rPr>
                <w:rFonts w:ascii="Verdana" w:hAnsi="Verdana"/>
                <w:color w:val="000000"/>
                <w:sz w:val="18"/>
                <w:szCs w:val="18"/>
              </w:rPr>
              <w:t xml:space="preserve">6.461 e 6.463 </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2EAB910" w14:textId="44D56BC6" w:rsidR="009D4463" w:rsidRPr="002B6FCD" w:rsidRDefault="009D4463" w:rsidP="009D4463">
            <w:pPr>
              <w:jc w:val="center"/>
              <w:rPr>
                <w:rFonts w:ascii="Verdana" w:eastAsia="Calibri" w:hAnsi="Verdana"/>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1CA7CF9" w14:textId="795173D3" w:rsidR="009D4463" w:rsidRPr="002B6FCD" w:rsidRDefault="009D4463" w:rsidP="009D4463">
            <w:pPr>
              <w:jc w:val="center"/>
              <w:rPr>
                <w:rFonts w:ascii="Verdana" w:eastAsia="Calibri" w:hAnsi="Verdana"/>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14:paraId="136D62AC" w14:textId="77777777" w:rsidR="009D4463" w:rsidRPr="002B6FCD" w:rsidRDefault="009D4463" w:rsidP="009D4463">
            <w:pPr>
              <w:spacing w:line="320" w:lineRule="exact"/>
              <w:jc w:val="center"/>
              <w:rPr>
                <w:rFonts w:ascii="Verdana" w:eastAsia="Calibri" w:hAnsi="Verdana"/>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7A6215D" w14:textId="77777777" w:rsidR="009D4463" w:rsidRPr="002B6FCD" w:rsidRDefault="009D4463" w:rsidP="009D4463">
            <w:pPr>
              <w:spacing w:line="320" w:lineRule="exact"/>
              <w:jc w:val="center"/>
              <w:rPr>
                <w:rFonts w:ascii="Verdana" w:eastAsia="Calibri" w:hAnsi="Verdana"/>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20290DFD" w14:textId="18873FC5" w:rsidR="009D4463" w:rsidRPr="002B6FCD" w:rsidRDefault="009D4463" w:rsidP="009D4463">
            <w:pPr>
              <w:spacing w:line="320" w:lineRule="exact"/>
              <w:jc w:val="center"/>
              <w:rPr>
                <w:rFonts w:ascii="Verdana" w:eastAsia="Calibri" w:hAnsi="Verdana"/>
                <w:color w:val="000000"/>
                <w:sz w:val="18"/>
                <w:szCs w:val="18"/>
              </w:rPr>
            </w:pPr>
          </w:p>
        </w:tc>
      </w:tr>
      <w:tr w:rsidR="009D4463" w:rsidRPr="003B4FDD" w14:paraId="4821AD16" w14:textId="77777777" w:rsidTr="00CC2395">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1FFC15E" w14:textId="2F19EEC7" w:rsidR="009D4463" w:rsidRPr="002B6FCD" w:rsidRDefault="009D4463" w:rsidP="009D4463">
            <w:pPr>
              <w:jc w:val="center"/>
              <w:rPr>
                <w:rFonts w:ascii="Verdana" w:eastAsia="Calibri" w:hAnsi="Verdana"/>
                <w:sz w:val="18"/>
                <w:szCs w:val="18"/>
              </w:rPr>
            </w:pPr>
            <w:proofErr w:type="spellStart"/>
            <w:r w:rsidRPr="00BE65D5">
              <w:rPr>
                <w:rFonts w:ascii="Verdana" w:hAnsi="Verdana"/>
                <w:color w:val="000000"/>
                <w:sz w:val="18"/>
                <w:szCs w:val="18"/>
              </w:rPr>
              <w:t>Inframérica</w:t>
            </w:r>
            <w:proofErr w:type="spellEnd"/>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BAA1E00" w14:textId="10EA0583" w:rsidR="009D4463" w:rsidRPr="002B6FCD" w:rsidRDefault="009D4463" w:rsidP="009D4463">
            <w:pPr>
              <w:spacing w:after="0"/>
              <w:jc w:val="center"/>
              <w:rPr>
                <w:rFonts w:ascii="Verdana" w:eastAsia="Calibri" w:hAnsi="Verdana"/>
                <w:sz w:val="18"/>
                <w:szCs w:val="18"/>
              </w:rPr>
            </w:pPr>
            <w:r w:rsidRPr="00BE65D5">
              <w:rPr>
                <w:rFonts w:ascii="Verdana" w:hAnsi="Verdana"/>
                <w:color w:val="000000"/>
                <w:sz w:val="18"/>
                <w:szCs w:val="18"/>
              </w:rPr>
              <w:t>10.392</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84D9A3A" w14:textId="71A2AA0B" w:rsidR="009D4463" w:rsidRPr="002B6FCD" w:rsidRDefault="009D4463" w:rsidP="009D4463">
            <w:pPr>
              <w:jc w:val="center"/>
              <w:rPr>
                <w:rFonts w:ascii="Verdana" w:eastAsia="Calibri" w:hAnsi="Verdana"/>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4226DB2" w14:textId="7E85E4AD" w:rsidR="009D4463" w:rsidRPr="002B6FCD" w:rsidRDefault="009D4463" w:rsidP="009D4463">
            <w:pPr>
              <w:jc w:val="center"/>
              <w:rPr>
                <w:rFonts w:ascii="Verdana" w:eastAsia="Calibri" w:hAnsi="Verdana"/>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14:paraId="50298159" w14:textId="77777777" w:rsidR="009D4463" w:rsidRPr="002B6FCD" w:rsidRDefault="009D4463" w:rsidP="009D4463">
            <w:pPr>
              <w:spacing w:line="320" w:lineRule="exact"/>
              <w:jc w:val="center"/>
              <w:rPr>
                <w:rFonts w:ascii="Verdana" w:eastAsia="Calibri" w:hAnsi="Verdana"/>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2B10EBF" w14:textId="77777777" w:rsidR="009D4463" w:rsidRPr="002B6FCD" w:rsidRDefault="009D4463" w:rsidP="009D4463">
            <w:pPr>
              <w:spacing w:line="320" w:lineRule="exact"/>
              <w:jc w:val="center"/>
              <w:rPr>
                <w:rFonts w:ascii="Verdana" w:eastAsia="Calibri" w:hAnsi="Verdana"/>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67D74291" w14:textId="5B5ABA7C" w:rsidR="009D4463" w:rsidRPr="002B6FCD" w:rsidRDefault="009D4463" w:rsidP="009D4463">
            <w:pPr>
              <w:spacing w:line="320" w:lineRule="exact"/>
              <w:jc w:val="center"/>
              <w:rPr>
                <w:rFonts w:ascii="Verdana" w:eastAsia="Calibri" w:hAnsi="Verdana"/>
                <w:color w:val="000000"/>
                <w:sz w:val="18"/>
                <w:szCs w:val="18"/>
              </w:rPr>
            </w:pPr>
          </w:p>
        </w:tc>
      </w:tr>
      <w:tr w:rsidR="009D4463" w:rsidRPr="003B4FDD" w14:paraId="5E8B7227" w14:textId="77777777" w:rsidTr="00CC2395">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EF9FADC" w14:textId="7CE2356C" w:rsidR="009D4463" w:rsidRPr="002B6FCD" w:rsidRDefault="009D4463" w:rsidP="009D4463">
            <w:pPr>
              <w:jc w:val="center"/>
              <w:rPr>
                <w:rFonts w:ascii="Verdana" w:eastAsia="Calibri" w:hAnsi="Verdana"/>
                <w:sz w:val="18"/>
                <w:szCs w:val="18"/>
              </w:rPr>
            </w:pPr>
            <w:proofErr w:type="spellStart"/>
            <w:r w:rsidRPr="00BE65D5">
              <w:rPr>
                <w:rFonts w:ascii="Verdana" w:hAnsi="Verdana"/>
                <w:color w:val="000000"/>
                <w:sz w:val="18"/>
                <w:szCs w:val="18"/>
              </w:rPr>
              <w:t>Benteler</w:t>
            </w:r>
            <w:proofErr w:type="spellEnd"/>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719A9E7" w14:textId="0D287157" w:rsidR="009D4463" w:rsidRPr="002B6FCD" w:rsidRDefault="009D4463" w:rsidP="009D4463">
            <w:pPr>
              <w:spacing w:after="0"/>
              <w:jc w:val="center"/>
              <w:rPr>
                <w:rFonts w:ascii="Verdana" w:eastAsia="Calibri" w:hAnsi="Verdana"/>
                <w:sz w:val="18"/>
                <w:szCs w:val="18"/>
              </w:rPr>
            </w:pPr>
            <w:r w:rsidRPr="00BE65D5">
              <w:rPr>
                <w:rFonts w:ascii="Verdana" w:hAnsi="Verdana"/>
                <w:color w:val="000000"/>
                <w:sz w:val="18"/>
                <w:szCs w:val="18"/>
              </w:rPr>
              <w:t>20.722</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E97F6E8" w14:textId="3D6448EC" w:rsidR="009D4463" w:rsidRPr="002B6FCD" w:rsidRDefault="009D4463" w:rsidP="009D4463">
            <w:pPr>
              <w:jc w:val="center"/>
              <w:rPr>
                <w:rFonts w:ascii="Verdana" w:eastAsia="Calibri" w:hAnsi="Verdana"/>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6E80304" w14:textId="7A62DA79" w:rsidR="009D4463" w:rsidRPr="002B6FCD" w:rsidRDefault="009D4463" w:rsidP="009D4463">
            <w:pPr>
              <w:jc w:val="center"/>
              <w:rPr>
                <w:rFonts w:ascii="Verdana" w:eastAsia="Calibri" w:hAnsi="Verdana"/>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14:paraId="2964EFD9" w14:textId="77777777" w:rsidR="009D4463" w:rsidRPr="002B6FCD" w:rsidRDefault="009D4463" w:rsidP="009D4463">
            <w:pPr>
              <w:spacing w:line="320" w:lineRule="exact"/>
              <w:jc w:val="center"/>
              <w:rPr>
                <w:rFonts w:ascii="Verdana" w:eastAsia="Calibri" w:hAnsi="Verdana"/>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29B55BE1" w14:textId="77777777" w:rsidR="009D4463" w:rsidRPr="002B6FCD" w:rsidRDefault="009D4463" w:rsidP="009D4463">
            <w:pPr>
              <w:spacing w:line="320" w:lineRule="exact"/>
              <w:jc w:val="center"/>
              <w:rPr>
                <w:rFonts w:ascii="Verdana" w:eastAsia="Calibri" w:hAnsi="Verdana"/>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0DC8770A" w14:textId="1D8F9E37" w:rsidR="009D4463" w:rsidRPr="002B6FCD" w:rsidRDefault="009D4463" w:rsidP="009D4463">
            <w:pPr>
              <w:spacing w:line="320" w:lineRule="exact"/>
              <w:jc w:val="center"/>
              <w:rPr>
                <w:rFonts w:ascii="Verdana" w:eastAsia="Calibri" w:hAnsi="Verdana"/>
                <w:color w:val="000000"/>
                <w:sz w:val="18"/>
                <w:szCs w:val="18"/>
              </w:rPr>
            </w:pPr>
          </w:p>
        </w:tc>
      </w:tr>
      <w:tr w:rsidR="00EE5E01" w:rsidRPr="003B4FDD" w14:paraId="0860E51B" w14:textId="77777777" w:rsidTr="00CC2395">
        <w:trPr>
          <w:trHeight w:val="200"/>
          <w:jc w:val="center"/>
        </w:trPr>
        <w:tc>
          <w:tcPr>
            <w:tcW w:w="325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6A732DD" w14:textId="77777777" w:rsidR="00EE5E01" w:rsidRPr="002B6FCD" w:rsidRDefault="00EE5E01" w:rsidP="00EE5E01">
            <w:pPr>
              <w:spacing w:line="320" w:lineRule="exact"/>
              <w:jc w:val="center"/>
              <w:rPr>
                <w:rFonts w:ascii="Verdana" w:eastAsia="Calibri" w:hAnsi="Verdana"/>
                <w:b/>
                <w:bCs/>
                <w:sz w:val="18"/>
                <w:szCs w:val="18"/>
              </w:rPr>
            </w:pPr>
            <w:r w:rsidRPr="002B6FCD">
              <w:rPr>
                <w:rFonts w:ascii="Verdana" w:eastAsia="Calibri" w:hAnsi="Verdana"/>
                <w:b/>
                <w:bCs/>
                <w:sz w:val="18"/>
                <w:szCs w:val="18"/>
              </w:rPr>
              <w:t>TOTAL</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75702F3" w14:textId="77777777" w:rsidR="00EE5E01" w:rsidRPr="002B6FCD" w:rsidRDefault="00EE5E01" w:rsidP="00EE5E01">
            <w:pPr>
              <w:spacing w:line="320" w:lineRule="exact"/>
              <w:jc w:val="center"/>
              <w:rPr>
                <w:rFonts w:ascii="Verdana" w:eastAsia="Calibri" w:hAnsi="Verdana"/>
                <w:sz w:val="18"/>
                <w:szCs w:val="18"/>
              </w:rPr>
            </w:pPr>
          </w:p>
        </w:tc>
        <w:tc>
          <w:tcPr>
            <w:tcW w:w="283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60192D18" w14:textId="77777777" w:rsidR="00EE5E01" w:rsidRPr="002B6FCD" w:rsidRDefault="00EE5E01" w:rsidP="00EE5E01">
            <w:pPr>
              <w:spacing w:line="320" w:lineRule="exact"/>
              <w:jc w:val="center"/>
              <w:rPr>
                <w:rFonts w:ascii="Verdana" w:eastAsia="Calibri" w:hAnsi="Verdana"/>
                <w:b/>
                <w:bCs/>
                <w:color w:val="000000"/>
                <w:sz w:val="18"/>
                <w:szCs w:val="18"/>
              </w:rPr>
            </w:pPr>
            <w:r w:rsidRPr="002B6FCD">
              <w:rPr>
                <w:rFonts w:ascii="Verdana" w:eastAsia="Calibri" w:hAnsi="Verdana"/>
                <w:b/>
                <w:bCs/>
                <w:color w:val="000000"/>
                <w:sz w:val="18"/>
                <w:szCs w:val="18"/>
              </w:rPr>
              <w:t>100,0%</w:t>
            </w:r>
          </w:p>
        </w:tc>
        <w:tc>
          <w:tcPr>
            <w:tcW w:w="1560" w:type="dxa"/>
            <w:tcBorders>
              <w:top w:val="single" w:sz="4" w:space="0" w:color="auto"/>
              <w:left w:val="single" w:sz="4" w:space="0" w:color="auto"/>
              <w:bottom w:val="single" w:sz="4" w:space="0" w:color="auto"/>
              <w:right w:val="single" w:sz="4" w:space="0" w:color="auto"/>
            </w:tcBorders>
            <w:vAlign w:val="center"/>
          </w:tcPr>
          <w:p w14:paraId="40E3E5A2" w14:textId="596123B9" w:rsidR="00EE5E01" w:rsidRPr="002B6FCD" w:rsidRDefault="00EE5E01" w:rsidP="00EE5E01">
            <w:pPr>
              <w:spacing w:line="320" w:lineRule="exact"/>
              <w:jc w:val="center"/>
              <w:rPr>
                <w:rFonts w:ascii="Verdana" w:eastAsia="Calibri" w:hAnsi="Verdana"/>
                <w:b/>
                <w:bCs/>
                <w:color w:val="000000"/>
                <w:sz w:val="18"/>
                <w:szCs w:val="18"/>
              </w:rPr>
            </w:pPr>
            <w:r w:rsidRPr="002B6FCD">
              <w:rPr>
                <w:rFonts w:ascii="Verdana" w:hAnsi="Verdana" w:cs="Calibri"/>
                <w:b/>
                <w:bCs/>
                <w:color w:val="000000"/>
                <w:sz w:val="18"/>
                <w:szCs w:val="18"/>
              </w:rPr>
              <w:t xml:space="preserve">R$ </w:t>
            </w:r>
            <w:r w:rsidR="009D4463" w:rsidRPr="00C2385B">
              <w:rPr>
                <w:rFonts w:ascii="Verdana" w:hAnsi="Verdana" w:cs="Calibri"/>
                <w:b/>
                <w:bCs/>
                <w:color w:val="000000"/>
                <w:sz w:val="18"/>
                <w:szCs w:val="18"/>
              </w:rPr>
              <w:t>85.713.000,00</w:t>
            </w:r>
          </w:p>
        </w:tc>
        <w:tc>
          <w:tcPr>
            <w:tcW w:w="1275" w:type="dxa"/>
            <w:tcBorders>
              <w:top w:val="single" w:sz="4" w:space="0" w:color="auto"/>
              <w:left w:val="single" w:sz="4" w:space="0" w:color="auto"/>
              <w:bottom w:val="single" w:sz="4" w:space="0" w:color="auto"/>
              <w:right w:val="single" w:sz="4" w:space="0" w:color="auto"/>
            </w:tcBorders>
          </w:tcPr>
          <w:p w14:paraId="0BF7E8C8" w14:textId="77777777" w:rsidR="00EE5E01" w:rsidRPr="002B6FCD" w:rsidRDefault="00EE5E01" w:rsidP="00EE5E01">
            <w:pPr>
              <w:spacing w:line="320" w:lineRule="exact"/>
              <w:rPr>
                <w:rFonts w:ascii="Verdana" w:eastAsia="Calibri" w:hAnsi="Verdana"/>
                <w:b/>
                <w:bCs/>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A4D0049" w14:textId="77777777" w:rsidR="00EE5E01" w:rsidRPr="002B6FCD" w:rsidRDefault="00EE5E01" w:rsidP="00EE5E01">
            <w:pPr>
              <w:spacing w:line="320" w:lineRule="exact"/>
              <w:rPr>
                <w:rFonts w:ascii="Verdana" w:eastAsia="Calibri" w:hAnsi="Verdana"/>
                <w:b/>
                <w:bCs/>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tcPr>
          <w:p w14:paraId="01ED519F" w14:textId="2D928D8C" w:rsidR="00EE5E01" w:rsidRPr="002B6FCD" w:rsidRDefault="00EE5E01" w:rsidP="00EE5E01">
            <w:pPr>
              <w:spacing w:line="320" w:lineRule="exact"/>
              <w:rPr>
                <w:rFonts w:ascii="Verdana" w:eastAsia="Calibri" w:hAnsi="Verdana"/>
                <w:b/>
                <w:bCs/>
                <w:color w:val="000000"/>
                <w:sz w:val="18"/>
                <w:szCs w:val="18"/>
              </w:rPr>
            </w:pPr>
          </w:p>
        </w:tc>
      </w:tr>
      <w:bookmarkEnd w:id="233"/>
    </w:tbl>
    <w:p w14:paraId="2F01F6A0" w14:textId="32304618" w:rsidR="00585F71" w:rsidRDefault="00585F71">
      <w:pPr>
        <w:spacing w:after="200" w:line="276" w:lineRule="auto"/>
        <w:jc w:val="left"/>
        <w:rPr>
          <w:rFonts w:ascii="Verdana" w:hAnsi="Verdana"/>
          <w:b/>
          <w:i/>
          <w:sz w:val="20"/>
          <w:highlight w:val="yellow"/>
        </w:rPr>
      </w:pPr>
      <w:r>
        <w:rPr>
          <w:rFonts w:ascii="Verdana" w:hAnsi="Verdana"/>
          <w:b/>
          <w:i/>
          <w:sz w:val="20"/>
          <w:highlight w:val="yellow"/>
        </w:rPr>
        <w:lastRenderedPageBreak/>
        <w:br w:type="page"/>
      </w:r>
    </w:p>
    <w:p w14:paraId="38CE2C1A" w14:textId="4A84EA72" w:rsidR="00585F71" w:rsidRPr="000939B8" w:rsidRDefault="00585F71" w:rsidP="000939B8">
      <w:pPr>
        <w:pStyle w:val="Ttulo2"/>
        <w:numPr>
          <w:ilvl w:val="0"/>
          <w:numId w:val="0"/>
        </w:numPr>
        <w:ind w:left="576"/>
        <w:jc w:val="center"/>
        <w:rPr>
          <w:b/>
          <w:bCs/>
          <w:i/>
          <w:iCs/>
        </w:rPr>
      </w:pPr>
      <w:r w:rsidRPr="000939B8">
        <w:rPr>
          <w:b/>
          <w:bCs/>
          <w:i/>
          <w:iCs/>
        </w:rPr>
        <w:lastRenderedPageBreak/>
        <w:t xml:space="preserve">Tabela 4 – Cronograma Indicativo de Utilização dos Recursos de Custos e Despesas Futuros nos Empreendimentos (Semestral) – </w:t>
      </w:r>
    </w:p>
    <w:p w14:paraId="587EADA5" w14:textId="77777777" w:rsidR="00585F71" w:rsidRPr="000939B8" w:rsidRDefault="00585F71" w:rsidP="000939B8">
      <w:pPr>
        <w:pStyle w:val="Ttulo2"/>
        <w:numPr>
          <w:ilvl w:val="0"/>
          <w:numId w:val="0"/>
        </w:numPr>
        <w:ind w:left="576"/>
        <w:jc w:val="center"/>
        <w:rPr>
          <w:b/>
          <w:bCs/>
          <w:i/>
          <w:iCs/>
        </w:rPr>
      </w:pPr>
      <w:r w:rsidRPr="000939B8">
        <w:rPr>
          <w:b/>
          <w:bCs/>
          <w:i/>
          <w:iCs/>
        </w:rPr>
        <w:t>(1º Semestre/21 a 2º Semestre/22) (em %)</w:t>
      </w:r>
    </w:p>
    <w:p w14:paraId="0ED888BB" w14:textId="77777777" w:rsidR="00585F71" w:rsidRPr="00585F71" w:rsidRDefault="00585F71" w:rsidP="00585F71">
      <w:pPr>
        <w:spacing w:after="0" w:line="320" w:lineRule="exact"/>
        <w:ind w:left="-851" w:right="-799"/>
        <w:rPr>
          <w:rFonts w:ascii="Verdana" w:hAnsi="Verdana"/>
          <w:sz w:val="20"/>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5"/>
        <w:gridCol w:w="5260"/>
        <w:gridCol w:w="2260"/>
        <w:gridCol w:w="4923"/>
      </w:tblGrid>
      <w:tr w:rsidR="00585F71" w:rsidRPr="00585F71" w14:paraId="408B0643" w14:textId="77777777" w:rsidTr="00585F71">
        <w:trPr>
          <w:trHeight w:val="528"/>
        </w:trPr>
        <w:tc>
          <w:tcPr>
            <w:tcW w:w="735" w:type="dxa"/>
            <w:shd w:val="clear" w:color="auto" w:fill="auto"/>
            <w:noWrap/>
            <w:vAlign w:val="center"/>
            <w:hideMark/>
          </w:tcPr>
          <w:p w14:paraId="24023617" w14:textId="77777777" w:rsidR="00585F71" w:rsidRPr="00585F71" w:rsidRDefault="00585F71" w:rsidP="00A13E4B">
            <w:pPr>
              <w:rPr>
                <w:rFonts w:ascii="Verdana" w:hAnsi="Verdana"/>
                <w:b/>
                <w:bCs/>
                <w:color w:val="000000"/>
                <w:sz w:val="20"/>
              </w:rPr>
            </w:pPr>
            <w:r w:rsidRPr="00585F71">
              <w:rPr>
                <w:rFonts w:ascii="Verdana" w:hAnsi="Verdana"/>
                <w:b/>
                <w:bCs/>
                <w:color w:val="000000"/>
                <w:sz w:val="20"/>
              </w:rPr>
              <w:t>Itens</w:t>
            </w:r>
          </w:p>
        </w:tc>
        <w:tc>
          <w:tcPr>
            <w:tcW w:w="5260" w:type="dxa"/>
            <w:shd w:val="clear" w:color="auto" w:fill="auto"/>
            <w:noWrap/>
            <w:vAlign w:val="center"/>
            <w:hideMark/>
          </w:tcPr>
          <w:p w14:paraId="03E1E720" w14:textId="77777777" w:rsidR="00585F71" w:rsidRPr="00585F71" w:rsidRDefault="00585F71" w:rsidP="00A13E4B">
            <w:pPr>
              <w:jc w:val="center"/>
              <w:rPr>
                <w:rFonts w:ascii="Verdana" w:hAnsi="Verdana"/>
                <w:color w:val="000000"/>
                <w:sz w:val="20"/>
              </w:rPr>
            </w:pPr>
            <w:r w:rsidRPr="00585F71">
              <w:rPr>
                <w:rFonts w:ascii="Verdana" w:hAnsi="Verdana"/>
                <w:color w:val="000000"/>
                <w:sz w:val="20"/>
              </w:rPr>
              <w:t>Eventos</w:t>
            </w:r>
          </w:p>
        </w:tc>
        <w:tc>
          <w:tcPr>
            <w:tcW w:w="2260" w:type="dxa"/>
            <w:shd w:val="clear" w:color="auto" w:fill="auto"/>
            <w:noWrap/>
            <w:vAlign w:val="center"/>
            <w:hideMark/>
          </w:tcPr>
          <w:p w14:paraId="0C6C7724" w14:textId="77777777" w:rsidR="00585F71" w:rsidRPr="00585F71" w:rsidRDefault="00585F71" w:rsidP="00A13E4B">
            <w:pPr>
              <w:jc w:val="center"/>
              <w:rPr>
                <w:rFonts w:ascii="Verdana" w:hAnsi="Verdana"/>
                <w:color w:val="000000"/>
                <w:sz w:val="20"/>
              </w:rPr>
            </w:pPr>
            <w:r w:rsidRPr="00585F71">
              <w:rPr>
                <w:rFonts w:ascii="Verdana" w:hAnsi="Verdana"/>
                <w:color w:val="000000"/>
                <w:sz w:val="20"/>
              </w:rPr>
              <w:t>Mês(es) de execução</w:t>
            </w:r>
          </w:p>
        </w:tc>
        <w:tc>
          <w:tcPr>
            <w:tcW w:w="4923" w:type="dxa"/>
            <w:shd w:val="clear" w:color="auto" w:fill="auto"/>
            <w:vAlign w:val="center"/>
            <w:hideMark/>
          </w:tcPr>
          <w:p w14:paraId="3823629E" w14:textId="77777777" w:rsidR="00585F71" w:rsidRPr="00585F71" w:rsidRDefault="00585F71" w:rsidP="00A13E4B">
            <w:pPr>
              <w:jc w:val="center"/>
              <w:rPr>
                <w:rFonts w:ascii="Verdana" w:hAnsi="Verdana"/>
                <w:b/>
                <w:bCs/>
                <w:color w:val="000000"/>
                <w:sz w:val="20"/>
              </w:rPr>
            </w:pPr>
            <w:proofErr w:type="spellStart"/>
            <w:r w:rsidRPr="00585F71">
              <w:rPr>
                <w:rFonts w:ascii="Verdana" w:hAnsi="Verdana"/>
                <w:b/>
                <w:bCs/>
                <w:color w:val="000000"/>
                <w:sz w:val="20"/>
              </w:rPr>
              <w:t>Capex</w:t>
            </w:r>
            <w:proofErr w:type="spellEnd"/>
            <w:r w:rsidRPr="00585F71">
              <w:rPr>
                <w:rFonts w:ascii="Verdana" w:hAnsi="Verdana"/>
                <w:b/>
                <w:bCs/>
                <w:color w:val="000000"/>
                <w:sz w:val="20"/>
              </w:rPr>
              <w:t xml:space="preserve"> do evento</w:t>
            </w:r>
          </w:p>
        </w:tc>
      </w:tr>
      <w:tr w:rsidR="00281DAB" w:rsidRPr="00585F71" w14:paraId="0F3A7029" w14:textId="77777777" w:rsidTr="00A57752">
        <w:trPr>
          <w:trHeight w:val="528"/>
        </w:trPr>
        <w:tc>
          <w:tcPr>
            <w:tcW w:w="735" w:type="dxa"/>
            <w:shd w:val="clear" w:color="auto" w:fill="auto"/>
            <w:noWrap/>
            <w:vAlign w:val="center"/>
            <w:hideMark/>
          </w:tcPr>
          <w:p w14:paraId="307C2164" w14:textId="3899A65B" w:rsidR="00281DAB" w:rsidRPr="002B6FCD" w:rsidRDefault="00281DAB" w:rsidP="00281DAB">
            <w:pPr>
              <w:jc w:val="center"/>
              <w:rPr>
                <w:rFonts w:ascii="Verdana" w:hAnsi="Verdana"/>
                <w:color w:val="000000"/>
                <w:sz w:val="20"/>
              </w:rPr>
            </w:pPr>
            <w:r w:rsidRPr="002B6FCD">
              <w:rPr>
                <w:rFonts w:ascii="Verdana" w:hAnsi="Verdana"/>
                <w:color w:val="000000"/>
                <w:sz w:val="20"/>
              </w:rPr>
              <w:t>1</w:t>
            </w:r>
          </w:p>
        </w:tc>
        <w:tc>
          <w:tcPr>
            <w:tcW w:w="5260" w:type="dxa"/>
            <w:shd w:val="clear" w:color="auto" w:fill="auto"/>
            <w:noWrap/>
            <w:vAlign w:val="center"/>
            <w:hideMark/>
          </w:tcPr>
          <w:p w14:paraId="2519C622" w14:textId="0604D79F" w:rsidR="00281DAB" w:rsidRPr="002B6FCD" w:rsidRDefault="00281DAB" w:rsidP="00281DAB">
            <w:pPr>
              <w:jc w:val="center"/>
              <w:rPr>
                <w:rFonts w:ascii="Verdana" w:hAnsi="Verdana"/>
                <w:color w:val="000000"/>
                <w:sz w:val="20"/>
              </w:rPr>
            </w:pPr>
            <w:r>
              <w:rPr>
                <w:rFonts w:ascii="Verdana" w:hAnsi="Verdana"/>
                <w:color w:val="000000"/>
                <w:sz w:val="20"/>
              </w:rPr>
              <w:t>Desenvolvimento do Empreendimento Imobiliário de Sotreq</w:t>
            </w:r>
          </w:p>
        </w:tc>
        <w:tc>
          <w:tcPr>
            <w:tcW w:w="2260" w:type="dxa"/>
            <w:shd w:val="clear" w:color="auto" w:fill="auto"/>
            <w:noWrap/>
            <w:vAlign w:val="center"/>
            <w:hideMark/>
          </w:tcPr>
          <w:p w14:paraId="68D2C0CB" w14:textId="02D09DD2" w:rsidR="00281DAB" w:rsidRPr="002B6FCD" w:rsidRDefault="00281DAB" w:rsidP="00281DAB">
            <w:pPr>
              <w:jc w:val="center"/>
              <w:rPr>
                <w:rFonts w:ascii="Verdana" w:hAnsi="Verdana"/>
                <w:color w:val="000000"/>
                <w:sz w:val="20"/>
              </w:rPr>
            </w:pPr>
            <w:r w:rsidRPr="00A57752">
              <w:rPr>
                <w:rFonts w:ascii="Verdana" w:hAnsi="Verdana"/>
                <w:bCs/>
                <w:color w:val="000000"/>
                <w:sz w:val="20"/>
              </w:rPr>
              <w:t xml:space="preserve">Abril 2021 – </w:t>
            </w:r>
            <w:proofErr w:type="gramStart"/>
            <w:r w:rsidRPr="00A57752">
              <w:rPr>
                <w:rFonts w:ascii="Verdana" w:hAnsi="Verdana"/>
                <w:bCs/>
                <w:color w:val="000000"/>
                <w:sz w:val="20"/>
              </w:rPr>
              <w:t>Junho</w:t>
            </w:r>
            <w:proofErr w:type="gramEnd"/>
            <w:r w:rsidRPr="00A57752">
              <w:rPr>
                <w:rFonts w:ascii="Verdana" w:hAnsi="Verdana"/>
                <w:bCs/>
                <w:color w:val="000000"/>
                <w:sz w:val="20"/>
              </w:rPr>
              <w:t xml:space="preserve"> 2021</w:t>
            </w:r>
          </w:p>
        </w:tc>
        <w:tc>
          <w:tcPr>
            <w:tcW w:w="4923" w:type="dxa"/>
            <w:shd w:val="clear" w:color="auto" w:fill="auto"/>
            <w:vAlign w:val="center"/>
            <w:hideMark/>
          </w:tcPr>
          <w:p w14:paraId="783B1FA8" w14:textId="65B39038" w:rsidR="00281DAB" w:rsidRPr="00A57752" w:rsidRDefault="00281DAB" w:rsidP="00281DAB">
            <w:pPr>
              <w:jc w:val="center"/>
              <w:rPr>
                <w:rFonts w:ascii="Calibri" w:hAnsi="Calibri" w:cs="Calibri"/>
                <w:sz w:val="22"/>
                <w:szCs w:val="22"/>
              </w:rPr>
            </w:pPr>
            <w:r w:rsidRPr="00A57752">
              <w:rPr>
                <w:rFonts w:ascii="Verdana" w:eastAsia="Calibri" w:hAnsi="Verdana" w:cs="Calibri"/>
                <w:sz w:val="20"/>
              </w:rPr>
              <w:t xml:space="preserve">R$ </w:t>
            </w:r>
            <w:r w:rsidRPr="00A57752">
              <w:rPr>
                <w:rFonts w:ascii="Verdana" w:eastAsia="Calibri" w:hAnsi="Verdana" w:cs="Calibri"/>
                <w:sz w:val="20"/>
                <w:u w:val="single"/>
              </w:rPr>
              <w:t>1.072.111,55</w:t>
            </w:r>
          </w:p>
        </w:tc>
      </w:tr>
    </w:tbl>
    <w:p w14:paraId="4FED9FBF" w14:textId="77777777" w:rsidR="00585F71" w:rsidRPr="00585F71" w:rsidRDefault="00585F71" w:rsidP="00585F71">
      <w:pPr>
        <w:spacing w:after="0" w:line="320" w:lineRule="exact"/>
        <w:ind w:left="-851" w:right="-799"/>
        <w:rPr>
          <w:rFonts w:ascii="Verdana" w:hAnsi="Verdana"/>
          <w:sz w:val="20"/>
        </w:rPr>
      </w:pPr>
    </w:p>
    <w:p w14:paraId="4392370A" w14:textId="76849F33" w:rsidR="00875D9C" w:rsidRPr="00EA2EC7" w:rsidRDefault="00875D9C" w:rsidP="00316A10">
      <w:pPr>
        <w:spacing w:after="0" w:line="320" w:lineRule="exact"/>
        <w:ind w:left="-851" w:right="-799"/>
        <w:rPr>
          <w:rFonts w:ascii="Verdana" w:hAnsi="Verdana"/>
          <w:sz w:val="20"/>
        </w:rPr>
      </w:pPr>
      <w:r w:rsidRPr="00585F71">
        <w:rPr>
          <w:rFonts w:ascii="Verdana" w:hAnsi="Verdana"/>
          <w:sz w:val="20"/>
        </w:rPr>
        <w:t>O CRONOGRAMA APRESENTADO NAS TABELAS ACIMA NÃO CONSTITUI OBRIGAÇÃO DA COMPANHIA DE UTILIZAÇÃO DOS RECURSOS NAS PROPORÇÕES, VALORES OU DATAS INDICADOS. Os recursos serão integralmente utilizados pela Companhia, nas porcentagens indicadas na Tabela 2 acima. A porcentagem destinada a cada Empreendimento Imobiliário, conforme descrita na Tabela 2, poderá ser alterada a qualquer tempo (permanecendo a totalidade dos recursos investida nos Empreendimentos Imobiliários), independentemente</w:t>
      </w:r>
      <w:r w:rsidRPr="003B4FDD">
        <w:rPr>
          <w:rFonts w:ascii="Verdana" w:hAnsi="Verdana"/>
          <w:sz w:val="20"/>
        </w:rPr>
        <w:t xml:space="preserve"> da anuência prévia do Debenturista ou dos </w:t>
      </w:r>
      <w:r w:rsidR="00D71F36" w:rsidRPr="003B4FDD">
        <w:rPr>
          <w:rFonts w:ascii="Verdana" w:hAnsi="Verdana"/>
          <w:sz w:val="20"/>
        </w:rPr>
        <w:t>T</w:t>
      </w:r>
      <w:r w:rsidRPr="003B4FDD">
        <w:rPr>
          <w:rFonts w:ascii="Verdana" w:hAnsi="Verdana"/>
          <w:sz w:val="20"/>
        </w:rPr>
        <w:t>itulares de CRI, sendo que, neste caso, esta Escritura de Emissão de Debêntures e o Termo de Securitização deverão ser aditados, de forma a prever o novo percentual para cada Empreendimento Imobiliário. Com relação ao cronograma tentativo constante da Tabela 3 acima, tal cronograma é meramente tentativo e indicativo, de modo que se, por qualquer motivo, ocorrer qualquer atraso ou antecipação do cronograma tentativo, (i) não será necessário aditar a Escritura de Emissão de Debêntures, o Termo de Securitização ou a Escritura de Emissão de CCI; e (</w:t>
      </w:r>
      <w:proofErr w:type="spellStart"/>
      <w:r w:rsidRPr="003B4FDD">
        <w:rPr>
          <w:rFonts w:ascii="Verdana" w:hAnsi="Verdana"/>
          <w:sz w:val="20"/>
        </w:rPr>
        <w:t>ii</w:t>
      </w:r>
      <w:proofErr w:type="spellEnd"/>
      <w:r w:rsidRPr="003B4FDD">
        <w:rPr>
          <w:rFonts w:ascii="Verdana" w:hAnsi="Verdana"/>
          <w:sz w:val="20"/>
        </w:rPr>
        <w:t>) não implica qualquer hipótese de vencimento antecipado das Debêntures e nem dos CRI</w:t>
      </w:r>
      <w:bookmarkEnd w:id="232"/>
      <w:r w:rsidRPr="003B4FDD">
        <w:rPr>
          <w:rFonts w:ascii="Verdana" w:hAnsi="Verdana"/>
          <w:sz w:val="20"/>
        </w:rPr>
        <w:t>.</w:t>
      </w:r>
    </w:p>
    <w:p w14:paraId="5B565F43" w14:textId="77777777" w:rsidR="00875D9C" w:rsidRPr="003B4FDD" w:rsidRDefault="00875D9C" w:rsidP="001C2B06">
      <w:pPr>
        <w:spacing w:after="0" w:line="320" w:lineRule="exact"/>
        <w:jc w:val="center"/>
        <w:rPr>
          <w:rFonts w:ascii="Verdana" w:hAnsi="Verdana"/>
          <w:sz w:val="20"/>
        </w:rPr>
      </w:pPr>
    </w:p>
    <w:p w14:paraId="1B916502" w14:textId="77777777" w:rsidR="00951154" w:rsidRPr="003B4FDD" w:rsidRDefault="00951154" w:rsidP="001C2B06">
      <w:pPr>
        <w:spacing w:after="0" w:line="320" w:lineRule="exact"/>
        <w:jc w:val="left"/>
        <w:rPr>
          <w:rFonts w:ascii="Verdana" w:hAnsi="Verdana"/>
          <w:sz w:val="20"/>
        </w:rPr>
        <w:sectPr w:rsidR="00951154" w:rsidRPr="003B4FDD" w:rsidSect="00967B82">
          <w:pgSz w:w="15842" w:h="12242" w:orient="landscape" w:code="121"/>
          <w:pgMar w:top="1701" w:right="1418" w:bottom="1701" w:left="1418" w:header="720" w:footer="720" w:gutter="0"/>
          <w:cols w:space="720"/>
          <w:titlePg/>
          <w:docGrid w:linePitch="354"/>
        </w:sectPr>
      </w:pPr>
    </w:p>
    <w:p w14:paraId="33DCC522" w14:textId="77777777" w:rsidR="00463F06" w:rsidRPr="000939B8" w:rsidRDefault="0074641B" w:rsidP="00A57752">
      <w:pPr>
        <w:pStyle w:val="Ttulo1"/>
        <w:numPr>
          <w:ilvl w:val="0"/>
          <w:numId w:val="0"/>
        </w:numPr>
        <w:ind w:left="432"/>
        <w:jc w:val="center"/>
      </w:pPr>
      <w:r w:rsidRPr="000939B8">
        <w:lastRenderedPageBreak/>
        <w:t xml:space="preserve">ANEXO </w:t>
      </w:r>
      <w:r w:rsidR="00463F06" w:rsidRPr="000939B8">
        <w:t>I</w:t>
      </w:r>
      <w:r w:rsidR="00951154" w:rsidRPr="000939B8">
        <w:t>I</w:t>
      </w:r>
    </w:p>
    <w:p w14:paraId="3783872A" w14:textId="77777777" w:rsidR="00463F06" w:rsidRPr="003B4FDD" w:rsidRDefault="00463F06" w:rsidP="001C2B06">
      <w:pPr>
        <w:spacing w:after="0" w:line="320" w:lineRule="exact"/>
        <w:jc w:val="center"/>
        <w:rPr>
          <w:rFonts w:ascii="Verdana" w:hAnsi="Verdana"/>
          <w:sz w:val="20"/>
        </w:rPr>
      </w:pPr>
    </w:p>
    <w:p w14:paraId="4BE5199E" w14:textId="77777777" w:rsidR="00463F06" w:rsidRPr="003B4FDD" w:rsidRDefault="00463F06" w:rsidP="001C2B06">
      <w:pPr>
        <w:spacing w:after="0" w:line="320" w:lineRule="exact"/>
        <w:jc w:val="center"/>
        <w:rPr>
          <w:rFonts w:ascii="Verdana" w:hAnsi="Verdana"/>
          <w:b/>
          <w:i/>
          <w:sz w:val="20"/>
        </w:rPr>
      </w:pPr>
      <w:bookmarkStart w:id="234" w:name="_Hlk67577245"/>
      <w:r w:rsidRPr="003B4FDD">
        <w:rPr>
          <w:rFonts w:ascii="Verdana" w:hAnsi="Verdana"/>
          <w:b/>
          <w:i/>
          <w:sz w:val="20"/>
        </w:rPr>
        <w:t xml:space="preserve">Modelo de Relatório </w:t>
      </w:r>
      <w:r w:rsidR="00737C1C" w:rsidRPr="003B4FDD">
        <w:rPr>
          <w:rFonts w:ascii="Verdana" w:hAnsi="Verdana"/>
          <w:b/>
          <w:i/>
          <w:sz w:val="20"/>
        </w:rPr>
        <w:t>de Acompanhamento</w:t>
      </w:r>
    </w:p>
    <w:p w14:paraId="2F14A78E" w14:textId="77777777" w:rsidR="00463F06" w:rsidRPr="003B4FDD" w:rsidRDefault="00463F06" w:rsidP="001C2B06">
      <w:pPr>
        <w:spacing w:after="0" w:line="320" w:lineRule="exact"/>
        <w:jc w:val="center"/>
        <w:rPr>
          <w:rFonts w:ascii="Verdana" w:hAnsi="Verdana"/>
          <w:sz w:val="20"/>
        </w:rPr>
      </w:pPr>
    </w:p>
    <w:p w14:paraId="58615438" w14:textId="527552DB" w:rsidR="000F1139" w:rsidRPr="003B4FDD" w:rsidRDefault="000F1139" w:rsidP="000939B8">
      <w:pPr>
        <w:spacing w:after="0" w:line="320" w:lineRule="exact"/>
        <w:jc w:val="left"/>
        <w:rPr>
          <w:rFonts w:ascii="Verdana" w:hAnsi="Verdana"/>
        </w:rPr>
      </w:pPr>
    </w:p>
    <w:tbl>
      <w:tblPr>
        <w:tblW w:w="9640" w:type="dxa"/>
        <w:jc w:val="center"/>
        <w:tblLayout w:type="fixed"/>
        <w:tblCellMar>
          <w:left w:w="0" w:type="dxa"/>
          <w:right w:w="0" w:type="dxa"/>
        </w:tblCellMar>
        <w:tblLook w:val="04A0" w:firstRow="1" w:lastRow="0" w:firstColumn="1" w:lastColumn="0" w:noHBand="0" w:noVBand="1"/>
      </w:tblPr>
      <w:tblGrid>
        <w:gridCol w:w="2127"/>
        <w:gridCol w:w="1276"/>
        <w:gridCol w:w="1275"/>
        <w:gridCol w:w="1197"/>
        <w:gridCol w:w="1276"/>
        <w:gridCol w:w="1355"/>
        <w:gridCol w:w="1134"/>
      </w:tblGrid>
      <w:tr w:rsidR="00272A06" w:rsidRPr="003B4FDD" w14:paraId="59D373A8" w14:textId="788C9297" w:rsidTr="006C685E">
        <w:trPr>
          <w:trHeight w:val="30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8E8E002" w14:textId="6E752C1C"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Denominação do Empreendimento Imobiliário</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8E66347" w14:textId="0B7E9F01"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Endereço</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97B5744" w14:textId="7B1AC76B"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Matrícula</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BCF6F38" w14:textId="7F420EA9"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CNPJ/</w:t>
            </w:r>
            <w:r w:rsidR="007E6394" w:rsidRPr="003B4FDD">
              <w:rPr>
                <w:rFonts w:ascii="Verdana" w:hAnsi="Verdana"/>
                <w:b/>
                <w:sz w:val="20"/>
              </w:rPr>
              <w:t>ME</w:t>
            </w:r>
          </w:p>
        </w:tc>
        <w:tc>
          <w:tcPr>
            <w:tcW w:w="1276" w:type="dxa"/>
            <w:tcBorders>
              <w:top w:val="single" w:sz="4" w:space="0" w:color="auto"/>
              <w:left w:val="single" w:sz="4" w:space="0" w:color="auto"/>
              <w:bottom w:val="single" w:sz="4" w:space="0" w:color="auto"/>
              <w:right w:val="single" w:sz="4" w:space="0" w:color="auto"/>
            </w:tcBorders>
            <w:vAlign w:val="center"/>
          </w:tcPr>
          <w:p w14:paraId="3FEA94EE" w14:textId="474D5E82"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Percentual do Recurso Estimado</w:t>
            </w:r>
          </w:p>
        </w:tc>
        <w:tc>
          <w:tcPr>
            <w:tcW w:w="1355" w:type="dxa"/>
            <w:tcBorders>
              <w:top w:val="single" w:sz="4" w:space="0" w:color="auto"/>
              <w:left w:val="single" w:sz="4" w:space="0" w:color="auto"/>
              <w:bottom w:val="single" w:sz="4" w:space="0" w:color="auto"/>
              <w:right w:val="single" w:sz="4" w:space="0" w:color="auto"/>
            </w:tcBorders>
            <w:vAlign w:val="center"/>
          </w:tcPr>
          <w:p w14:paraId="25604348" w14:textId="7D633A6C"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Percentual do Recurso Utilizado</w:t>
            </w:r>
          </w:p>
        </w:tc>
        <w:tc>
          <w:tcPr>
            <w:tcW w:w="1134" w:type="dxa"/>
            <w:tcBorders>
              <w:top w:val="single" w:sz="4" w:space="0" w:color="auto"/>
              <w:left w:val="single" w:sz="4" w:space="0" w:color="auto"/>
              <w:bottom w:val="single" w:sz="4" w:space="0" w:color="auto"/>
              <w:right w:val="single" w:sz="4" w:space="0" w:color="auto"/>
            </w:tcBorders>
            <w:vAlign w:val="center"/>
          </w:tcPr>
          <w:p w14:paraId="7901EC4E" w14:textId="45F8E596"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Valor gasto</w:t>
            </w:r>
          </w:p>
        </w:tc>
      </w:tr>
      <w:tr w:rsidR="00272A06" w:rsidRPr="003B4FDD" w14:paraId="622917DA" w14:textId="4ED31F70" w:rsidTr="006C685E">
        <w:trPr>
          <w:trHeight w:val="51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008CFAC" w14:textId="654DAE4B"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13B295" w14:textId="47C9D91F"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7B6C157" w14:textId="2F4A2B48"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923FDD2" w14:textId="5FD69D3C"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4CD4B9E" w14:textId="32F859A0"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14:paraId="52DA9635" w14:textId="47125CB3"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26C156BB" w14:textId="17B3265B"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r>
      <w:tr w:rsidR="00272A06" w:rsidRPr="003B4FDD" w14:paraId="1A4F47B4" w14:textId="6C3A70B6" w:rsidTr="006C685E">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D84F0D1" w14:textId="7D7DAC7C" w:rsidR="00272A06" w:rsidRPr="003B4FDD" w:rsidRDefault="00272A06" w:rsidP="001C2B06">
            <w:pPr>
              <w:spacing w:after="0" w:line="320" w:lineRule="exact"/>
              <w:jc w:val="center"/>
              <w:rPr>
                <w:rFonts w:ascii="Verdana" w:hAnsi="Verdana"/>
                <w:sz w:val="20"/>
              </w:rPr>
            </w:pPr>
            <w:r w:rsidRPr="003B4FDD">
              <w:rPr>
                <w:rFonts w:ascii="Verdana" w:hAnsi="Verdana"/>
                <w:b/>
                <w:sz w:val="20"/>
              </w:rPr>
              <w:t xml:space="preserve">Total utilizado no </w:t>
            </w:r>
            <w:r w:rsidR="00EA308F" w:rsidRPr="003B4FDD">
              <w:rPr>
                <w:rFonts w:ascii="Verdana" w:hAnsi="Verdana"/>
                <w:b/>
                <w:sz w:val="20"/>
              </w:rPr>
              <w:t>semestre</w:t>
            </w:r>
          </w:p>
        </w:tc>
        <w:tc>
          <w:tcPr>
            <w:tcW w:w="1276" w:type="dxa"/>
            <w:tcBorders>
              <w:top w:val="single" w:sz="4" w:space="0" w:color="auto"/>
              <w:left w:val="single" w:sz="4" w:space="0" w:color="auto"/>
              <w:bottom w:val="single" w:sz="4" w:space="0" w:color="auto"/>
              <w:right w:val="single" w:sz="4" w:space="0" w:color="auto"/>
            </w:tcBorders>
            <w:vAlign w:val="center"/>
          </w:tcPr>
          <w:p w14:paraId="50176DF9" w14:textId="2D24EEC4"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14:paraId="2DE2C073" w14:textId="2AEBBC9B"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EFDD131" w14:textId="00558776"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r>
      <w:tr w:rsidR="00272A06" w:rsidRPr="003B4FDD" w14:paraId="28A8A6B7" w14:textId="2E45CFF7" w:rsidTr="006C685E">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6E7E8474" w14:textId="6EDAFE7B" w:rsidR="00272A06" w:rsidRPr="003B4FDD" w:rsidRDefault="00272A06" w:rsidP="001C2B06">
            <w:pPr>
              <w:spacing w:after="0" w:line="320" w:lineRule="exact"/>
              <w:jc w:val="center"/>
              <w:rPr>
                <w:rFonts w:ascii="Verdana" w:hAnsi="Verdana"/>
                <w:sz w:val="20"/>
              </w:rPr>
            </w:pPr>
            <w:r w:rsidRPr="003B4FDD">
              <w:rPr>
                <w:rFonts w:ascii="Verdana" w:hAnsi="Verdana"/>
                <w:b/>
                <w:sz w:val="20"/>
              </w:rPr>
              <w:t>Total devido</w:t>
            </w:r>
          </w:p>
        </w:tc>
        <w:tc>
          <w:tcPr>
            <w:tcW w:w="1276" w:type="dxa"/>
            <w:tcBorders>
              <w:top w:val="single" w:sz="4" w:space="0" w:color="auto"/>
              <w:left w:val="single" w:sz="4" w:space="0" w:color="auto"/>
              <w:bottom w:val="single" w:sz="4" w:space="0" w:color="auto"/>
              <w:right w:val="single" w:sz="4" w:space="0" w:color="auto"/>
            </w:tcBorders>
            <w:vAlign w:val="center"/>
          </w:tcPr>
          <w:p w14:paraId="06AC3B99" w14:textId="58120979" w:rsidR="00272A06" w:rsidRPr="003B4FDD" w:rsidRDefault="00272A06" w:rsidP="001C2B06">
            <w:pPr>
              <w:spacing w:after="0" w:line="320" w:lineRule="exact"/>
              <w:jc w:val="center"/>
              <w:rPr>
                <w:rFonts w:ascii="Verdana" w:hAnsi="Verdana"/>
                <w:sz w:val="20"/>
              </w:rPr>
            </w:pPr>
            <w:r w:rsidRPr="003B4FDD">
              <w:rPr>
                <w:rFonts w:ascii="Verdana" w:hAnsi="Verdana"/>
                <w:sz w:val="20"/>
              </w:rPr>
              <w:t>100%</w:t>
            </w:r>
          </w:p>
        </w:tc>
        <w:tc>
          <w:tcPr>
            <w:tcW w:w="1355" w:type="dxa"/>
            <w:tcBorders>
              <w:top w:val="single" w:sz="4" w:space="0" w:color="auto"/>
              <w:left w:val="single" w:sz="4" w:space="0" w:color="auto"/>
              <w:bottom w:val="single" w:sz="4" w:space="0" w:color="auto"/>
              <w:right w:val="single" w:sz="4" w:space="0" w:color="auto"/>
            </w:tcBorders>
            <w:vAlign w:val="center"/>
          </w:tcPr>
          <w:p w14:paraId="18770DF6" w14:textId="3B998E00" w:rsidR="00272A06" w:rsidRPr="003B4FDD" w:rsidRDefault="00272A06" w:rsidP="001C2B06">
            <w:pPr>
              <w:spacing w:after="0" w:line="320" w:lineRule="exact"/>
              <w:jc w:val="center"/>
              <w:rPr>
                <w:rFonts w:ascii="Verdana" w:hAnsi="Verdana"/>
                <w:sz w:val="20"/>
              </w:rPr>
            </w:pPr>
            <w:r w:rsidRPr="003B4FDD">
              <w:rPr>
                <w:rFonts w:ascii="Verdana" w:hAnsi="Verdana"/>
                <w:sz w:val="20"/>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2A5F64BE" w14:textId="41211C41" w:rsidR="00272A06" w:rsidRPr="003B4FDD" w:rsidRDefault="00272A06" w:rsidP="001C2B06">
            <w:pPr>
              <w:spacing w:after="0" w:line="320" w:lineRule="exact"/>
              <w:jc w:val="center"/>
              <w:rPr>
                <w:rFonts w:ascii="Verdana" w:hAnsi="Verdana"/>
                <w:sz w:val="20"/>
              </w:rPr>
            </w:pPr>
            <w:r w:rsidRPr="003B4FDD">
              <w:rPr>
                <w:rFonts w:ascii="Verdana" w:hAnsi="Verdana"/>
                <w:sz w:val="20"/>
              </w:rPr>
              <w:t>R$ [</w:t>
            </w:r>
            <w:r w:rsidRPr="003B4FDD">
              <w:rPr>
                <w:rFonts w:ascii="Verdana" w:hAnsi="Verdana"/>
                <w:sz w:val="20"/>
              </w:rPr>
              <w:sym w:font="Symbol" w:char="F0B7"/>
            </w:r>
            <w:r w:rsidRPr="003B4FDD">
              <w:rPr>
                <w:rFonts w:ascii="Verdana" w:hAnsi="Verdana"/>
                <w:sz w:val="20"/>
              </w:rPr>
              <w:t>]</w:t>
            </w:r>
          </w:p>
        </w:tc>
      </w:tr>
    </w:tbl>
    <w:p w14:paraId="69107E37" w14:textId="47481537" w:rsidR="00463F06" w:rsidRPr="003B4FDD" w:rsidRDefault="00463F06" w:rsidP="001C2B06">
      <w:pPr>
        <w:widowControl w:val="0"/>
        <w:tabs>
          <w:tab w:val="left" w:pos="851"/>
        </w:tabs>
        <w:suppressAutoHyphens/>
        <w:spacing w:after="0" w:line="320" w:lineRule="exact"/>
        <w:rPr>
          <w:rFonts w:ascii="Verdana" w:hAnsi="Verdana"/>
          <w:sz w:val="20"/>
        </w:rPr>
      </w:pPr>
    </w:p>
    <w:p w14:paraId="6A6653BE" w14:textId="7757179E" w:rsidR="00D37F48" w:rsidRDefault="00E35E77" w:rsidP="00D37F48">
      <w:pPr>
        <w:widowControl w:val="0"/>
        <w:tabs>
          <w:tab w:val="left" w:pos="851"/>
        </w:tabs>
        <w:suppressAutoHyphens/>
        <w:spacing w:after="0" w:line="320" w:lineRule="exact"/>
        <w:rPr>
          <w:rFonts w:ascii="Verdana" w:hAnsi="Verdana" w:cs="Tahoma"/>
          <w:sz w:val="20"/>
        </w:rPr>
      </w:pPr>
      <w:r w:rsidRPr="003B4FDD">
        <w:rPr>
          <w:rFonts w:ascii="Verdana" w:hAnsi="Verdana" w:cs="Tahoma"/>
          <w:sz w:val="20"/>
        </w:rPr>
        <w:t>Declara, ainda, que é titular do controle societário das sociedades por ela investidas acima, conforme definição constante do artigo 116 da Lei das Sociedades por Ações</w:t>
      </w:r>
      <w:r w:rsidR="00D37F48" w:rsidRPr="003B4FDD">
        <w:rPr>
          <w:rFonts w:ascii="Verdana" w:hAnsi="Verdana" w:cs="Tahoma"/>
          <w:sz w:val="20"/>
        </w:rPr>
        <w:t>.</w:t>
      </w:r>
    </w:p>
    <w:p w14:paraId="1EB1FAD8" w14:textId="77777777" w:rsidR="00E35E77" w:rsidRPr="003B4FDD" w:rsidRDefault="00E35E77" w:rsidP="00D37F48">
      <w:pPr>
        <w:widowControl w:val="0"/>
        <w:tabs>
          <w:tab w:val="left" w:pos="851"/>
        </w:tabs>
        <w:suppressAutoHyphens/>
        <w:spacing w:after="0" w:line="320" w:lineRule="exact"/>
        <w:rPr>
          <w:rFonts w:ascii="Verdana" w:hAnsi="Verdana"/>
          <w:sz w:val="20"/>
        </w:rPr>
      </w:pPr>
    </w:p>
    <w:p w14:paraId="38C6E59D" w14:textId="7B2FFFC7" w:rsidR="008D6F98" w:rsidRPr="003B4FDD" w:rsidRDefault="00D37F48" w:rsidP="00D37F48">
      <w:pPr>
        <w:widowControl w:val="0"/>
        <w:tabs>
          <w:tab w:val="left" w:pos="851"/>
        </w:tabs>
        <w:suppressAutoHyphens/>
        <w:spacing w:after="0" w:line="320" w:lineRule="exact"/>
        <w:rPr>
          <w:rFonts w:ascii="Verdana" w:hAnsi="Verdana"/>
          <w:sz w:val="20"/>
        </w:rPr>
      </w:pPr>
      <w:r w:rsidRPr="003B4FDD">
        <w:rPr>
          <w:rFonts w:ascii="Verdana" w:hAnsi="Verdana"/>
          <w:sz w:val="20"/>
        </w:rPr>
        <w:t>As palavras e expressões iniciadas em letra maiúscula que não sejam definidas neste relatório terão o significado previsto na Escritura de Emissão</w:t>
      </w:r>
      <w:r w:rsidR="008D6F98" w:rsidRPr="003B4FDD">
        <w:rPr>
          <w:rFonts w:ascii="Verdana" w:hAnsi="Verdana"/>
          <w:sz w:val="20"/>
        </w:rPr>
        <w:t>.</w:t>
      </w:r>
    </w:p>
    <w:p w14:paraId="41638583" w14:textId="7B747C89" w:rsidR="008D6F98" w:rsidRPr="003B4FDD" w:rsidRDefault="008D6F98" w:rsidP="001C2B06">
      <w:pPr>
        <w:widowControl w:val="0"/>
        <w:tabs>
          <w:tab w:val="left" w:pos="851"/>
        </w:tabs>
        <w:suppressAutoHyphens/>
        <w:spacing w:after="0" w:line="320" w:lineRule="exact"/>
        <w:rPr>
          <w:rFonts w:ascii="Verdana" w:hAnsi="Verdana"/>
          <w:sz w:val="20"/>
        </w:rPr>
      </w:pPr>
    </w:p>
    <w:p w14:paraId="2205C563" w14:textId="3EDA8EBA" w:rsidR="008D6F98" w:rsidRPr="003B4FDD" w:rsidRDefault="008D6F98" w:rsidP="001C2B06">
      <w:pPr>
        <w:widowControl w:val="0"/>
        <w:tabs>
          <w:tab w:val="left" w:pos="851"/>
        </w:tabs>
        <w:suppressAutoHyphens/>
        <w:spacing w:after="0" w:line="320" w:lineRule="exact"/>
        <w:rPr>
          <w:rFonts w:ascii="Verdana" w:hAnsi="Verdana"/>
          <w:sz w:val="20"/>
        </w:rPr>
      </w:pPr>
    </w:p>
    <w:p w14:paraId="527235CA" w14:textId="6331FC9C" w:rsidR="00463F06" w:rsidRPr="003B4FDD" w:rsidRDefault="00505CCF" w:rsidP="001C2B06">
      <w:pPr>
        <w:widowControl w:val="0"/>
        <w:tabs>
          <w:tab w:val="left" w:pos="851"/>
        </w:tabs>
        <w:suppressAutoHyphens/>
        <w:spacing w:after="0" w:line="320" w:lineRule="exact"/>
        <w:jc w:val="center"/>
        <w:rPr>
          <w:rFonts w:ascii="Verdana" w:hAnsi="Verdana"/>
          <w:sz w:val="20"/>
        </w:rPr>
      </w:pPr>
      <w:r>
        <w:rPr>
          <w:rFonts w:ascii="Verdana" w:hAnsi="Verdana"/>
          <w:sz w:val="20"/>
        </w:rPr>
        <w:t>São Paulo</w:t>
      </w:r>
      <w:r w:rsidR="00463F06" w:rsidRPr="003B4FDD">
        <w:rPr>
          <w:rFonts w:ascii="Verdana" w:hAnsi="Verdana"/>
          <w:sz w:val="20"/>
        </w:rPr>
        <w:t xml:space="preserve">, </w:t>
      </w:r>
      <w:r w:rsidR="00B23966" w:rsidRPr="003B4FDD">
        <w:rPr>
          <w:rFonts w:ascii="Verdana" w:hAnsi="Verdana"/>
          <w:sz w:val="20"/>
        </w:rPr>
        <w:t>[=]</w:t>
      </w:r>
      <w:r w:rsidR="00463F06" w:rsidRPr="003B4FDD">
        <w:rPr>
          <w:rFonts w:ascii="Verdana" w:hAnsi="Verdana"/>
          <w:sz w:val="20"/>
        </w:rPr>
        <w:t xml:space="preserve"> de </w:t>
      </w:r>
      <w:r w:rsidR="00BC6BA0" w:rsidRPr="003B4FDD">
        <w:rPr>
          <w:rFonts w:ascii="Verdana" w:hAnsi="Verdana"/>
          <w:sz w:val="20"/>
        </w:rPr>
        <w:t>202</w:t>
      </w:r>
      <w:r w:rsidR="00F04C92">
        <w:rPr>
          <w:rFonts w:ascii="Verdana" w:hAnsi="Verdana"/>
          <w:sz w:val="20"/>
        </w:rPr>
        <w:t>1</w:t>
      </w:r>
      <w:r w:rsidR="00463F06" w:rsidRPr="003B4FDD">
        <w:rPr>
          <w:rFonts w:ascii="Verdana" w:hAnsi="Verdana"/>
          <w:sz w:val="20"/>
        </w:rPr>
        <w:t>.</w:t>
      </w:r>
    </w:p>
    <w:p w14:paraId="02866386" w14:textId="45AC1884" w:rsidR="00463F06" w:rsidRPr="003B4FDD" w:rsidRDefault="00463F06" w:rsidP="001C2B06">
      <w:pPr>
        <w:widowControl w:val="0"/>
        <w:tabs>
          <w:tab w:val="left" w:pos="851"/>
        </w:tabs>
        <w:suppressAutoHyphens/>
        <w:spacing w:after="0" w:line="320" w:lineRule="exact"/>
        <w:rPr>
          <w:rFonts w:ascii="Verdana" w:hAnsi="Verdana"/>
          <w:sz w:val="20"/>
        </w:rPr>
      </w:pPr>
    </w:p>
    <w:p w14:paraId="78A4B6AF" w14:textId="52FC24FD" w:rsidR="008D6F98" w:rsidRPr="003B4FDD" w:rsidRDefault="00EA2EC7" w:rsidP="001C2B06">
      <w:pPr>
        <w:widowControl w:val="0"/>
        <w:tabs>
          <w:tab w:val="left" w:pos="851"/>
        </w:tabs>
        <w:suppressAutoHyphens/>
        <w:spacing w:after="0" w:line="320" w:lineRule="exact"/>
        <w:jc w:val="center"/>
        <w:rPr>
          <w:rFonts w:ascii="Verdana" w:hAnsi="Verdana"/>
          <w:b/>
          <w:bCs/>
          <w:caps/>
          <w:sz w:val="20"/>
        </w:rPr>
      </w:pPr>
      <w:r>
        <w:rPr>
          <w:rFonts w:ascii="Verdana" w:hAnsi="Verdana"/>
          <w:b/>
          <w:bCs/>
          <w:caps/>
          <w:sz w:val="20"/>
        </w:rPr>
        <w:t>[=]</w:t>
      </w:r>
      <w:bookmarkEnd w:id="234"/>
    </w:p>
    <w:p w14:paraId="620161D1" w14:textId="45BE56F3" w:rsidR="009A3DC3" w:rsidRPr="003B4FDD" w:rsidRDefault="009A3DC3" w:rsidP="001C2B06">
      <w:pPr>
        <w:widowControl w:val="0"/>
        <w:tabs>
          <w:tab w:val="left" w:pos="851"/>
        </w:tabs>
        <w:suppressAutoHyphens/>
        <w:spacing w:after="0" w:line="320" w:lineRule="exact"/>
        <w:jc w:val="center"/>
        <w:rPr>
          <w:rFonts w:ascii="Verdana" w:hAnsi="Verdana"/>
          <w:sz w:val="20"/>
        </w:rPr>
      </w:pPr>
    </w:p>
    <w:p w14:paraId="6A1284A3" w14:textId="321A759B" w:rsidR="009A3DC3" w:rsidRPr="003B4FDD" w:rsidRDefault="009A3DC3" w:rsidP="001C2B06">
      <w:pPr>
        <w:widowControl w:val="0"/>
        <w:tabs>
          <w:tab w:val="left" w:pos="851"/>
        </w:tabs>
        <w:suppressAutoHyphens/>
        <w:spacing w:after="0" w:line="320" w:lineRule="exact"/>
        <w:jc w:val="center"/>
        <w:rPr>
          <w:rFonts w:ascii="Verdana" w:hAnsi="Verdana"/>
          <w:sz w:val="20"/>
        </w:rPr>
      </w:pPr>
    </w:p>
    <w:p w14:paraId="637748C4" w14:textId="3C1E802B" w:rsidR="00463F06" w:rsidRPr="003B4FDD" w:rsidRDefault="00463F06" w:rsidP="001C2B06">
      <w:pPr>
        <w:widowControl w:val="0"/>
        <w:tabs>
          <w:tab w:val="left" w:pos="851"/>
        </w:tabs>
        <w:suppressAutoHyphens/>
        <w:spacing w:after="0" w:line="320" w:lineRule="exact"/>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627"/>
        <w:gridCol w:w="4199"/>
      </w:tblGrid>
      <w:tr w:rsidR="00463F06" w:rsidRPr="003B4FDD" w14:paraId="148E88E2" w14:textId="510969E9" w:rsidTr="00AC7F50">
        <w:tc>
          <w:tcPr>
            <w:tcW w:w="4644" w:type="dxa"/>
            <w:tcBorders>
              <w:top w:val="single" w:sz="4" w:space="0" w:color="auto"/>
            </w:tcBorders>
          </w:tcPr>
          <w:p w14:paraId="722F6217" w14:textId="064AE454"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Nome:</w:t>
            </w:r>
          </w:p>
          <w:p w14:paraId="1ED2F2DC" w14:textId="0B25AD47"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Cargo:</w:t>
            </w:r>
          </w:p>
        </w:tc>
        <w:tc>
          <w:tcPr>
            <w:tcW w:w="709" w:type="dxa"/>
          </w:tcPr>
          <w:p w14:paraId="1DBBA7FB" w14:textId="3F752D46" w:rsidR="00463F06" w:rsidRPr="003B4FDD" w:rsidRDefault="00463F06" w:rsidP="001C2B06">
            <w:pPr>
              <w:widowControl w:val="0"/>
              <w:tabs>
                <w:tab w:val="left" w:pos="851"/>
              </w:tabs>
              <w:suppressAutoHyphens/>
              <w:spacing w:after="0" w:line="320" w:lineRule="exact"/>
              <w:rPr>
                <w:rFonts w:ascii="Verdana" w:hAnsi="Verdana"/>
                <w:sz w:val="20"/>
              </w:rPr>
            </w:pPr>
          </w:p>
        </w:tc>
        <w:tc>
          <w:tcPr>
            <w:tcW w:w="4867" w:type="dxa"/>
            <w:tcBorders>
              <w:top w:val="single" w:sz="4" w:space="0" w:color="auto"/>
            </w:tcBorders>
          </w:tcPr>
          <w:p w14:paraId="43281BA7" w14:textId="5266F4B5"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Nome:</w:t>
            </w:r>
          </w:p>
          <w:p w14:paraId="74B9BCD7" w14:textId="2A2B0FC9"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Cargo:</w:t>
            </w:r>
          </w:p>
        </w:tc>
      </w:tr>
    </w:tbl>
    <w:p w14:paraId="3B25F47C" w14:textId="7130EBF4" w:rsidR="00463F06" w:rsidRPr="003B4FDD" w:rsidRDefault="00463F06" w:rsidP="0074641B">
      <w:pPr>
        <w:spacing w:after="0" w:line="320" w:lineRule="exact"/>
        <w:rPr>
          <w:rFonts w:ascii="Verdana" w:hAnsi="Verdana"/>
          <w:sz w:val="20"/>
        </w:rPr>
      </w:pPr>
    </w:p>
    <w:p w14:paraId="3A20FD3B" w14:textId="283411B4" w:rsidR="0074641B" w:rsidRPr="003B4FDD" w:rsidRDefault="0074641B">
      <w:pPr>
        <w:spacing w:after="200" w:line="276" w:lineRule="auto"/>
        <w:jc w:val="left"/>
        <w:rPr>
          <w:rFonts w:ascii="Verdana" w:hAnsi="Verdana"/>
          <w:sz w:val="20"/>
        </w:rPr>
      </w:pPr>
      <w:r w:rsidRPr="003B4FDD">
        <w:rPr>
          <w:rFonts w:ascii="Verdana" w:hAnsi="Verdana"/>
          <w:sz w:val="20"/>
        </w:rPr>
        <w:br w:type="page"/>
      </w:r>
    </w:p>
    <w:p w14:paraId="1E9FA584" w14:textId="77777777" w:rsidR="0074641B" w:rsidRPr="000939B8" w:rsidRDefault="0074641B" w:rsidP="00A57752">
      <w:pPr>
        <w:pStyle w:val="Ttulo1"/>
        <w:numPr>
          <w:ilvl w:val="0"/>
          <w:numId w:val="0"/>
        </w:numPr>
        <w:ind w:left="432"/>
        <w:jc w:val="center"/>
      </w:pPr>
      <w:r w:rsidRPr="000939B8">
        <w:lastRenderedPageBreak/>
        <w:t>ANEXO III</w:t>
      </w:r>
    </w:p>
    <w:p w14:paraId="6D9D6DB3" w14:textId="77777777" w:rsidR="0074641B" w:rsidRPr="003B4FDD" w:rsidRDefault="0074641B" w:rsidP="0074641B">
      <w:pPr>
        <w:spacing w:after="0" w:line="320" w:lineRule="exact"/>
        <w:jc w:val="center"/>
        <w:rPr>
          <w:rFonts w:ascii="Verdana" w:hAnsi="Verdana"/>
          <w:b/>
          <w:sz w:val="20"/>
        </w:rPr>
      </w:pPr>
    </w:p>
    <w:p w14:paraId="4B86676F" w14:textId="77777777" w:rsidR="0074641B" w:rsidRPr="003B4FDD" w:rsidRDefault="0074641B" w:rsidP="0074641B">
      <w:pPr>
        <w:spacing w:after="0" w:line="320" w:lineRule="exact"/>
        <w:jc w:val="center"/>
        <w:rPr>
          <w:rFonts w:ascii="Verdana" w:hAnsi="Verdana"/>
          <w:b/>
          <w:sz w:val="20"/>
        </w:rPr>
      </w:pPr>
      <w:r w:rsidRPr="003B4FDD">
        <w:rPr>
          <w:rFonts w:ascii="Verdana" w:hAnsi="Verdana"/>
          <w:b/>
          <w:sz w:val="20"/>
        </w:rPr>
        <w:t>Modelo de Boletim de Subscrição das Debêntures</w:t>
      </w:r>
    </w:p>
    <w:p w14:paraId="7E3AED74" w14:textId="77777777" w:rsidR="0074641B" w:rsidRPr="003B4FDD" w:rsidRDefault="0074641B" w:rsidP="0074641B">
      <w:pPr>
        <w:spacing w:after="0" w:line="320" w:lineRule="exact"/>
        <w:jc w:val="center"/>
        <w:rPr>
          <w:rFonts w:ascii="Verdana" w:hAnsi="Verdana"/>
          <w:sz w:val="20"/>
        </w:rPr>
      </w:pPr>
    </w:p>
    <w:tbl>
      <w:tblPr>
        <w:tblW w:w="0" w:type="auto"/>
        <w:tblLayout w:type="fixed"/>
        <w:tblCellMar>
          <w:left w:w="113" w:type="dxa"/>
          <w:right w:w="113" w:type="dxa"/>
        </w:tblCellMar>
        <w:tblLook w:val="0000" w:firstRow="0" w:lastRow="0" w:firstColumn="0" w:lastColumn="0" w:noHBand="0" w:noVBand="0"/>
      </w:tblPr>
      <w:tblGrid>
        <w:gridCol w:w="9044"/>
      </w:tblGrid>
      <w:tr w:rsidR="0074641B" w:rsidRPr="003B4FDD" w14:paraId="682ECDD0" w14:textId="77777777" w:rsidTr="003A4A25">
        <w:trPr>
          <w:cantSplit/>
          <w:trHeight w:val="657"/>
        </w:trPr>
        <w:tc>
          <w:tcPr>
            <w:tcW w:w="9044" w:type="dxa"/>
            <w:tcBorders>
              <w:top w:val="single" w:sz="6" w:space="0" w:color="auto"/>
              <w:left w:val="single" w:sz="6" w:space="0" w:color="auto"/>
              <w:bottom w:val="single" w:sz="6" w:space="0" w:color="auto"/>
              <w:right w:val="single" w:sz="6" w:space="0" w:color="auto"/>
            </w:tcBorders>
          </w:tcPr>
          <w:p w14:paraId="35B47D11" w14:textId="727A9504" w:rsidR="0074641B" w:rsidRPr="003B4FDD" w:rsidRDefault="0074641B" w:rsidP="003A4A25">
            <w:pPr>
              <w:spacing w:after="0" w:line="320" w:lineRule="exact"/>
              <w:ind w:left="426"/>
              <w:outlineLvl w:val="0"/>
              <w:rPr>
                <w:rFonts w:ascii="Verdana" w:hAnsi="Verdana"/>
                <w:sz w:val="20"/>
              </w:rPr>
            </w:pPr>
            <w:r w:rsidRPr="003B4FDD">
              <w:rPr>
                <w:rFonts w:ascii="Verdana" w:hAnsi="Verdana"/>
                <w:b/>
                <w:sz w:val="20"/>
              </w:rPr>
              <w:t xml:space="preserve">BOLETIM N° </w:t>
            </w:r>
            <w:r w:rsidR="00DB2D68" w:rsidRPr="003B4FDD">
              <w:rPr>
                <w:rFonts w:ascii="Verdana" w:hAnsi="Verdana"/>
                <w:b/>
                <w:sz w:val="20"/>
              </w:rPr>
              <w:t>1</w:t>
            </w:r>
            <w:r w:rsidRPr="003B4FDD">
              <w:rPr>
                <w:rFonts w:ascii="Verdana" w:hAnsi="Verdana"/>
                <w:b/>
                <w:sz w:val="20"/>
              </w:rPr>
              <w:t xml:space="preserve"> DE SUBSCRIÇÃO DAS DEBÊNTURES DA </w:t>
            </w:r>
            <w:r w:rsidR="00A651AE">
              <w:rPr>
                <w:rFonts w:ascii="Verdana" w:hAnsi="Verdana"/>
                <w:b/>
                <w:bCs/>
                <w:iCs/>
                <w:snapToGrid w:val="0"/>
                <w:sz w:val="20"/>
              </w:rPr>
              <w:t>7</w:t>
            </w:r>
            <w:r w:rsidR="00192596" w:rsidRPr="003B4FDD">
              <w:rPr>
                <w:rFonts w:ascii="Verdana" w:hAnsi="Verdana"/>
                <w:b/>
                <w:bCs/>
                <w:iCs/>
                <w:snapToGrid w:val="0"/>
                <w:sz w:val="20"/>
              </w:rPr>
              <w:t>ª (</w:t>
            </w:r>
            <w:r w:rsidR="00A651AE">
              <w:rPr>
                <w:rFonts w:ascii="Verdana" w:hAnsi="Verdana"/>
                <w:b/>
                <w:bCs/>
                <w:iCs/>
                <w:snapToGrid w:val="0"/>
                <w:sz w:val="20"/>
              </w:rPr>
              <w:t>SÉTIMA</w:t>
            </w:r>
            <w:r w:rsidR="00192596" w:rsidRPr="003B4FDD">
              <w:rPr>
                <w:rFonts w:ascii="Verdana" w:hAnsi="Verdana"/>
                <w:b/>
                <w:bCs/>
                <w:iCs/>
                <w:snapToGrid w:val="0"/>
                <w:sz w:val="20"/>
              </w:rPr>
              <w:t>)</w:t>
            </w:r>
            <w:r w:rsidRPr="003B4FDD">
              <w:rPr>
                <w:rFonts w:ascii="Verdana" w:hAnsi="Verdana"/>
                <w:b/>
                <w:caps/>
                <w:sz w:val="20"/>
              </w:rPr>
              <w:t xml:space="preserve"> Emissão de Debêntures Simples, </w:t>
            </w:r>
            <w:r w:rsidR="00EB21CD" w:rsidRPr="003B4FDD">
              <w:rPr>
                <w:rFonts w:ascii="Verdana" w:hAnsi="Verdana"/>
                <w:b/>
                <w:bCs/>
                <w:iCs/>
                <w:snapToGrid w:val="0"/>
                <w:sz w:val="20"/>
              </w:rPr>
              <w:t xml:space="preserve">NÃO CONVERSÍVEIS EM AÇÕES, EM </w:t>
            </w:r>
            <w:r w:rsidR="00CB38B1" w:rsidRPr="003B4FDD">
              <w:rPr>
                <w:rFonts w:ascii="Verdana" w:hAnsi="Verdana"/>
                <w:b/>
                <w:bCs/>
                <w:iCs/>
                <w:snapToGrid w:val="0"/>
                <w:sz w:val="20"/>
              </w:rPr>
              <w:t>SÉRIE ÚNICA,</w:t>
            </w:r>
            <w:r w:rsidR="00EB21CD" w:rsidRPr="003B4FDD">
              <w:rPr>
                <w:rFonts w:ascii="Verdana" w:hAnsi="Verdana"/>
                <w:b/>
                <w:bCs/>
                <w:iCs/>
                <w:snapToGrid w:val="0"/>
                <w:sz w:val="20"/>
              </w:rPr>
              <w:t xml:space="preserve"> DA ESPÉCIE QUIROGRAFÁRIA, COM GARANTIA ADICIONAL REAL, PARA COLOCAÇÃO PRIVADA DA RB CAPITAL S.A.</w:t>
            </w:r>
          </w:p>
        </w:tc>
      </w:tr>
    </w:tbl>
    <w:p w14:paraId="669AA031" w14:textId="77777777" w:rsidR="0074641B" w:rsidRPr="003B4FDD" w:rsidRDefault="0074641B" w:rsidP="0074641B">
      <w:pPr>
        <w:spacing w:after="0" w:line="320" w:lineRule="exact"/>
        <w:ind w:right="-6"/>
        <w:rPr>
          <w:rFonts w:ascii="Verdana" w:hAnsi="Verdana"/>
          <w:sz w:val="20"/>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1843"/>
      </w:tblGrid>
      <w:tr w:rsidR="0074641B" w:rsidRPr="003B4FDD" w14:paraId="630C5D34" w14:textId="77777777" w:rsidTr="003A4A25">
        <w:trPr>
          <w:cantSplit/>
        </w:trPr>
        <w:tc>
          <w:tcPr>
            <w:tcW w:w="6917" w:type="dxa"/>
            <w:gridSpan w:val="3"/>
            <w:tcBorders>
              <w:top w:val="single" w:sz="6" w:space="0" w:color="auto"/>
              <w:left w:val="single" w:sz="6" w:space="0" w:color="auto"/>
              <w:right w:val="single" w:sz="6" w:space="0" w:color="auto"/>
            </w:tcBorders>
          </w:tcPr>
          <w:p w14:paraId="55006CC3"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EMISSORA</w:t>
            </w:r>
          </w:p>
        </w:tc>
        <w:tc>
          <w:tcPr>
            <w:tcW w:w="284" w:type="dxa"/>
          </w:tcPr>
          <w:p w14:paraId="0C596370" w14:textId="77777777" w:rsidR="0074641B" w:rsidRPr="003B4FDD" w:rsidRDefault="0074641B" w:rsidP="003A4A25">
            <w:pPr>
              <w:spacing w:after="0" w:line="320" w:lineRule="exact"/>
              <w:ind w:right="-6"/>
              <w:jc w:val="center"/>
              <w:rPr>
                <w:rFonts w:ascii="Verdana" w:hAnsi="Verdana"/>
                <w:b/>
                <w:sz w:val="20"/>
              </w:rPr>
            </w:pPr>
          </w:p>
        </w:tc>
        <w:tc>
          <w:tcPr>
            <w:tcW w:w="1843" w:type="dxa"/>
            <w:tcBorders>
              <w:top w:val="single" w:sz="6" w:space="0" w:color="auto"/>
              <w:left w:val="single" w:sz="6" w:space="0" w:color="auto"/>
              <w:right w:val="single" w:sz="6" w:space="0" w:color="auto"/>
            </w:tcBorders>
          </w:tcPr>
          <w:p w14:paraId="5C48770F" w14:textId="77777777" w:rsidR="0074641B" w:rsidRPr="003B4FDD" w:rsidRDefault="0074641B" w:rsidP="003A4A25">
            <w:pPr>
              <w:spacing w:after="0" w:line="320" w:lineRule="exact"/>
              <w:ind w:right="-6"/>
              <w:jc w:val="center"/>
              <w:rPr>
                <w:rFonts w:ascii="Verdana" w:hAnsi="Verdana"/>
                <w:b/>
                <w:sz w:val="20"/>
                <w:lang w:val="pt-PT"/>
              </w:rPr>
            </w:pPr>
            <w:r w:rsidRPr="003B4FDD">
              <w:rPr>
                <w:rFonts w:ascii="Verdana" w:hAnsi="Verdana"/>
                <w:b/>
                <w:sz w:val="20"/>
                <w:lang w:val="pt-PT"/>
              </w:rPr>
              <w:t>C.N.P.J.</w:t>
            </w:r>
          </w:p>
        </w:tc>
      </w:tr>
      <w:tr w:rsidR="0074641B" w:rsidRPr="003B4FDD" w14:paraId="26530206" w14:textId="77777777" w:rsidTr="003A4A25">
        <w:trPr>
          <w:cantSplit/>
        </w:trPr>
        <w:tc>
          <w:tcPr>
            <w:tcW w:w="6917" w:type="dxa"/>
            <w:gridSpan w:val="3"/>
            <w:tcBorders>
              <w:left w:val="single" w:sz="6" w:space="0" w:color="auto"/>
              <w:bottom w:val="single" w:sz="4" w:space="0" w:color="auto"/>
              <w:right w:val="single" w:sz="6" w:space="0" w:color="auto"/>
            </w:tcBorders>
          </w:tcPr>
          <w:p w14:paraId="6C607D2A" w14:textId="209B9ED2"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RB Capital</w:t>
            </w:r>
            <w:r w:rsidR="00520D36" w:rsidRPr="003B4FDD">
              <w:rPr>
                <w:rFonts w:ascii="Verdana" w:hAnsi="Verdana"/>
                <w:sz w:val="20"/>
              </w:rPr>
              <w:t xml:space="preserve"> </w:t>
            </w:r>
            <w:r w:rsidR="0074641B" w:rsidRPr="003B4FDD">
              <w:rPr>
                <w:rFonts w:ascii="Verdana" w:hAnsi="Verdana"/>
                <w:sz w:val="20"/>
              </w:rPr>
              <w:t>S.A.</w:t>
            </w:r>
          </w:p>
        </w:tc>
        <w:tc>
          <w:tcPr>
            <w:tcW w:w="284" w:type="dxa"/>
          </w:tcPr>
          <w:p w14:paraId="4CAE95F7" w14:textId="77777777" w:rsidR="0074641B" w:rsidRPr="003B4FDD" w:rsidRDefault="0074641B" w:rsidP="003A4A25">
            <w:pPr>
              <w:spacing w:after="0" w:line="320" w:lineRule="exact"/>
              <w:ind w:right="-6"/>
              <w:jc w:val="center"/>
              <w:rPr>
                <w:rFonts w:ascii="Verdana" w:hAnsi="Verdana"/>
                <w:sz w:val="20"/>
              </w:rPr>
            </w:pPr>
          </w:p>
        </w:tc>
        <w:tc>
          <w:tcPr>
            <w:tcW w:w="1843" w:type="dxa"/>
            <w:tcBorders>
              <w:left w:val="single" w:sz="6" w:space="0" w:color="auto"/>
              <w:bottom w:val="single" w:sz="4" w:space="0" w:color="auto"/>
              <w:right w:val="single" w:sz="6" w:space="0" w:color="auto"/>
            </w:tcBorders>
          </w:tcPr>
          <w:p w14:paraId="60BBF92C" w14:textId="0D28ADDE"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20.502.525/0001- 32</w:t>
            </w:r>
          </w:p>
        </w:tc>
      </w:tr>
      <w:tr w:rsidR="0074641B" w:rsidRPr="003B4FDD" w14:paraId="36D308E8" w14:textId="77777777" w:rsidTr="003A4A25">
        <w:trPr>
          <w:cantSplit/>
        </w:trPr>
        <w:tc>
          <w:tcPr>
            <w:tcW w:w="6917" w:type="dxa"/>
            <w:gridSpan w:val="3"/>
            <w:tcBorders>
              <w:top w:val="single" w:sz="4" w:space="0" w:color="auto"/>
              <w:bottom w:val="single" w:sz="4" w:space="0" w:color="auto"/>
            </w:tcBorders>
          </w:tcPr>
          <w:p w14:paraId="59816F61" w14:textId="77777777" w:rsidR="0074641B" w:rsidRPr="003B4FDD" w:rsidRDefault="0074641B" w:rsidP="003A4A25">
            <w:pPr>
              <w:spacing w:after="0" w:line="320" w:lineRule="exact"/>
              <w:ind w:right="-6"/>
              <w:jc w:val="center"/>
              <w:rPr>
                <w:rFonts w:ascii="Verdana" w:hAnsi="Verdana"/>
                <w:sz w:val="20"/>
              </w:rPr>
            </w:pPr>
          </w:p>
        </w:tc>
        <w:tc>
          <w:tcPr>
            <w:tcW w:w="284" w:type="dxa"/>
          </w:tcPr>
          <w:p w14:paraId="559AB5DA" w14:textId="77777777" w:rsidR="0074641B" w:rsidRPr="003B4FDD" w:rsidRDefault="0074641B" w:rsidP="003A4A25">
            <w:pPr>
              <w:spacing w:after="0" w:line="320" w:lineRule="exact"/>
              <w:ind w:right="-6"/>
              <w:jc w:val="center"/>
              <w:rPr>
                <w:rFonts w:ascii="Verdana" w:hAnsi="Verdana"/>
                <w:sz w:val="20"/>
                <w:lang w:val="pt-PT"/>
              </w:rPr>
            </w:pPr>
          </w:p>
        </w:tc>
        <w:tc>
          <w:tcPr>
            <w:tcW w:w="1843" w:type="dxa"/>
            <w:tcBorders>
              <w:top w:val="single" w:sz="4" w:space="0" w:color="auto"/>
              <w:bottom w:val="single" w:sz="4" w:space="0" w:color="auto"/>
            </w:tcBorders>
          </w:tcPr>
          <w:p w14:paraId="2B3F4F54" w14:textId="77777777" w:rsidR="0074641B" w:rsidRPr="003B4FDD" w:rsidRDefault="0074641B" w:rsidP="003A4A25">
            <w:pPr>
              <w:spacing w:after="0" w:line="320" w:lineRule="exact"/>
              <w:ind w:right="-6"/>
              <w:jc w:val="center"/>
              <w:rPr>
                <w:rFonts w:ascii="Verdana" w:hAnsi="Verdana"/>
                <w:sz w:val="20"/>
              </w:rPr>
            </w:pPr>
          </w:p>
        </w:tc>
      </w:tr>
      <w:tr w:rsidR="0074641B" w:rsidRPr="003B4FDD" w14:paraId="5304CFBC" w14:textId="77777777" w:rsidTr="003A4A25">
        <w:trPr>
          <w:cantSplit/>
        </w:trPr>
        <w:tc>
          <w:tcPr>
            <w:tcW w:w="6917" w:type="dxa"/>
            <w:gridSpan w:val="3"/>
            <w:tcBorders>
              <w:top w:val="single" w:sz="4" w:space="0" w:color="auto"/>
              <w:left w:val="single" w:sz="6" w:space="0" w:color="auto"/>
              <w:right w:val="single" w:sz="6" w:space="0" w:color="auto"/>
            </w:tcBorders>
          </w:tcPr>
          <w:p w14:paraId="59097962"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LOGRADOURO</w:t>
            </w:r>
          </w:p>
        </w:tc>
        <w:tc>
          <w:tcPr>
            <w:tcW w:w="284" w:type="dxa"/>
          </w:tcPr>
          <w:p w14:paraId="5B827AEB" w14:textId="77777777" w:rsidR="0074641B" w:rsidRPr="003B4FDD" w:rsidRDefault="0074641B" w:rsidP="003A4A25">
            <w:pPr>
              <w:spacing w:after="0" w:line="320" w:lineRule="exact"/>
              <w:ind w:right="-6"/>
              <w:jc w:val="center"/>
              <w:rPr>
                <w:rFonts w:ascii="Verdana" w:hAnsi="Verdana"/>
                <w:b/>
                <w:sz w:val="20"/>
              </w:rPr>
            </w:pPr>
          </w:p>
        </w:tc>
        <w:tc>
          <w:tcPr>
            <w:tcW w:w="1843" w:type="dxa"/>
            <w:tcBorders>
              <w:top w:val="single" w:sz="4" w:space="0" w:color="auto"/>
              <w:left w:val="single" w:sz="6" w:space="0" w:color="auto"/>
              <w:right w:val="single" w:sz="6" w:space="0" w:color="auto"/>
            </w:tcBorders>
          </w:tcPr>
          <w:p w14:paraId="37B26CCD"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BAIRRO</w:t>
            </w:r>
          </w:p>
        </w:tc>
      </w:tr>
      <w:tr w:rsidR="0074641B" w:rsidRPr="003B4FDD" w14:paraId="4632EA05" w14:textId="77777777" w:rsidTr="003A4A25">
        <w:trPr>
          <w:cantSplit/>
        </w:trPr>
        <w:tc>
          <w:tcPr>
            <w:tcW w:w="6917" w:type="dxa"/>
            <w:gridSpan w:val="3"/>
            <w:tcBorders>
              <w:left w:val="single" w:sz="6" w:space="0" w:color="auto"/>
              <w:bottom w:val="single" w:sz="4" w:space="0" w:color="auto"/>
              <w:right w:val="single" w:sz="6" w:space="0" w:color="auto"/>
            </w:tcBorders>
          </w:tcPr>
          <w:p w14:paraId="7AA24246" w14:textId="6CA2CD60"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Avenida Brigadeiro Faria Lima, n.º 4.440, 11º andar, parte</w:t>
            </w:r>
          </w:p>
        </w:tc>
        <w:tc>
          <w:tcPr>
            <w:tcW w:w="284" w:type="dxa"/>
          </w:tcPr>
          <w:p w14:paraId="3DD5759C" w14:textId="77777777" w:rsidR="0074641B" w:rsidRPr="003B4FDD" w:rsidRDefault="0074641B" w:rsidP="003A4A25">
            <w:pPr>
              <w:spacing w:after="0" w:line="320" w:lineRule="exact"/>
              <w:ind w:right="-6"/>
              <w:jc w:val="center"/>
              <w:rPr>
                <w:rFonts w:ascii="Verdana" w:hAnsi="Verdana"/>
                <w:sz w:val="20"/>
              </w:rPr>
            </w:pPr>
          </w:p>
        </w:tc>
        <w:tc>
          <w:tcPr>
            <w:tcW w:w="1843" w:type="dxa"/>
            <w:tcBorders>
              <w:left w:val="single" w:sz="6" w:space="0" w:color="auto"/>
              <w:bottom w:val="single" w:sz="4" w:space="0" w:color="auto"/>
              <w:right w:val="single" w:sz="6" w:space="0" w:color="auto"/>
            </w:tcBorders>
          </w:tcPr>
          <w:p w14:paraId="410DB704" w14:textId="732EB076"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Itaim Bibi</w:t>
            </w:r>
          </w:p>
        </w:tc>
      </w:tr>
      <w:tr w:rsidR="0074641B" w:rsidRPr="003B4FDD" w14:paraId="6AD912E5" w14:textId="77777777" w:rsidTr="003A4A25">
        <w:trPr>
          <w:cantSplit/>
        </w:trPr>
        <w:tc>
          <w:tcPr>
            <w:tcW w:w="6917" w:type="dxa"/>
            <w:gridSpan w:val="3"/>
            <w:tcBorders>
              <w:top w:val="single" w:sz="4" w:space="0" w:color="auto"/>
            </w:tcBorders>
          </w:tcPr>
          <w:p w14:paraId="2A48AC4B" w14:textId="77777777" w:rsidR="0074641B" w:rsidRPr="003B4FDD" w:rsidRDefault="0074641B" w:rsidP="003A4A25">
            <w:pPr>
              <w:spacing w:after="0" w:line="320" w:lineRule="exact"/>
              <w:ind w:right="-6"/>
              <w:jc w:val="center"/>
              <w:rPr>
                <w:rFonts w:ascii="Verdana" w:hAnsi="Verdana"/>
                <w:sz w:val="20"/>
              </w:rPr>
            </w:pPr>
          </w:p>
        </w:tc>
        <w:tc>
          <w:tcPr>
            <w:tcW w:w="284" w:type="dxa"/>
            <w:tcBorders>
              <w:left w:val="nil"/>
            </w:tcBorders>
          </w:tcPr>
          <w:p w14:paraId="410670FE" w14:textId="77777777" w:rsidR="0074641B" w:rsidRPr="003B4FDD" w:rsidRDefault="0074641B" w:rsidP="003A4A25">
            <w:pPr>
              <w:spacing w:after="0" w:line="320" w:lineRule="exact"/>
              <w:ind w:right="-6"/>
              <w:jc w:val="center"/>
              <w:rPr>
                <w:rFonts w:ascii="Verdana" w:hAnsi="Verdana"/>
                <w:sz w:val="20"/>
              </w:rPr>
            </w:pPr>
          </w:p>
        </w:tc>
        <w:tc>
          <w:tcPr>
            <w:tcW w:w="1843" w:type="dxa"/>
            <w:tcBorders>
              <w:top w:val="single" w:sz="4" w:space="0" w:color="auto"/>
              <w:left w:val="nil"/>
              <w:bottom w:val="single" w:sz="4" w:space="0" w:color="auto"/>
            </w:tcBorders>
          </w:tcPr>
          <w:p w14:paraId="2F299F82" w14:textId="77777777" w:rsidR="0074641B" w:rsidRPr="003B4FDD" w:rsidRDefault="0074641B" w:rsidP="003A4A25">
            <w:pPr>
              <w:spacing w:after="0" w:line="320" w:lineRule="exact"/>
              <w:ind w:right="-6"/>
              <w:jc w:val="center"/>
              <w:rPr>
                <w:rFonts w:ascii="Verdana" w:hAnsi="Verdana"/>
                <w:sz w:val="20"/>
              </w:rPr>
            </w:pPr>
          </w:p>
        </w:tc>
      </w:tr>
      <w:tr w:rsidR="0074641B" w:rsidRPr="003B4FDD" w14:paraId="65723EC4" w14:textId="77777777" w:rsidTr="003A4A25">
        <w:trPr>
          <w:cantSplit/>
        </w:trPr>
        <w:tc>
          <w:tcPr>
            <w:tcW w:w="2408" w:type="dxa"/>
            <w:tcBorders>
              <w:top w:val="single" w:sz="4" w:space="0" w:color="auto"/>
              <w:left w:val="single" w:sz="6" w:space="0" w:color="auto"/>
              <w:right w:val="single" w:sz="6" w:space="0" w:color="auto"/>
            </w:tcBorders>
          </w:tcPr>
          <w:p w14:paraId="24B6BEC6"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CEP</w:t>
            </w:r>
          </w:p>
        </w:tc>
        <w:tc>
          <w:tcPr>
            <w:tcW w:w="415" w:type="dxa"/>
          </w:tcPr>
          <w:p w14:paraId="11C174D8" w14:textId="77777777" w:rsidR="0074641B" w:rsidRPr="003B4FDD" w:rsidRDefault="0074641B" w:rsidP="003A4A25">
            <w:pPr>
              <w:spacing w:after="0" w:line="320" w:lineRule="exact"/>
              <w:ind w:right="-6"/>
              <w:jc w:val="center"/>
              <w:rPr>
                <w:rFonts w:ascii="Verdana" w:hAnsi="Verdana"/>
                <w:b/>
                <w:sz w:val="20"/>
              </w:rPr>
            </w:pPr>
          </w:p>
        </w:tc>
        <w:tc>
          <w:tcPr>
            <w:tcW w:w="4094" w:type="dxa"/>
            <w:tcBorders>
              <w:top w:val="single" w:sz="4" w:space="0" w:color="auto"/>
              <w:left w:val="single" w:sz="6" w:space="0" w:color="auto"/>
              <w:right w:val="single" w:sz="6" w:space="0" w:color="auto"/>
            </w:tcBorders>
          </w:tcPr>
          <w:p w14:paraId="45AC3DD0"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CIDADE</w:t>
            </w:r>
          </w:p>
        </w:tc>
        <w:tc>
          <w:tcPr>
            <w:tcW w:w="284" w:type="dxa"/>
          </w:tcPr>
          <w:p w14:paraId="7BCC2901" w14:textId="77777777" w:rsidR="0074641B" w:rsidRPr="003B4FDD" w:rsidRDefault="0074641B" w:rsidP="003A4A25">
            <w:pPr>
              <w:spacing w:after="0" w:line="320" w:lineRule="exact"/>
              <w:ind w:right="-6"/>
              <w:jc w:val="center"/>
              <w:rPr>
                <w:rFonts w:ascii="Verdana" w:hAnsi="Verdana"/>
                <w:b/>
                <w:sz w:val="20"/>
              </w:rPr>
            </w:pPr>
          </w:p>
        </w:tc>
        <w:tc>
          <w:tcPr>
            <w:tcW w:w="1843" w:type="dxa"/>
            <w:tcBorders>
              <w:top w:val="single" w:sz="4" w:space="0" w:color="auto"/>
              <w:left w:val="single" w:sz="6" w:space="0" w:color="auto"/>
              <w:right w:val="single" w:sz="6" w:space="0" w:color="auto"/>
            </w:tcBorders>
          </w:tcPr>
          <w:p w14:paraId="624E0066" w14:textId="77777777" w:rsidR="0074641B" w:rsidRPr="003B4FDD" w:rsidRDefault="0074641B" w:rsidP="003A4A25">
            <w:pPr>
              <w:spacing w:after="0" w:line="320" w:lineRule="exact"/>
              <w:ind w:right="-6"/>
              <w:jc w:val="center"/>
              <w:rPr>
                <w:rFonts w:ascii="Verdana" w:hAnsi="Verdana"/>
                <w:b/>
                <w:sz w:val="20"/>
                <w:lang w:val="pt-PT"/>
              </w:rPr>
            </w:pPr>
            <w:r w:rsidRPr="003B4FDD">
              <w:rPr>
                <w:rFonts w:ascii="Verdana" w:hAnsi="Verdana"/>
                <w:b/>
                <w:sz w:val="20"/>
                <w:lang w:val="pt-PT"/>
              </w:rPr>
              <w:t>U.F.</w:t>
            </w:r>
          </w:p>
        </w:tc>
      </w:tr>
      <w:tr w:rsidR="0074641B" w:rsidRPr="003B4FDD" w14:paraId="4CE6F170" w14:textId="77777777" w:rsidTr="003A4A25">
        <w:trPr>
          <w:cantSplit/>
        </w:trPr>
        <w:tc>
          <w:tcPr>
            <w:tcW w:w="2408" w:type="dxa"/>
            <w:tcBorders>
              <w:left w:val="single" w:sz="6" w:space="0" w:color="auto"/>
              <w:bottom w:val="single" w:sz="6" w:space="0" w:color="auto"/>
              <w:right w:val="single" w:sz="6" w:space="0" w:color="auto"/>
            </w:tcBorders>
          </w:tcPr>
          <w:p w14:paraId="6ADECCC0" w14:textId="6134A716" w:rsidR="0074641B" w:rsidRPr="003B4FDD" w:rsidRDefault="00192596" w:rsidP="003A4A25">
            <w:pPr>
              <w:spacing w:after="0" w:line="320" w:lineRule="exact"/>
              <w:ind w:right="-6"/>
              <w:jc w:val="center"/>
              <w:rPr>
                <w:rFonts w:ascii="Verdana" w:hAnsi="Verdana"/>
                <w:sz w:val="20"/>
                <w:lang w:val="pt-PT"/>
              </w:rPr>
            </w:pPr>
            <w:r w:rsidRPr="003B4FDD">
              <w:rPr>
                <w:rFonts w:ascii="Verdana" w:hAnsi="Verdana"/>
                <w:sz w:val="20"/>
              </w:rPr>
              <w:t>04.538-132</w:t>
            </w:r>
          </w:p>
        </w:tc>
        <w:tc>
          <w:tcPr>
            <w:tcW w:w="415" w:type="dxa"/>
          </w:tcPr>
          <w:p w14:paraId="0061E301" w14:textId="77777777" w:rsidR="0074641B" w:rsidRPr="003B4FDD" w:rsidRDefault="0074641B" w:rsidP="003A4A25">
            <w:pPr>
              <w:spacing w:after="0" w:line="320" w:lineRule="exact"/>
              <w:ind w:right="-6"/>
              <w:jc w:val="center"/>
              <w:rPr>
                <w:rFonts w:ascii="Verdana" w:hAnsi="Verdana"/>
                <w:sz w:val="20"/>
                <w:lang w:val="pt-PT"/>
              </w:rPr>
            </w:pPr>
          </w:p>
        </w:tc>
        <w:tc>
          <w:tcPr>
            <w:tcW w:w="4094" w:type="dxa"/>
            <w:tcBorders>
              <w:left w:val="single" w:sz="6" w:space="0" w:color="auto"/>
              <w:bottom w:val="single" w:sz="6" w:space="0" w:color="auto"/>
              <w:right w:val="single" w:sz="6" w:space="0" w:color="auto"/>
            </w:tcBorders>
          </w:tcPr>
          <w:p w14:paraId="464E5D94" w14:textId="3BFAD986" w:rsidR="0074641B" w:rsidRPr="003B4FDD" w:rsidRDefault="00192596" w:rsidP="003A4A25">
            <w:pPr>
              <w:spacing w:after="0" w:line="320" w:lineRule="exact"/>
              <w:ind w:right="-6"/>
              <w:jc w:val="center"/>
              <w:rPr>
                <w:rFonts w:ascii="Verdana" w:hAnsi="Verdana"/>
                <w:sz w:val="20"/>
                <w:lang w:val="pt-PT"/>
              </w:rPr>
            </w:pPr>
            <w:r w:rsidRPr="003B4FDD">
              <w:rPr>
                <w:rFonts w:ascii="Verdana" w:hAnsi="Verdana"/>
                <w:sz w:val="20"/>
              </w:rPr>
              <w:t>São Paulo</w:t>
            </w:r>
          </w:p>
        </w:tc>
        <w:tc>
          <w:tcPr>
            <w:tcW w:w="284" w:type="dxa"/>
          </w:tcPr>
          <w:p w14:paraId="4768C3CB" w14:textId="77777777" w:rsidR="0074641B" w:rsidRPr="003B4FDD" w:rsidRDefault="0074641B" w:rsidP="003A4A25">
            <w:pPr>
              <w:spacing w:after="0" w:line="320" w:lineRule="exact"/>
              <w:ind w:right="-6"/>
              <w:jc w:val="center"/>
              <w:rPr>
                <w:rFonts w:ascii="Verdana" w:hAnsi="Verdana"/>
                <w:sz w:val="20"/>
                <w:lang w:val="pt-PT"/>
              </w:rPr>
            </w:pPr>
          </w:p>
        </w:tc>
        <w:tc>
          <w:tcPr>
            <w:tcW w:w="1843" w:type="dxa"/>
            <w:tcBorders>
              <w:left w:val="single" w:sz="6" w:space="0" w:color="auto"/>
              <w:bottom w:val="single" w:sz="6" w:space="0" w:color="auto"/>
              <w:right w:val="single" w:sz="6" w:space="0" w:color="auto"/>
            </w:tcBorders>
          </w:tcPr>
          <w:p w14:paraId="192C207C" w14:textId="2177BE0D"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SP</w:t>
            </w:r>
          </w:p>
        </w:tc>
      </w:tr>
    </w:tbl>
    <w:p w14:paraId="52C93EF6" w14:textId="77777777" w:rsidR="0074641B" w:rsidRPr="003B4FDD" w:rsidRDefault="0074641B" w:rsidP="0074641B">
      <w:pPr>
        <w:tabs>
          <w:tab w:val="center" w:pos="2408"/>
          <w:tab w:val="right" w:pos="4816"/>
          <w:tab w:val="left" w:pos="7224"/>
          <w:tab w:val="left" w:pos="9632"/>
        </w:tabs>
        <w:spacing w:after="0" w:line="320" w:lineRule="exact"/>
        <w:ind w:right="-6"/>
        <w:rPr>
          <w:rFonts w:ascii="Verdana" w:hAnsi="Verdana"/>
          <w:sz w:val="20"/>
        </w:rPr>
      </w:pPr>
    </w:p>
    <w:tbl>
      <w:tblPr>
        <w:tblW w:w="9044" w:type="dxa"/>
        <w:tblLayout w:type="fixed"/>
        <w:tblCellMar>
          <w:left w:w="113" w:type="dxa"/>
          <w:right w:w="113" w:type="dxa"/>
        </w:tblCellMar>
        <w:tblLook w:val="0000" w:firstRow="0" w:lastRow="0" w:firstColumn="0" w:lastColumn="0" w:noHBand="0" w:noVBand="0"/>
      </w:tblPr>
      <w:tblGrid>
        <w:gridCol w:w="9044"/>
      </w:tblGrid>
      <w:tr w:rsidR="0074641B" w:rsidRPr="003B4FDD" w14:paraId="3343BE59" w14:textId="77777777" w:rsidTr="006E5896">
        <w:trPr>
          <w:cantSplit/>
        </w:trPr>
        <w:tc>
          <w:tcPr>
            <w:tcW w:w="9044" w:type="dxa"/>
            <w:tcBorders>
              <w:top w:val="single" w:sz="6" w:space="0" w:color="auto"/>
              <w:left w:val="single" w:sz="6" w:space="0" w:color="auto"/>
              <w:right w:val="single" w:sz="6" w:space="0" w:color="auto"/>
            </w:tcBorders>
          </w:tcPr>
          <w:p w14:paraId="0D814514" w14:textId="77777777" w:rsidR="0074641B" w:rsidRPr="003B4FDD" w:rsidRDefault="0074641B" w:rsidP="003A4A25">
            <w:pPr>
              <w:spacing w:after="0" w:line="320" w:lineRule="exact"/>
              <w:outlineLvl w:val="0"/>
              <w:rPr>
                <w:rFonts w:ascii="Verdana" w:hAnsi="Verdana"/>
                <w:sz w:val="20"/>
              </w:rPr>
            </w:pPr>
            <w:r w:rsidRPr="003B4FDD">
              <w:rPr>
                <w:rFonts w:ascii="Verdana" w:hAnsi="Verdana"/>
                <w:b/>
                <w:sz w:val="20"/>
                <w:u w:val="single"/>
              </w:rPr>
              <w:t xml:space="preserve">CARACTERÍSTICAS </w:t>
            </w:r>
          </w:p>
        </w:tc>
      </w:tr>
      <w:tr w:rsidR="0074641B" w:rsidRPr="003B4FDD" w14:paraId="5A80BAED" w14:textId="77777777" w:rsidTr="006E5896">
        <w:trPr>
          <w:cantSplit/>
        </w:trPr>
        <w:tc>
          <w:tcPr>
            <w:tcW w:w="9044" w:type="dxa"/>
            <w:tcBorders>
              <w:left w:val="single" w:sz="6" w:space="0" w:color="auto"/>
              <w:bottom w:val="single" w:sz="6" w:space="0" w:color="auto"/>
              <w:right w:val="single" w:sz="6" w:space="0" w:color="auto"/>
            </w:tcBorders>
          </w:tcPr>
          <w:p w14:paraId="48EA2B02" w14:textId="1BBDE412" w:rsidR="0074641B" w:rsidRPr="003B4FDD" w:rsidRDefault="0074641B" w:rsidP="003A4A25">
            <w:pPr>
              <w:spacing w:after="0" w:line="320" w:lineRule="exact"/>
              <w:rPr>
                <w:rFonts w:ascii="Verdana" w:hAnsi="Verdana"/>
                <w:sz w:val="20"/>
              </w:rPr>
            </w:pPr>
            <w:r w:rsidRPr="00EA2EC7">
              <w:rPr>
                <w:rFonts w:ascii="Verdana" w:hAnsi="Verdana"/>
                <w:iCs/>
                <w:snapToGrid w:val="0"/>
                <w:sz w:val="20"/>
              </w:rPr>
              <w:t xml:space="preserve">Emissão de </w:t>
            </w:r>
            <w:r w:rsidR="009D4463" w:rsidRPr="00C2385B">
              <w:rPr>
                <w:rFonts w:ascii="Verdana" w:eastAsia="Calibri" w:hAnsi="Verdana"/>
                <w:sz w:val="20"/>
              </w:rPr>
              <w:t>85.713</w:t>
            </w:r>
            <w:r w:rsidR="009D4463" w:rsidRPr="005C471D">
              <w:rPr>
                <w:rFonts w:ascii="Verdana" w:eastAsia="Calibri" w:hAnsi="Verdana"/>
                <w:sz w:val="20"/>
              </w:rPr>
              <w:t xml:space="preserve"> (</w:t>
            </w:r>
            <w:r w:rsidR="009D4463">
              <w:rPr>
                <w:rFonts w:ascii="Verdana" w:eastAsia="Calibri" w:hAnsi="Verdana"/>
                <w:sz w:val="20"/>
              </w:rPr>
              <w:t>oitenta e cinco mil, setecentos e treze mil</w:t>
            </w:r>
            <w:r w:rsidR="00A62DE4" w:rsidRPr="00A62DE4">
              <w:rPr>
                <w:rFonts w:ascii="Verdana" w:hAnsi="Verdana"/>
                <w:iCs/>
                <w:snapToGrid w:val="0"/>
                <w:sz w:val="20"/>
              </w:rPr>
              <w:t>)</w:t>
            </w:r>
            <w:r w:rsidR="00A62DE4" w:rsidRPr="00EA2EC7">
              <w:rPr>
                <w:rFonts w:ascii="Verdana" w:hAnsi="Verdana"/>
                <w:iCs/>
                <w:snapToGrid w:val="0"/>
                <w:sz w:val="20"/>
              </w:rPr>
              <w:t xml:space="preserve"> </w:t>
            </w:r>
            <w:r w:rsidR="002D6FDE" w:rsidRPr="00EA2EC7">
              <w:rPr>
                <w:rFonts w:ascii="Verdana" w:hAnsi="Verdana"/>
                <w:iCs/>
                <w:snapToGrid w:val="0"/>
                <w:sz w:val="20"/>
              </w:rPr>
              <w:t xml:space="preserve">debêntures simples, não conversíveis em ações, em </w:t>
            </w:r>
            <w:r w:rsidR="00A235A5" w:rsidRPr="003B4FDD">
              <w:rPr>
                <w:rFonts w:ascii="Verdana" w:hAnsi="Verdana"/>
                <w:iCs/>
                <w:snapToGrid w:val="0"/>
                <w:sz w:val="20"/>
              </w:rPr>
              <w:t>série única</w:t>
            </w:r>
            <w:r w:rsidR="00CB38B1" w:rsidRPr="003B4FDD">
              <w:rPr>
                <w:rFonts w:ascii="Verdana" w:hAnsi="Verdana"/>
                <w:iCs/>
                <w:snapToGrid w:val="0"/>
                <w:sz w:val="20"/>
              </w:rPr>
              <w:t>,</w:t>
            </w:r>
            <w:r w:rsidR="002D6FDE" w:rsidRPr="00EA2EC7">
              <w:rPr>
                <w:rFonts w:ascii="Verdana" w:hAnsi="Verdana"/>
                <w:iCs/>
                <w:snapToGrid w:val="0"/>
                <w:sz w:val="20"/>
              </w:rPr>
              <w:t xml:space="preserve"> da espécie quirografária, com garantia adicional real, para colocação privada da RB Capital S.A.</w:t>
            </w:r>
            <w:r w:rsidRPr="00EA2EC7">
              <w:rPr>
                <w:rFonts w:ascii="Verdana" w:hAnsi="Verdana"/>
                <w:iCs/>
                <w:sz w:val="20"/>
              </w:rPr>
              <w:t xml:space="preserve"> </w:t>
            </w:r>
            <w:r w:rsidRPr="003B4FDD">
              <w:rPr>
                <w:rFonts w:ascii="Verdana" w:hAnsi="Verdana"/>
                <w:sz w:val="20"/>
              </w:rPr>
              <w:t>(“</w:t>
            </w:r>
            <w:r w:rsidRPr="003B4FDD">
              <w:rPr>
                <w:rFonts w:ascii="Verdana" w:hAnsi="Verdana"/>
                <w:sz w:val="20"/>
                <w:u w:val="single"/>
              </w:rPr>
              <w:t>Debêntures</w:t>
            </w:r>
            <w:r w:rsidRPr="003B4FDD">
              <w:rPr>
                <w:rFonts w:ascii="Verdana" w:hAnsi="Verdana"/>
                <w:sz w:val="20"/>
              </w:rPr>
              <w:t>”, “</w:t>
            </w:r>
            <w:r w:rsidRPr="003B4FDD">
              <w:rPr>
                <w:rFonts w:ascii="Verdana" w:hAnsi="Verdana"/>
                <w:sz w:val="20"/>
                <w:u w:val="single"/>
              </w:rPr>
              <w:t>Emissão</w:t>
            </w:r>
            <w:r w:rsidRPr="003B4FDD">
              <w:rPr>
                <w:rFonts w:ascii="Verdana" w:hAnsi="Verdana"/>
                <w:sz w:val="20"/>
              </w:rPr>
              <w:t>” e “</w:t>
            </w:r>
            <w:r w:rsidRPr="003B4FDD">
              <w:rPr>
                <w:rFonts w:ascii="Verdana" w:hAnsi="Verdana"/>
                <w:sz w:val="20"/>
                <w:u w:val="single"/>
              </w:rPr>
              <w:t>Companhia</w:t>
            </w:r>
            <w:r w:rsidRPr="003B4FDD">
              <w:rPr>
                <w:rFonts w:ascii="Verdana" w:hAnsi="Verdana"/>
                <w:sz w:val="20"/>
              </w:rPr>
              <w:t>”, respectivamente), cujas características estão definidas no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r w:rsidRPr="003B4FDD">
              <w:rPr>
                <w:rFonts w:ascii="Verdana" w:hAnsi="Verdana"/>
                <w:sz w:val="20"/>
              </w:rPr>
              <w:t xml:space="preserve">”, datado de </w:t>
            </w:r>
            <w:r w:rsidR="00630323">
              <w:rPr>
                <w:rFonts w:ascii="Verdana" w:hAnsi="Verdana"/>
                <w:sz w:val="20"/>
              </w:rPr>
              <w:t>[</w:t>
            </w:r>
            <w:r w:rsidR="009D4463">
              <w:rPr>
                <w:rFonts w:ascii="Verdana" w:hAnsi="Verdana"/>
                <w:sz w:val="20"/>
              </w:rPr>
              <w:t>19 de março</w:t>
            </w:r>
            <w:r w:rsidR="00630323">
              <w:rPr>
                <w:rFonts w:ascii="Verdana" w:hAnsi="Verdana"/>
                <w:sz w:val="20"/>
              </w:rPr>
              <w:t>]</w:t>
            </w:r>
            <w:r w:rsidR="009D4463" w:rsidRPr="003B4FDD">
              <w:rPr>
                <w:rFonts w:ascii="Verdana" w:hAnsi="Verdana"/>
                <w:sz w:val="20"/>
              </w:rPr>
              <w:t xml:space="preserve"> </w:t>
            </w:r>
            <w:r w:rsidR="00242964" w:rsidRPr="003B4FDD">
              <w:rPr>
                <w:rFonts w:ascii="Verdana" w:hAnsi="Verdana"/>
                <w:sz w:val="20"/>
              </w:rPr>
              <w:t>de 2021</w:t>
            </w:r>
            <w:r w:rsidRPr="003B4FDD">
              <w:rPr>
                <w:rFonts w:ascii="Verdana" w:hAnsi="Verdana"/>
                <w:sz w:val="20"/>
              </w:rPr>
              <w:t xml:space="preserve"> (“</w:t>
            </w:r>
            <w:r w:rsidRPr="003B4FDD">
              <w:rPr>
                <w:rFonts w:ascii="Verdana" w:hAnsi="Verdana"/>
                <w:sz w:val="20"/>
                <w:u w:val="single"/>
              </w:rPr>
              <w:t>Escritura de Emissão</w:t>
            </w:r>
            <w:r w:rsidRPr="003B4FDD">
              <w:rPr>
                <w:rFonts w:ascii="Verdana" w:hAnsi="Verdana"/>
                <w:sz w:val="20"/>
              </w:rPr>
              <w:t xml:space="preserve">”). A Emissão das Debêntures foi aprovada </w:t>
            </w:r>
            <w:r w:rsidR="006E5896" w:rsidRPr="003B4FDD">
              <w:rPr>
                <w:rFonts w:ascii="Verdana" w:hAnsi="Verdana"/>
                <w:sz w:val="20"/>
              </w:rPr>
              <w:t xml:space="preserve">na assembleia geral de acionistas da Companhia realizada em </w:t>
            </w:r>
            <w:r w:rsidR="00E77FDC">
              <w:rPr>
                <w:rFonts w:ascii="Verdana" w:hAnsi="Verdana"/>
                <w:sz w:val="20"/>
              </w:rPr>
              <w:t>19 de março</w:t>
            </w:r>
            <w:r w:rsidR="008420B1" w:rsidRPr="003B4FDD">
              <w:rPr>
                <w:rFonts w:ascii="Verdana" w:hAnsi="Verdana"/>
                <w:sz w:val="20"/>
              </w:rPr>
              <w:t xml:space="preserve"> de 2021</w:t>
            </w:r>
            <w:r w:rsidR="006E5896" w:rsidRPr="003B4FDD">
              <w:rPr>
                <w:rFonts w:ascii="Verdana" w:hAnsi="Verdana"/>
                <w:sz w:val="20"/>
              </w:rPr>
              <w:t xml:space="preserve"> (“</w:t>
            </w:r>
            <w:r w:rsidR="006E5896" w:rsidRPr="003B4FDD">
              <w:rPr>
                <w:rFonts w:ascii="Verdana" w:hAnsi="Verdana"/>
                <w:sz w:val="20"/>
                <w:u w:val="single"/>
              </w:rPr>
              <w:t>AGE da Companhia</w:t>
            </w:r>
            <w:r w:rsidR="006E5896" w:rsidRPr="003B4FDD">
              <w:rPr>
                <w:rFonts w:ascii="Verdana" w:hAnsi="Verdana"/>
                <w:sz w:val="20"/>
              </w:rPr>
              <w:t>”),</w:t>
            </w:r>
            <w:r w:rsidRPr="003B4FDD">
              <w:rPr>
                <w:rFonts w:ascii="Verdana" w:hAnsi="Verdana"/>
                <w:sz w:val="20"/>
              </w:rPr>
              <w:t xml:space="preserve"> cuja ata ser</w:t>
            </w:r>
            <w:r w:rsidR="00C94DC8" w:rsidRPr="003B4FDD">
              <w:rPr>
                <w:rFonts w:ascii="Verdana" w:hAnsi="Verdana"/>
                <w:sz w:val="20"/>
              </w:rPr>
              <w:t>á</w:t>
            </w:r>
            <w:r w:rsidRPr="003B4FDD">
              <w:rPr>
                <w:rFonts w:ascii="Verdana" w:hAnsi="Verdana"/>
                <w:sz w:val="20"/>
              </w:rPr>
              <w:t xml:space="preserve"> arquivada perante a </w:t>
            </w:r>
            <w:r w:rsidR="00242964" w:rsidRPr="003B4FDD">
              <w:rPr>
                <w:rFonts w:ascii="Verdana" w:hAnsi="Verdana"/>
                <w:sz w:val="20"/>
              </w:rPr>
              <w:t>Junta Comercial do Estado de São Paulo</w:t>
            </w:r>
            <w:r w:rsidRPr="003B4FDD">
              <w:rPr>
                <w:rFonts w:ascii="Verdana" w:hAnsi="Verdana"/>
                <w:sz w:val="20"/>
              </w:rPr>
              <w:t xml:space="preserve"> e publicada</w:t>
            </w:r>
            <w:r w:rsidR="006E5896" w:rsidRPr="003B4FDD">
              <w:rPr>
                <w:rFonts w:ascii="Verdana" w:hAnsi="Verdana"/>
                <w:sz w:val="20"/>
              </w:rPr>
              <w:t>s</w:t>
            </w:r>
            <w:r w:rsidRPr="003B4FDD">
              <w:rPr>
                <w:rFonts w:ascii="Verdana" w:hAnsi="Verdana"/>
                <w:sz w:val="20"/>
              </w:rPr>
              <w:t xml:space="preserve"> no Diário Oficial do Estado de </w:t>
            </w:r>
            <w:r w:rsidR="00C94DC8" w:rsidRPr="003B4FDD">
              <w:rPr>
                <w:rFonts w:ascii="Verdana" w:hAnsi="Verdana"/>
                <w:sz w:val="20"/>
              </w:rPr>
              <w:t>São Paulo</w:t>
            </w:r>
            <w:r w:rsidRPr="003B4FDD">
              <w:rPr>
                <w:rFonts w:ascii="Verdana" w:hAnsi="Verdana"/>
                <w:sz w:val="20"/>
              </w:rPr>
              <w:t xml:space="preserve"> e no jornal “</w:t>
            </w:r>
            <w:r w:rsidR="005A0235" w:rsidRPr="00C14A4A">
              <w:rPr>
                <w:rFonts w:ascii="Verdana" w:hAnsi="Verdana"/>
                <w:sz w:val="20"/>
              </w:rPr>
              <w:t>Gazeta de São Paulo</w:t>
            </w:r>
            <w:r w:rsidRPr="003B4FDD">
              <w:rPr>
                <w:rFonts w:ascii="Verdana" w:hAnsi="Verdana"/>
                <w:sz w:val="20"/>
              </w:rPr>
              <w:t xml:space="preserve">”, nos termos do artigo 62, inciso I, e 289 da Lei das S.A. </w:t>
            </w:r>
          </w:p>
        </w:tc>
      </w:tr>
    </w:tbl>
    <w:p w14:paraId="178FEFB7" w14:textId="720B9CCD" w:rsidR="0074641B" w:rsidRPr="003B4FDD" w:rsidRDefault="0074641B" w:rsidP="000939B8">
      <w:pPr>
        <w:spacing w:after="0" w:line="320" w:lineRule="exact"/>
        <w:jc w:val="left"/>
        <w:rPr>
          <w:rFonts w:ascii="Verdana" w:hAnsi="Verdana"/>
          <w:b/>
          <w:sz w:val="20"/>
          <w:u w:val="single"/>
        </w:rPr>
      </w:pPr>
    </w:p>
    <w:p w14:paraId="07EBFC40" w14:textId="77777777" w:rsidR="0074641B" w:rsidRPr="003B4FDD" w:rsidRDefault="0074641B" w:rsidP="000939B8">
      <w:pPr>
        <w:spacing w:after="0" w:line="320" w:lineRule="exact"/>
        <w:jc w:val="left"/>
        <w:rPr>
          <w:rFonts w:ascii="Verdana" w:hAnsi="Verdana"/>
          <w:b/>
          <w:sz w:val="20"/>
          <w:u w:val="single"/>
        </w:rPr>
      </w:pPr>
      <w:r w:rsidRPr="000939B8">
        <w:rPr>
          <w:rFonts w:ascii="Verdana" w:hAnsi="Verdana"/>
          <w:b/>
          <w:bCs/>
          <w:sz w:val="20"/>
          <w:u w:val="single"/>
        </w:rPr>
        <w:t>DEBÊNTURES</w:t>
      </w:r>
      <w:r w:rsidRPr="003B4FDD">
        <w:rPr>
          <w:rFonts w:ascii="Verdana" w:hAnsi="Verdana"/>
          <w:b/>
          <w:sz w:val="20"/>
          <w:u w:val="single"/>
        </w:rPr>
        <w:t xml:space="preserve"> SUBSCRITAS</w:t>
      </w:r>
    </w:p>
    <w:p w14:paraId="0338E2A5" w14:textId="77777777" w:rsidR="0074641B" w:rsidRPr="003B4FDD" w:rsidRDefault="0074641B" w:rsidP="000939B8">
      <w:pPr>
        <w:spacing w:after="0" w:line="320" w:lineRule="exact"/>
        <w:jc w:val="left"/>
        <w:rPr>
          <w:rFonts w:ascii="Verdana" w:hAnsi="Verdana"/>
          <w:b/>
          <w:sz w:val="20"/>
          <w:u w:val="single"/>
        </w:rPr>
      </w:pPr>
    </w:p>
    <w:tbl>
      <w:tblPr>
        <w:tblW w:w="0" w:type="auto"/>
        <w:tblLayout w:type="fixed"/>
        <w:tblCellMar>
          <w:left w:w="113" w:type="dxa"/>
          <w:right w:w="113" w:type="dxa"/>
        </w:tblCellMar>
        <w:tblLook w:val="0000" w:firstRow="0" w:lastRow="0" w:firstColumn="0" w:lastColumn="0" w:noHBand="0" w:noVBand="0"/>
      </w:tblPr>
      <w:tblGrid>
        <w:gridCol w:w="2523"/>
        <w:gridCol w:w="425"/>
        <w:gridCol w:w="3402"/>
        <w:gridCol w:w="426"/>
        <w:gridCol w:w="2268"/>
      </w:tblGrid>
      <w:tr w:rsidR="0074641B" w:rsidRPr="003B4FDD" w14:paraId="57E0A737" w14:textId="77777777" w:rsidTr="003A4A25">
        <w:trPr>
          <w:cantSplit/>
        </w:trPr>
        <w:tc>
          <w:tcPr>
            <w:tcW w:w="2523" w:type="dxa"/>
            <w:tcBorders>
              <w:top w:val="single" w:sz="6" w:space="0" w:color="auto"/>
              <w:left w:val="single" w:sz="6" w:space="0" w:color="auto"/>
              <w:right w:val="single" w:sz="6" w:space="0" w:color="auto"/>
            </w:tcBorders>
          </w:tcPr>
          <w:p w14:paraId="385B7AAE" w14:textId="77777777" w:rsidR="0074641B" w:rsidRPr="003B4FDD" w:rsidRDefault="0074641B" w:rsidP="003A4A25">
            <w:pPr>
              <w:spacing w:after="0" w:line="320" w:lineRule="exact"/>
              <w:ind w:right="-6"/>
              <w:jc w:val="center"/>
              <w:rPr>
                <w:rFonts w:ascii="Verdana" w:hAnsi="Verdana"/>
                <w:sz w:val="20"/>
              </w:rPr>
            </w:pPr>
            <w:r w:rsidRPr="003B4FDD">
              <w:rPr>
                <w:rFonts w:ascii="Verdana" w:hAnsi="Verdana"/>
                <w:b/>
                <w:sz w:val="20"/>
              </w:rPr>
              <w:t>QTDE. SUBSCRITA</w:t>
            </w:r>
          </w:p>
        </w:tc>
        <w:tc>
          <w:tcPr>
            <w:tcW w:w="425" w:type="dxa"/>
          </w:tcPr>
          <w:p w14:paraId="287E3B88" w14:textId="77777777" w:rsidR="0074641B" w:rsidRPr="003B4FDD" w:rsidRDefault="0074641B" w:rsidP="003A4A25">
            <w:pPr>
              <w:spacing w:after="0" w:line="320" w:lineRule="exact"/>
              <w:ind w:right="-6"/>
              <w:jc w:val="center"/>
              <w:rPr>
                <w:rFonts w:ascii="Verdana" w:hAnsi="Verdana"/>
                <w:b/>
                <w:sz w:val="20"/>
              </w:rPr>
            </w:pPr>
          </w:p>
        </w:tc>
        <w:tc>
          <w:tcPr>
            <w:tcW w:w="3402" w:type="dxa"/>
            <w:tcBorders>
              <w:top w:val="single" w:sz="6" w:space="0" w:color="auto"/>
              <w:left w:val="single" w:sz="6" w:space="0" w:color="auto"/>
              <w:right w:val="single" w:sz="6" w:space="0" w:color="auto"/>
            </w:tcBorders>
          </w:tcPr>
          <w:p w14:paraId="0DBEA47B"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VALOR NOMINAL UNITÁRIO (R$)</w:t>
            </w:r>
          </w:p>
        </w:tc>
        <w:tc>
          <w:tcPr>
            <w:tcW w:w="426" w:type="dxa"/>
            <w:vMerge w:val="restart"/>
            <w:tcBorders>
              <w:right w:val="single" w:sz="4" w:space="0" w:color="auto"/>
            </w:tcBorders>
          </w:tcPr>
          <w:p w14:paraId="65B8AE84" w14:textId="77777777" w:rsidR="0074641B" w:rsidRPr="003B4FDD" w:rsidRDefault="0074641B" w:rsidP="003A4A25">
            <w:pPr>
              <w:spacing w:after="0" w:line="320" w:lineRule="exact"/>
              <w:rPr>
                <w:rFonts w:ascii="Verdana" w:hAnsi="Verdana"/>
                <w:b/>
                <w:sz w:val="20"/>
              </w:rPr>
            </w:pPr>
          </w:p>
        </w:tc>
        <w:tc>
          <w:tcPr>
            <w:tcW w:w="2268" w:type="dxa"/>
            <w:tcBorders>
              <w:top w:val="single" w:sz="4" w:space="0" w:color="auto"/>
              <w:left w:val="single" w:sz="4" w:space="0" w:color="auto"/>
              <w:right w:val="single" w:sz="4" w:space="0" w:color="auto"/>
            </w:tcBorders>
          </w:tcPr>
          <w:p w14:paraId="790BE1C1" w14:textId="77777777" w:rsidR="0074641B" w:rsidRPr="003B4FDD" w:rsidRDefault="0074641B" w:rsidP="003A4A25">
            <w:pPr>
              <w:spacing w:after="0" w:line="320" w:lineRule="exact"/>
              <w:jc w:val="center"/>
              <w:rPr>
                <w:rFonts w:ascii="Verdana" w:hAnsi="Verdana"/>
                <w:b/>
                <w:sz w:val="20"/>
              </w:rPr>
            </w:pPr>
            <w:r w:rsidRPr="003B4FDD">
              <w:rPr>
                <w:rFonts w:ascii="Verdana" w:hAnsi="Verdana"/>
                <w:b/>
                <w:sz w:val="20"/>
              </w:rPr>
              <w:t>VALOR TOTAL SUBSCRITO (R$)</w:t>
            </w:r>
          </w:p>
        </w:tc>
      </w:tr>
      <w:tr w:rsidR="0074641B" w:rsidRPr="003B4FDD" w14:paraId="1F8B9FD1" w14:textId="77777777" w:rsidTr="003A4A25">
        <w:trPr>
          <w:cantSplit/>
        </w:trPr>
        <w:tc>
          <w:tcPr>
            <w:tcW w:w="2523" w:type="dxa"/>
            <w:tcBorders>
              <w:left w:val="single" w:sz="6" w:space="0" w:color="auto"/>
              <w:bottom w:val="single" w:sz="6" w:space="0" w:color="auto"/>
              <w:right w:val="single" w:sz="6" w:space="0" w:color="auto"/>
            </w:tcBorders>
            <w:shd w:val="clear" w:color="auto" w:fill="FFFFFF" w:themeFill="background1"/>
          </w:tcPr>
          <w:p w14:paraId="607BDDCB" w14:textId="2970EA83" w:rsidR="0074641B" w:rsidRPr="003B4FDD" w:rsidRDefault="00BC6BA0" w:rsidP="003A4A25">
            <w:pPr>
              <w:spacing w:after="0" w:line="320" w:lineRule="exact"/>
              <w:ind w:right="-6"/>
              <w:jc w:val="center"/>
              <w:rPr>
                <w:rFonts w:ascii="Verdana" w:hAnsi="Verdana"/>
                <w:sz w:val="20"/>
              </w:rPr>
            </w:pPr>
            <w:r w:rsidRPr="003B4FDD">
              <w:rPr>
                <w:rFonts w:ascii="Verdana" w:hAnsi="Verdana"/>
                <w:sz w:val="20"/>
              </w:rPr>
              <w:t>[=]</w:t>
            </w:r>
            <w:r w:rsidR="0074641B" w:rsidRPr="003B4FDD">
              <w:rPr>
                <w:rFonts w:ascii="Verdana" w:hAnsi="Verdana"/>
                <w:sz w:val="20"/>
              </w:rPr>
              <w:t xml:space="preserve"> Debêntures </w:t>
            </w:r>
          </w:p>
        </w:tc>
        <w:tc>
          <w:tcPr>
            <w:tcW w:w="425" w:type="dxa"/>
            <w:shd w:val="clear" w:color="auto" w:fill="FFFFFF" w:themeFill="background1"/>
          </w:tcPr>
          <w:p w14:paraId="0AF89568" w14:textId="77777777" w:rsidR="0074641B" w:rsidRPr="003B4FDD" w:rsidRDefault="0074641B" w:rsidP="003A4A25">
            <w:pPr>
              <w:spacing w:after="0" w:line="320" w:lineRule="exact"/>
              <w:ind w:right="-6"/>
              <w:jc w:val="center"/>
              <w:rPr>
                <w:rFonts w:ascii="Verdana" w:hAnsi="Verdana"/>
                <w:b/>
                <w:sz w:val="20"/>
              </w:rPr>
            </w:pPr>
          </w:p>
        </w:tc>
        <w:tc>
          <w:tcPr>
            <w:tcW w:w="3402" w:type="dxa"/>
            <w:tcBorders>
              <w:left w:val="single" w:sz="6" w:space="0" w:color="auto"/>
              <w:bottom w:val="single" w:sz="6" w:space="0" w:color="auto"/>
              <w:right w:val="single" w:sz="6" w:space="0" w:color="auto"/>
            </w:tcBorders>
            <w:shd w:val="clear" w:color="auto" w:fill="FFFFFF" w:themeFill="background1"/>
          </w:tcPr>
          <w:p w14:paraId="7D887664" w14:textId="77777777" w:rsidR="0074641B" w:rsidRPr="003B4FDD" w:rsidRDefault="0074641B" w:rsidP="003A4A25">
            <w:pPr>
              <w:spacing w:after="0" w:line="320" w:lineRule="exact"/>
              <w:ind w:right="-6"/>
              <w:jc w:val="center"/>
              <w:rPr>
                <w:rFonts w:ascii="Verdana" w:hAnsi="Verdana"/>
                <w:sz w:val="20"/>
              </w:rPr>
            </w:pPr>
            <w:r w:rsidRPr="003B4FDD">
              <w:rPr>
                <w:rFonts w:ascii="Verdana" w:hAnsi="Verdana"/>
                <w:sz w:val="20"/>
              </w:rPr>
              <w:t>1.000,00</w:t>
            </w:r>
          </w:p>
        </w:tc>
        <w:tc>
          <w:tcPr>
            <w:tcW w:w="426" w:type="dxa"/>
            <w:vMerge/>
            <w:tcBorders>
              <w:right w:val="single" w:sz="4" w:space="0" w:color="auto"/>
            </w:tcBorders>
            <w:shd w:val="clear" w:color="auto" w:fill="FFFFFF" w:themeFill="background1"/>
          </w:tcPr>
          <w:p w14:paraId="7732E2B2" w14:textId="77777777" w:rsidR="0074641B" w:rsidRPr="003B4FDD" w:rsidRDefault="0074641B" w:rsidP="003A4A25">
            <w:pPr>
              <w:spacing w:after="0" w:line="320" w:lineRule="exact"/>
              <w:rPr>
                <w:rFonts w:ascii="Verdana" w:hAnsi="Verdana"/>
                <w:b/>
                <w:sz w:val="20"/>
              </w:rPr>
            </w:pPr>
          </w:p>
        </w:tc>
        <w:tc>
          <w:tcPr>
            <w:tcW w:w="2268" w:type="dxa"/>
            <w:tcBorders>
              <w:left w:val="single" w:sz="4" w:space="0" w:color="auto"/>
              <w:bottom w:val="single" w:sz="6" w:space="0" w:color="auto"/>
              <w:right w:val="single" w:sz="4" w:space="0" w:color="auto"/>
            </w:tcBorders>
            <w:shd w:val="clear" w:color="auto" w:fill="FFFFFF" w:themeFill="background1"/>
          </w:tcPr>
          <w:p w14:paraId="762FB6FB" w14:textId="6BE17C9A" w:rsidR="0074641B" w:rsidRPr="003B4FDD" w:rsidRDefault="0074641B" w:rsidP="003A4A25">
            <w:pPr>
              <w:spacing w:after="0" w:line="320" w:lineRule="exact"/>
              <w:jc w:val="center"/>
              <w:rPr>
                <w:rFonts w:ascii="Verdana" w:hAnsi="Verdana"/>
                <w:sz w:val="20"/>
              </w:rPr>
            </w:pPr>
            <w:r w:rsidRPr="003B4FDD">
              <w:rPr>
                <w:rFonts w:ascii="Verdana" w:hAnsi="Verdana"/>
                <w:sz w:val="20"/>
              </w:rPr>
              <w:t>R$</w:t>
            </w:r>
            <w:r w:rsidR="00BC6BA0" w:rsidRPr="003B4FDD">
              <w:rPr>
                <w:rFonts w:ascii="Verdana" w:hAnsi="Verdana"/>
                <w:sz w:val="20"/>
              </w:rPr>
              <w:t>[=]</w:t>
            </w:r>
          </w:p>
        </w:tc>
      </w:tr>
    </w:tbl>
    <w:p w14:paraId="14B682B7" w14:textId="77777777" w:rsidR="003A7DBA" w:rsidRPr="003B4FDD" w:rsidRDefault="003A7DBA" w:rsidP="0074641B">
      <w:pPr>
        <w:spacing w:after="0" w:line="320" w:lineRule="exact"/>
        <w:jc w:val="left"/>
        <w:rPr>
          <w:rFonts w:ascii="Verdana" w:hAnsi="Verdana"/>
          <w:sz w:val="20"/>
        </w:rPr>
      </w:pPr>
    </w:p>
    <w:p w14:paraId="65795BCE" w14:textId="77777777" w:rsidR="0074641B" w:rsidRPr="003B4FDD" w:rsidRDefault="0074641B" w:rsidP="00C052D8">
      <w:pPr>
        <w:spacing w:after="0" w:line="320" w:lineRule="exact"/>
        <w:jc w:val="left"/>
        <w:rPr>
          <w:rFonts w:ascii="Verdana" w:hAnsi="Verdana"/>
          <w:b/>
          <w:sz w:val="20"/>
          <w:u w:val="single"/>
        </w:rPr>
      </w:pPr>
      <w:r w:rsidRPr="003B4FDD">
        <w:rPr>
          <w:rFonts w:ascii="Verdana" w:hAnsi="Verdana"/>
          <w:b/>
          <w:sz w:val="20"/>
          <w:u w:val="single"/>
        </w:rPr>
        <w:t>FORMA DE PAGAMENTO, SUBSCRIÇÃO E INTEGRALIZAÇÃO</w:t>
      </w:r>
    </w:p>
    <w:p w14:paraId="7BC3D802" w14:textId="77777777" w:rsidR="0074641B" w:rsidRPr="003B4FDD" w:rsidRDefault="0074641B" w:rsidP="0074641B">
      <w:pPr>
        <w:spacing w:after="0" w:line="320" w:lineRule="exact"/>
        <w:jc w:val="center"/>
        <w:rPr>
          <w:rFonts w:ascii="Verdana" w:hAnsi="Verdana"/>
          <w:sz w:val="20"/>
        </w:rPr>
      </w:pP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9"/>
        <w:gridCol w:w="160"/>
      </w:tblGrid>
      <w:tr w:rsidR="0074641B" w:rsidRPr="003B4FDD" w14:paraId="03E9D5C6" w14:textId="77777777" w:rsidTr="003A4A25">
        <w:trPr>
          <w:cantSplit/>
          <w:trHeight w:val="1102"/>
        </w:trPr>
        <w:tc>
          <w:tcPr>
            <w:tcW w:w="8859" w:type="dxa"/>
            <w:tcBorders>
              <w:top w:val="single" w:sz="4" w:space="0" w:color="auto"/>
              <w:left w:val="single" w:sz="4" w:space="0" w:color="auto"/>
              <w:bottom w:val="nil"/>
              <w:right w:val="nil"/>
            </w:tcBorders>
            <w:vAlign w:val="center"/>
          </w:tcPr>
          <w:p w14:paraId="2342AD54" w14:textId="77777777" w:rsidR="0074641B" w:rsidRPr="003B4FDD" w:rsidRDefault="0074641B" w:rsidP="003A4A25">
            <w:pPr>
              <w:spacing w:after="0" w:line="320" w:lineRule="exact"/>
              <w:rPr>
                <w:rFonts w:ascii="Verdana" w:hAnsi="Verdana"/>
                <w:b/>
                <w:sz w:val="20"/>
              </w:rPr>
            </w:pPr>
            <w:r w:rsidRPr="00EA2EC7">
              <w:rPr>
                <w:rFonts w:ascii="Verdana" w:hAnsi="Verdana"/>
                <w:noProof/>
                <w:sz w:val="20"/>
              </w:rPr>
              <mc:AlternateContent>
                <mc:Choice Requires="wps">
                  <w:drawing>
                    <wp:anchor distT="0" distB="0" distL="114300" distR="114300" simplePos="0" relativeHeight="251664384" behindDoc="0" locked="0" layoutInCell="1" allowOverlap="1" wp14:anchorId="037920E3" wp14:editId="58EF5BE9">
                      <wp:simplePos x="0" y="0"/>
                      <wp:positionH relativeFrom="column">
                        <wp:posOffset>6350</wp:posOffset>
                      </wp:positionH>
                      <wp:positionV relativeFrom="paragraph">
                        <wp:posOffset>7620</wp:posOffset>
                      </wp:positionV>
                      <wp:extent cx="91440" cy="91440"/>
                      <wp:effectExtent l="0" t="0" r="22860" b="2286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44554E63" w14:textId="77777777" w:rsidR="00601AD6" w:rsidRDefault="00601AD6" w:rsidP="00746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920E3" id="_x0000_t202" coordsize="21600,21600" o:spt="202" path="m,l,21600r21600,l21600,xe">
                      <v:stroke joinstyle="miter"/>
                      <v:path gradientshapeok="t" o:connecttype="rect"/>
                    </v:shapetype>
                    <v:shape id="Caixa de Texto 1" o:spid="_x0000_s1026" type="#_x0000_t202" style="position:absolute;left:0;text-align:left;margin-left:.5pt;margin-top:.6pt;width:7.2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">
                      <v:textbox>
                        <w:txbxContent>
                          <w:p w14:paraId="44554E63" w14:textId="77777777" w:rsidR="00601AD6" w:rsidRDefault="00601AD6" w:rsidP="0074641B"/>
                        </w:txbxContent>
                      </v:textbox>
                    </v:shape>
                  </w:pict>
                </mc:Fallback>
              </mc:AlternateContent>
            </w:r>
            <w:r w:rsidRPr="003B4FDD">
              <w:rPr>
                <w:rFonts w:ascii="Verdana" w:hAnsi="Verdana"/>
                <w:b/>
                <w:sz w:val="20"/>
              </w:rPr>
              <w:t xml:space="preserve">   </w:t>
            </w:r>
            <w:r w:rsidRPr="003B4FDD">
              <w:rPr>
                <w:rFonts w:ascii="Verdana" w:hAnsi="Verdana"/>
                <w:b/>
                <w:sz w:val="20"/>
              </w:rPr>
              <w:tab/>
              <w:t>Em conta corrente          Banco nº                   Agência nº</w:t>
            </w:r>
          </w:p>
          <w:p w14:paraId="500038DF" w14:textId="77777777" w:rsidR="0074641B" w:rsidRPr="003B4FDD" w:rsidRDefault="0074641B" w:rsidP="003A4A25">
            <w:pPr>
              <w:spacing w:after="0" w:line="320" w:lineRule="exact"/>
              <w:rPr>
                <w:rFonts w:ascii="Verdana" w:hAnsi="Verdana"/>
                <w:b/>
                <w:sz w:val="20"/>
              </w:rPr>
            </w:pPr>
            <w:r w:rsidRPr="00EA2EC7">
              <w:rPr>
                <w:rFonts w:ascii="Verdana" w:hAnsi="Verdana"/>
                <w:noProof/>
                <w:sz w:val="20"/>
              </w:rPr>
              <mc:AlternateContent>
                <mc:Choice Requires="wps">
                  <w:drawing>
                    <wp:anchor distT="0" distB="0" distL="114300" distR="114300" simplePos="0" relativeHeight="251665408" behindDoc="0" locked="0" layoutInCell="1" allowOverlap="1" wp14:anchorId="71A5E35E" wp14:editId="0410724E">
                      <wp:simplePos x="0" y="0"/>
                      <wp:positionH relativeFrom="column">
                        <wp:posOffset>0</wp:posOffset>
                      </wp:positionH>
                      <wp:positionV relativeFrom="paragraph">
                        <wp:posOffset>12700</wp:posOffset>
                      </wp:positionV>
                      <wp:extent cx="91440" cy="91440"/>
                      <wp:effectExtent l="0" t="0" r="22860" b="228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2998EF5" w14:textId="77777777" w:rsidR="00601AD6" w:rsidRDefault="00601AD6" w:rsidP="00746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5E35E" id="Caixa de Texto 2" o:spid="_x0000_s1027" type="#_x0000_t202" style="position:absolute;left:0;text-align:left;margin-left:0;margin-top:1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">
                      <v:textbox>
                        <w:txbxContent>
                          <w:p w14:paraId="62998EF5" w14:textId="77777777" w:rsidR="00601AD6" w:rsidRDefault="00601AD6" w:rsidP="0074641B"/>
                        </w:txbxContent>
                      </v:textbox>
                    </v:shape>
                  </w:pict>
                </mc:Fallback>
              </mc:AlternateContent>
            </w:r>
            <w:r w:rsidRPr="003B4FDD">
              <w:rPr>
                <w:rFonts w:ascii="Verdana" w:hAnsi="Verdana"/>
                <w:b/>
                <w:sz w:val="20"/>
              </w:rPr>
              <w:t xml:space="preserve">   </w:t>
            </w:r>
            <w:r w:rsidRPr="003B4FDD">
              <w:rPr>
                <w:rFonts w:ascii="Verdana" w:hAnsi="Verdana"/>
                <w:b/>
                <w:sz w:val="20"/>
              </w:rPr>
              <w:tab/>
              <w:t>Moeda corrente nacional.</w:t>
            </w:r>
          </w:p>
          <w:p w14:paraId="3392962F" w14:textId="77777777" w:rsidR="0074641B" w:rsidRPr="003B4FDD" w:rsidRDefault="0074641B" w:rsidP="003A4A25">
            <w:pPr>
              <w:spacing w:after="0" w:line="320" w:lineRule="exact"/>
              <w:ind w:left="709" w:hanging="709"/>
              <w:rPr>
                <w:rFonts w:ascii="Verdana" w:hAnsi="Verdana"/>
                <w:b/>
                <w:sz w:val="20"/>
              </w:rPr>
            </w:pPr>
          </w:p>
        </w:tc>
        <w:tc>
          <w:tcPr>
            <w:tcW w:w="160" w:type="dxa"/>
            <w:tcBorders>
              <w:top w:val="single" w:sz="4" w:space="0" w:color="auto"/>
              <w:left w:val="nil"/>
              <w:bottom w:val="single" w:sz="4" w:space="0" w:color="auto"/>
              <w:right w:val="single" w:sz="4" w:space="0" w:color="auto"/>
            </w:tcBorders>
          </w:tcPr>
          <w:p w14:paraId="19985461" w14:textId="77777777" w:rsidR="0074641B" w:rsidRPr="003B4FDD" w:rsidRDefault="0074641B" w:rsidP="003A4A25">
            <w:pPr>
              <w:spacing w:after="0" w:line="320" w:lineRule="exact"/>
              <w:jc w:val="center"/>
              <w:rPr>
                <w:rFonts w:ascii="Verdana" w:hAnsi="Verdana"/>
                <w:sz w:val="20"/>
              </w:rPr>
            </w:pPr>
          </w:p>
        </w:tc>
      </w:tr>
      <w:tr w:rsidR="0074641B" w:rsidRPr="003B4FDD" w14:paraId="11EB3323" w14:textId="77777777" w:rsidTr="003A4A25">
        <w:trPr>
          <w:cantSplit/>
          <w:trHeight w:val="1102"/>
        </w:trPr>
        <w:tc>
          <w:tcPr>
            <w:tcW w:w="8859" w:type="dxa"/>
            <w:tcBorders>
              <w:top w:val="single" w:sz="4" w:space="0" w:color="auto"/>
              <w:left w:val="single" w:sz="4" w:space="0" w:color="auto"/>
              <w:bottom w:val="single" w:sz="4" w:space="0" w:color="auto"/>
              <w:right w:val="nil"/>
            </w:tcBorders>
            <w:vAlign w:val="center"/>
            <w:hideMark/>
          </w:tcPr>
          <w:p w14:paraId="627732D5" w14:textId="00F80C65" w:rsidR="0074641B" w:rsidRPr="003B4FDD" w:rsidRDefault="0074641B" w:rsidP="003A4A25">
            <w:pPr>
              <w:spacing w:after="0" w:line="320" w:lineRule="exact"/>
              <w:rPr>
                <w:rFonts w:ascii="Verdana" w:hAnsi="Verdana"/>
                <w:sz w:val="20"/>
              </w:rPr>
            </w:pPr>
            <w:r w:rsidRPr="003B4FDD">
              <w:rPr>
                <w:rFonts w:ascii="Verdana" w:hAnsi="Verdana"/>
                <w:sz w:val="20"/>
              </w:rPr>
              <w:t xml:space="preserve">As Debêntures serão integralizadas pelo seu Preço de Integralização, conforme definido na Cláusula 5.4 da Escritura de Emissão, sendo que as Debêntures deverão ser integralizadas nas mesmas datas de subscrição e integralização dos CRI correspondentes, em conta corrente da Companhia a ser por ela oportunamente indicada. </w:t>
            </w:r>
          </w:p>
          <w:p w14:paraId="11E60028" w14:textId="18A36B22" w:rsidR="0074641B" w:rsidRPr="003B4FDD" w:rsidRDefault="0074641B" w:rsidP="003A4A25">
            <w:pPr>
              <w:spacing w:after="0" w:line="320" w:lineRule="exact"/>
              <w:rPr>
                <w:rFonts w:ascii="Verdana" w:hAnsi="Verdana"/>
                <w:sz w:val="20"/>
              </w:rPr>
            </w:pPr>
            <w:r w:rsidRPr="003B4FDD">
              <w:rPr>
                <w:rFonts w:ascii="Verdana" w:hAnsi="Verdana"/>
                <w:sz w:val="20"/>
              </w:rPr>
              <w:t xml:space="preserve">A Escritura de Emissão está disponível no seguinte endereço: </w:t>
            </w:r>
            <w:r w:rsidR="00192596" w:rsidRPr="003B4FDD">
              <w:rPr>
                <w:rFonts w:ascii="Verdana" w:hAnsi="Verdana"/>
                <w:sz w:val="20"/>
              </w:rPr>
              <w:t>cidade de São Paulo, estado de São Paulo, à Avenida Brigadeiro Faria Lima, n.º 4.440, 11º andar, parte, bairro Itaim Bibi, CEP 04.538-132</w:t>
            </w:r>
            <w:r w:rsidRPr="003B4FDD">
              <w:rPr>
                <w:rFonts w:ascii="Verdana" w:hAnsi="Verdana"/>
                <w:sz w:val="20"/>
              </w:rPr>
              <w:t>.</w:t>
            </w:r>
          </w:p>
        </w:tc>
        <w:tc>
          <w:tcPr>
            <w:tcW w:w="160" w:type="dxa"/>
            <w:tcBorders>
              <w:top w:val="single" w:sz="4" w:space="0" w:color="auto"/>
              <w:left w:val="nil"/>
              <w:bottom w:val="single" w:sz="4" w:space="0" w:color="auto"/>
              <w:right w:val="single" w:sz="4" w:space="0" w:color="auto"/>
            </w:tcBorders>
          </w:tcPr>
          <w:p w14:paraId="3FA0ABCA" w14:textId="77777777" w:rsidR="0074641B" w:rsidRPr="003B4FDD" w:rsidRDefault="0074641B" w:rsidP="003A4A25">
            <w:pPr>
              <w:spacing w:after="0" w:line="320" w:lineRule="exact"/>
              <w:jc w:val="center"/>
              <w:rPr>
                <w:rFonts w:ascii="Verdana" w:hAnsi="Verdana"/>
                <w:sz w:val="20"/>
              </w:rPr>
            </w:pPr>
          </w:p>
        </w:tc>
      </w:tr>
    </w:tbl>
    <w:p w14:paraId="07157586" w14:textId="77777777" w:rsidR="0074641B" w:rsidRPr="003B4FDD" w:rsidRDefault="0074641B" w:rsidP="0074641B">
      <w:pPr>
        <w:autoSpaceDE w:val="0"/>
        <w:autoSpaceDN w:val="0"/>
        <w:adjustRightInd w:val="0"/>
        <w:spacing w:after="0" w:line="320" w:lineRule="exact"/>
        <w:jc w:val="left"/>
        <w:rPr>
          <w:rFonts w:ascii="Verdana" w:hAnsi="Verdana"/>
          <w:color w:val="000000"/>
          <w:sz w:val="20"/>
        </w:rPr>
      </w:pPr>
    </w:p>
    <w:tbl>
      <w:tblPr>
        <w:tblW w:w="8902" w:type="dxa"/>
        <w:tblLayout w:type="fixed"/>
        <w:tblCellMar>
          <w:left w:w="113" w:type="dxa"/>
          <w:right w:w="113" w:type="dxa"/>
        </w:tblCellMar>
        <w:tblLook w:val="0000" w:firstRow="0" w:lastRow="0" w:firstColumn="0" w:lastColumn="0" w:noHBand="0" w:noVBand="0"/>
      </w:tblPr>
      <w:tblGrid>
        <w:gridCol w:w="6350"/>
        <w:gridCol w:w="426"/>
        <w:gridCol w:w="2126"/>
      </w:tblGrid>
      <w:tr w:rsidR="0074641B" w:rsidRPr="003B4FDD" w14:paraId="680E5825" w14:textId="77777777" w:rsidTr="003A4A25">
        <w:trPr>
          <w:cantSplit/>
        </w:trPr>
        <w:tc>
          <w:tcPr>
            <w:tcW w:w="6350" w:type="dxa"/>
            <w:tcBorders>
              <w:top w:val="single" w:sz="6" w:space="0" w:color="auto"/>
              <w:left w:val="single" w:sz="6" w:space="0" w:color="auto"/>
              <w:right w:val="single" w:sz="6" w:space="0" w:color="auto"/>
            </w:tcBorders>
          </w:tcPr>
          <w:p w14:paraId="5D4A44CF" w14:textId="77777777" w:rsidR="0074641B" w:rsidRPr="003B4FDD" w:rsidRDefault="0074641B" w:rsidP="003A4A25">
            <w:pPr>
              <w:spacing w:after="0" w:line="320" w:lineRule="exact"/>
              <w:rPr>
                <w:rFonts w:ascii="Verdana" w:hAnsi="Verdana"/>
                <w:b/>
                <w:bCs/>
                <w:sz w:val="20"/>
              </w:rPr>
            </w:pPr>
            <w:r w:rsidRPr="003B4FDD">
              <w:rPr>
                <w:rFonts w:ascii="Verdana" w:hAnsi="Verdana"/>
                <w:b/>
                <w:bCs/>
                <w:sz w:val="20"/>
              </w:rPr>
              <w:t>Declaro, para todos os fins, que estou de acordo com as condições expressas no presente Boletim, bem como declaro ter obtido exemplar da Escritura de Emissão.</w:t>
            </w:r>
          </w:p>
          <w:p w14:paraId="053E9CB5" w14:textId="77777777" w:rsidR="0074641B" w:rsidRPr="003B4FDD" w:rsidRDefault="0074641B" w:rsidP="003A4A25">
            <w:pPr>
              <w:spacing w:after="0" w:line="320" w:lineRule="exact"/>
              <w:ind w:right="-6"/>
              <w:jc w:val="center"/>
              <w:rPr>
                <w:rFonts w:ascii="Verdana" w:hAnsi="Verdana"/>
                <w:b/>
                <w:sz w:val="20"/>
              </w:rPr>
            </w:pPr>
          </w:p>
          <w:p w14:paraId="4E0E879F" w14:textId="77777777" w:rsidR="0074641B" w:rsidRPr="003B4FDD" w:rsidRDefault="0074641B" w:rsidP="003A4A25">
            <w:pPr>
              <w:spacing w:after="0" w:line="320" w:lineRule="exact"/>
              <w:ind w:right="-6"/>
              <w:jc w:val="center"/>
              <w:rPr>
                <w:rFonts w:ascii="Verdana" w:hAnsi="Verdana"/>
                <w:sz w:val="20"/>
              </w:rPr>
            </w:pPr>
            <w:r w:rsidRPr="003B4FDD">
              <w:rPr>
                <w:rFonts w:ascii="Verdana" w:hAnsi="Verdana"/>
                <w:sz w:val="20"/>
              </w:rPr>
              <w:t>[local], [data]</w:t>
            </w:r>
          </w:p>
          <w:p w14:paraId="1E75BDA0" w14:textId="77777777" w:rsidR="0074641B" w:rsidRPr="003B4FDD" w:rsidRDefault="0074641B" w:rsidP="003A4A25">
            <w:pPr>
              <w:spacing w:after="0" w:line="320" w:lineRule="exact"/>
              <w:ind w:right="-6"/>
              <w:jc w:val="center"/>
              <w:rPr>
                <w:rFonts w:ascii="Verdana" w:hAnsi="Verdana"/>
                <w:sz w:val="20"/>
              </w:rPr>
            </w:pPr>
          </w:p>
          <w:p w14:paraId="25F854F4"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SUBSCRITOR</w:t>
            </w:r>
          </w:p>
        </w:tc>
        <w:tc>
          <w:tcPr>
            <w:tcW w:w="426" w:type="dxa"/>
          </w:tcPr>
          <w:p w14:paraId="42DFE676" w14:textId="77777777" w:rsidR="0074641B" w:rsidRPr="003B4FDD" w:rsidRDefault="0074641B" w:rsidP="003A4A25">
            <w:pPr>
              <w:spacing w:after="0" w:line="320" w:lineRule="exact"/>
              <w:ind w:right="-6"/>
              <w:jc w:val="center"/>
              <w:rPr>
                <w:rFonts w:ascii="Verdana" w:hAnsi="Verdana"/>
                <w:b/>
                <w:sz w:val="20"/>
              </w:rPr>
            </w:pPr>
          </w:p>
        </w:tc>
        <w:tc>
          <w:tcPr>
            <w:tcW w:w="2126" w:type="dxa"/>
            <w:tcBorders>
              <w:top w:val="single" w:sz="6" w:space="0" w:color="auto"/>
              <w:left w:val="single" w:sz="6" w:space="0" w:color="auto"/>
              <w:right w:val="single" w:sz="6" w:space="0" w:color="auto"/>
            </w:tcBorders>
            <w:vAlign w:val="center"/>
          </w:tcPr>
          <w:p w14:paraId="22992432"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CNPJ/</w:t>
            </w:r>
            <w:r w:rsidR="007E6394" w:rsidRPr="003B4FDD">
              <w:rPr>
                <w:rFonts w:ascii="Verdana" w:hAnsi="Verdana"/>
                <w:b/>
                <w:sz w:val="20"/>
              </w:rPr>
              <w:t>ME</w:t>
            </w:r>
          </w:p>
        </w:tc>
      </w:tr>
      <w:tr w:rsidR="0074641B" w:rsidRPr="003B4FDD" w14:paraId="7D6CBF9E" w14:textId="77777777" w:rsidTr="003A4A25">
        <w:trPr>
          <w:cantSplit/>
        </w:trPr>
        <w:tc>
          <w:tcPr>
            <w:tcW w:w="6350" w:type="dxa"/>
            <w:tcBorders>
              <w:left w:val="single" w:sz="6" w:space="0" w:color="auto"/>
              <w:bottom w:val="single" w:sz="6" w:space="0" w:color="auto"/>
              <w:right w:val="single" w:sz="6" w:space="0" w:color="auto"/>
            </w:tcBorders>
          </w:tcPr>
          <w:p w14:paraId="0958764F" w14:textId="77777777" w:rsidR="0074641B" w:rsidRPr="003B4FDD" w:rsidRDefault="0074641B" w:rsidP="003A4A25">
            <w:pPr>
              <w:tabs>
                <w:tab w:val="left" w:pos="1923"/>
                <w:tab w:val="center" w:pos="3348"/>
              </w:tabs>
              <w:spacing w:after="0" w:line="320" w:lineRule="exact"/>
              <w:ind w:right="-6"/>
              <w:jc w:val="center"/>
              <w:rPr>
                <w:rFonts w:ascii="Verdana" w:hAnsi="Verdana"/>
                <w:b/>
                <w:sz w:val="20"/>
              </w:rPr>
            </w:pPr>
            <w:r w:rsidRPr="003B4FDD">
              <w:rPr>
                <w:rFonts w:ascii="Verdana" w:hAnsi="Verdana"/>
                <w:b/>
                <w:sz w:val="20"/>
              </w:rPr>
              <w:t>[•]</w:t>
            </w:r>
          </w:p>
          <w:p w14:paraId="21BF79A3" w14:textId="77777777" w:rsidR="0074641B" w:rsidRPr="003B4FDD" w:rsidRDefault="0074641B" w:rsidP="003A4A25">
            <w:pPr>
              <w:spacing w:after="0" w:line="320" w:lineRule="exact"/>
              <w:jc w:val="center"/>
              <w:rPr>
                <w:rFonts w:ascii="Verdana" w:hAnsi="Verdana"/>
                <w:sz w:val="20"/>
              </w:rPr>
            </w:pPr>
          </w:p>
          <w:p w14:paraId="49AA19E3" w14:textId="77777777" w:rsidR="0074641B" w:rsidRPr="003B4FDD" w:rsidRDefault="0074641B" w:rsidP="003A4A25">
            <w:pPr>
              <w:spacing w:after="0" w:line="320" w:lineRule="exact"/>
              <w:jc w:val="center"/>
              <w:rPr>
                <w:rFonts w:ascii="Verdana" w:hAnsi="Verdana"/>
                <w:sz w:val="20"/>
              </w:rPr>
            </w:pPr>
            <w:r w:rsidRPr="003B4FDD">
              <w:rPr>
                <w:rFonts w:ascii="Verdana" w:hAnsi="Verdana"/>
                <w:sz w:val="20"/>
              </w:rPr>
              <w:t>________________________________________________</w:t>
            </w:r>
          </w:p>
          <w:p w14:paraId="1DAFF1BC" w14:textId="77777777" w:rsidR="0074641B" w:rsidRPr="003B4FDD" w:rsidRDefault="0074641B" w:rsidP="003A4A25">
            <w:pPr>
              <w:spacing w:after="0" w:line="320" w:lineRule="exact"/>
              <w:rPr>
                <w:rFonts w:ascii="Verdana" w:hAnsi="Verdana"/>
                <w:sz w:val="20"/>
              </w:rPr>
            </w:pPr>
            <w:r w:rsidRPr="003B4FDD">
              <w:rPr>
                <w:rFonts w:ascii="Verdana" w:hAnsi="Verdana"/>
                <w:sz w:val="20"/>
              </w:rPr>
              <w:tab/>
              <w:t>Nome:</w:t>
            </w:r>
            <w:r w:rsidRPr="003B4FDD">
              <w:rPr>
                <w:rFonts w:ascii="Verdana" w:hAnsi="Verdana"/>
                <w:smallCaps/>
                <w:sz w:val="20"/>
              </w:rPr>
              <w:t xml:space="preserve"> </w:t>
            </w:r>
            <w:r w:rsidRPr="003B4FDD">
              <w:rPr>
                <w:rFonts w:ascii="Verdana" w:hAnsi="Verdana"/>
                <w:sz w:val="20"/>
              </w:rPr>
              <w:t>[●]</w:t>
            </w:r>
          </w:p>
          <w:p w14:paraId="01D96BBA" w14:textId="77777777" w:rsidR="0074641B" w:rsidRPr="003B4FDD" w:rsidRDefault="0074641B" w:rsidP="003A4A25">
            <w:pPr>
              <w:spacing w:after="0" w:line="320" w:lineRule="exact"/>
              <w:rPr>
                <w:rFonts w:ascii="Verdana" w:hAnsi="Verdana"/>
                <w:sz w:val="20"/>
                <w:lang w:val="pt-PT"/>
              </w:rPr>
            </w:pPr>
            <w:r w:rsidRPr="003B4FDD">
              <w:rPr>
                <w:rFonts w:ascii="Verdana" w:hAnsi="Verdana"/>
                <w:sz w:val="20"/>
              </w:rPr>
              <w:tab/>
            </w:r>
            <w:r w:rsidRPr="003B4FDD">
              <w:rPr>
                <w:rFonts w:ascii="Verdana" w:hAnsi="Verdana"/>
                <w:sz w:val="20"/>
                <w:lang w:val="pt-PT"/>
              </w:rPr>
              <w:t xml:space="preserve">Cargo: </w:t>
            </w:r>
            <w:r w:rsidRPr="003B4FDD">
              <w:rPr>
                <w:rFonts w:ascii="Verdana" w:hAnsi="Verdana"/>
                <w:sz w:val="20"/>
              </w:rPr>
              <w:t>[●]</w:t>
            </w:r>
          </w:p>
        </w:tc>
        <w:tc>
          <w:tcPr>
            <w:tcW w:w="426" w:type="dxa"/>
          </w:tcPr>
          <w:p w14:paraId="0D067B6A" w14:textId="77777777" w:rsidR="0074641B" w:rsidRPr="003B4FDD" w:rsidRDefault="0074641B" w:rsidP="003A4A25">
            <w:pPr>
              <w:spacing w:after="0" w:line="320" w:lineRule="exact"/>
              <w:ind w:right="-6"/>
              <w:jc w:val="center"/>
              <w:rPr>
                <w:rFonts w:ascii="Verdana" w:hAnsi="Verdana"/>
                <w:sz w:val="20"/>
                <w:lang w:val="pt-PT"/>
              </w:rPr>
            </w:pPr>
          </w:p>
        </w:tc>
        <w:tc>
          <w:tcPr>
            <w:tcW w:w="2126" w:type="dxa"/>
            <w:tcBorders>
              <w:left w:val="single" w:sz="6" w:space="0" w:color="auto"/>
              <w:bottom w:val="single" w:sz="6" w:space="0" w:color="auto"/>
              <w:right w:val="single" w:sz="6" w:space="0" w:color="auto"/>
            </w:tcBorders>
            <w:vAlign w:val="center"/>
          </w:tcPr>
          <w:p w14:paraId="4CB957DE" w14:textId="77777777" w:rsidR="0074641B" w:rsidRPr="003B4FDD" w:rsidRDefault="0074641B" w:rsidP="003A4A25">
            <w:pPr>
              <w:spacing w:after="0" w:line="320" w:lineRule="exact"/>
              <w:ind w:right="-6"/>
              <w:jc w:val="center"/>
              <w:rPr>
                <w:rFonts w:ascii="Verdana" w:hAnsi="Verdana"/>
                <w:sz w:val="20"/>
                <w:lang w:val="pt-PT"/>
              </w:rPr>
            </w:pPr>
            <w:r w:rsidRPr="003B4FDD">
              <w:rPr>
                <w:rFonts w:ascii="Verdana" w:hAnsi="Verdana"/>
                <w:sz w:val="20"/>
              </w:rPr>
              <w:t>[•]</w:t>
            </w:r>
          </w:p>
        </w:tc>
      </w:tr>
    </w:tbl>
    <w:p w14:paraId="50001B77" w14:textId="77777777" w:rsidR="0074641B" w:rsidRPr="003B4FDD" w:rsidRDefault="0074641B" w:rsidP="0074641B">
      <w:pPr>
        <w:spacing w:after="0" w:line="320" w:lineRule="exact"/>
        <w:jc w:val="center"/>
        <w:rPr>
          <w:rFonts w:ascii="Verdana" w:hAnsi="Verdana"/>
          <w:b/>
          <w:sz w:val="20"/>
          <w:u w:val="single"/>
        </w:rPr>
      </w:pPr>
    </w:p>
    <w:p w14:paraId="2F2A82DE" w14:textId="77777777" w:rsidR="0074641B" w:rsidRPr="003B4FDD" w:rsidRDefault="0074641B" w:rsidP="0074641B">
      <w:pPr>
        <w:spacing w:after="0" w:line="320" w:lineRule="exact"/>
        <w:jc w:val="center"/>
        <w:rPr>
          <w:rFonts w:ascii="Verdana" w:hAnsi="Verdana"/>
          <w:b/>
          <w:sz w:val="20"/>
          <w:u w:val="single"/>
        </w:rPr>
      </w:pPr>
      <w:r w:rsidRPr="003B4FDD">
        <w:rPr>
          <w:rFonts w:ascii="Verdana" w:hAnsi="Verdana"/>
          <w:b/>
          <w:sz w:val="20"/>
          <w:u w:val="single"/>
        </w:rPr>
        <w:t>RECIBO</w:t>
      </w:r>
    </w:p>
    <w:p w14:paraId="0CEB41F0" w14:textId="77777777" w:rsidR="0074641B" w:rsidRPr="003B4FDD" w:rsidRDefault="0074641B" w:rsidP="0074641B">
      <w:pPr>
        <w:spacing w:after="0" w:line="320" w:lineRule="exact"/>
        <w:jc w:val="center"/>
        <w:rPr>
          <w:rFonts w:ascii="Verdana" w:hAnsi="Verdana"/>
          <w:sz w:val="20"/>
        </w:rPr>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74641B" w:rsidRPr="003B4FDD" w14:paraId="043F4DF7" w14:textId="77777777" w:rsidTr="003A4A25">
        <w:trPr>
          <w:cantSplit/>
        </w:trPr>
        <w:tc>
          <w:tcPr>
            <w:tcW w:w="4322" w:type="dxa"/>
            <w:tcBorders>
              <w:top w:val="single" w:sz="4" w:space="0" w:color="auto"/>
              <w:left w:val="single" w:sz="4" w:space="0" w:color="auto"/>
              <w:bottom w:val="single" w:sz="4" w:space="0" w:color="auto"/>
              <w:right w:val="single" w:sz="4" w:space="0" w:color="auto"/>
            </w:tcBorders>
            <w:hideMark/>
          </w:tcPr>
          <w:p w14:paraId="384D4C03" w14:textId="77777777" w:rsidR="0074641B" w:rsidRPr="003B4FDD" w:rsidRDefault="0074641B" w:rsidP="003A4A25">
            <w:pPr>
              <w:spacing w:after="0" w:line="320" w:lineRule="exact"/>
              <w:rPr>
                <w:rFonts w:ascii="Verdana" w:hAnsi="Verdana"/>
                <w:b/>
                <w:sz w:val="20"/>
              </w:rPr>
            </w:pPr>
            <w:r w:rsidRPr="003B4FDD">
              <w:rPr>
                <w:rFonts w:ascii="Verdana" w:hAnsi="Verdana"/>
                <w:b/>
                <w:sz w:val="20"/>
              </w:rPr>
              <w:t>Recebemos do subscritor a importância ou créditos no valor de R$[●] ([●])</w:t>
            </w:r>
          </w:p>
        </w:tc>
        <w:tc>
          <w:tcPr>
            <w:tcW w:w="4537" w:type="dxa"/>
            <w:tcBorders>
              <w:top w:val="single" w:sz="4" w:space="0" w:color="auto"/>
              <w:left w:val="single" w:sz="4" w:space="0" w:color="auto"/>
              <w:bottom w:val="single" w:sz="4" w:space="0" w:color="auto"/>
              <w:right w:val="single" w:sz="4" w:space="0" w:color="auto"/>
            </w:tcBorders>
          </w:tcPr>
          <w:p w14:paraId="0869CEEF" w14:textId="73FBFBDE" w:rsidR="0074641B" w:rsidRPr="003B4FDD" w:rsidRDefault="00EA2EC7" w:rsidP="003A4A25">
            <w:pPr>
              <w:spacing w:after="0" w:line="320" w:lineRule="exact"/>
              <w:jc w:val="center"/>
              <w:rPr>
                <w:rFonts w:ascii="Verdana" w:hAnsi="Verdana"/>
                <w:caps/>
                <w:sz w:val="20"/>
              </w:rPr>
            </w:pPr>
            <w:r>
              <w:rPr>
                <w:rFonts w:ascii="Verdana" w:hAnsi="Verdana"/>
                <w:b/>
                <w:caps/>
                <w:sz w:val="20"/>
              </w:rPr>
              <w:t>RB CAPITAL</w:t>
            </w:r>
            <w:r w:rsidR="00520D36" w:rsidRPr="003B4FDD">
              <w:rPr>
                <w:rFonts w:ascii="Verdana" w:hAnsi="Verdana"/>
                <w:b/>
                <w:caps/>
                <w:sz w:val="20"/>
              </w:rPr>
              <w:t xml:space="preserve"> </w:t>
            </w:r>
            <w:r w:rsidR="0074641B" w:rsidRPr="003B4FDD">
              <w:rPr>
                <w:rFonts w:ascii="Verdana" w:hAnsi="Verdana"/>
                <w:b/>
                <w:caps/>
                <w:sz w:val="20"/>
              </w:rPr>
              <w:t>S.A.</w:t>
            </w:r>
          </w:p>
          <w:p w14:paraId="5E345102" w14:textId="77777777" w:rsidR="0074641B" w:rsidRPr="003B4FDD" w:rsidRDefault="0074641B" w:rsidP="003A4A25">
            <w:pPr>
              <w:spacing w:after="0" w:line="320" w:lineRule="exact"/>
              <w:jc w:val="center"/>
              <w:rPr>
                <w:rFonts w:ascii="Verdana" w:hAnsi="Verdana"/>
                <w:sz w:val="20"/>
              </w:rPr>
            </w:pPr>
            <w:r w:rsidRPr="003B4FDD">
              <w:rPr>
                <w:rFonts w:ascii="Verdana" w:hAnsi="Verdana"/>
                <w:sz w:val="20"/>
              </w:rPr>
              <w:t>________________________________</w:t>
            </w:r>
          </w:p>
          <w:p w14:paraId="18149DAF" w14:textId="77777777" w:rsidR="0074641B" w:rsidRPr="003B4FDD" w:rsidRDefault="0074641B" w:rsidP="003A4A25">
            <w:pPr>
              <w:spacing w:after="0" w:line="320" w:lineRule="exact"/>
              <w:rPr>
                <w:rFonts w:ascii="Verdana" w:hAnsi="Verdana"/>
                <w:sz w:val="20"/>
              </w:rPr>
            </w:pPr>
            <w:r w:rsidRPr="003B4FDD">
              <w:rPr>
                <w:rFonts w:ascii="Verdana" w:hAnsi="Verdana"/>
                <w:sz w:val="20"/>
              </w:rPr>
              <w:t>Nome:</w:t>
            </w:r>
            <w:r w:rsidRPr="003B4FDD">
              <w:rPr>
                <w:rFonts w:ascii="Verdana" w:hAnsi="Verdana"/>
                <w:smallCaps/>
                <w:sz w:val="20"/>
              </w:rPr>
              <w:t xml:space="preserve"> </w:t>
            </w:r>
            <w:r w:rsidRPr="003B4FDD">
              <w:rPr>
                <w:rFonts w:ascii="Verdana" w:hAnsi="Verdana"/>
                <w:sz w:val="20"/>
              </w:rPr>
              <w:t>[●]</w:t>
            </w:r>
          </w:p>
          <w:p w14:paraId="69F201E3" w14:textId="77777777" w:rsidR="0074641B" w:rsidRPr="003B4FDD" w:rsidRDefault="0074641B" w:rsidP="003A4A25">
            <w:pPr>
              <w:spacing w:after="0" w:line="320" w:lineRule="exact"/>
              <w:rPr>
                <w:rFonts w:ascii="Verdana" w:hAnsi="Verdana"/>
                <w:b/>
                <w:sz w:val="20"/>
              </w:rPr>
            </w:pPr>
            <w:r w:rsidRPr="003B4FDD">
              <w:rPr>
                <w:rFonts w:ascii="Verdana" w:hAnsi="Verdana"/>
                <w:sz w:val="20"/>
                <w:lang w:val="pt-PT"/>
              </w:rPr>
              <w:t xml:space="preserve">Cargo: </w:t>
            </w:r>
            <w:r w:rsidRPr="003B4FDD">
              <w:rPr>
                <w:rFonts w:ascii="Verdana" w:hAnsi="Verdana"/>
                <w:sz w:val="20"/>
              </w:rPr>
              <w:t>[●]</w:t>
            </w:r>
          </w:p>
        </w:tc>
      </w:tr>
    </w:tbl>
    <w:p w14:paraId="0B9EB0CF" w14:textId="77777777" w:rsidR="0074641B" w:rsidRPr="003B4FDD" w:rsidRDefault="0074641B" w:rsidP="0074641B">
      <w:pPr>
        <w:spacing w:after="0" w:line="320" w:lineRule="exact"/>
        <w:jc w:val="center"/>
        <w:rPr>
          <w:rFonts w:ascii="Verdana" w:hAnsi="Verdana"/>
          <w:sz w:val="20"/>
        </w:rPr>
      </w:pPr>
      <w:r w:rsidRPr="003B4FDD">
        <w:rPr>
          <w:rFonts w:ascii="Verdana" w:hAnsi="Verdana"/>
          <w:sz w:val="20"/>
        </w:rPr>
        <w:t>1</w:t>
      </w:r>
      <w:r w:rsidRPr="003B4FDD">
        <w:rPr>
          <w:rFonts w:ascii="Verdana" w:hAnsi="Verdana"/>
          <w:sz w:val="20"/>
          <w:vertAlign w:val="superscript"/>
        </w:rPr>
        <w:t>a</w:t>
      </w:r>
      <w:r w:rsidRPr="003B4FDD">
        <w:rPr>
          <w:rFonts w:ascii="Verdana" w:hAnsi="Verdana"/>
          <w:sz w:val="20"/>
        </w:rPr>
        <w:t xml:space="preserve"> via – Companhia                                    2</w:t>
      </w:r>
      <w:r w:rsidRPr="003B4FDD">
        <w:rPr>
          <w:rFonts w:ascii="Verdana" w:hAnsi="Verdana"/>
          <w:sz w:val="20"/>
          <w:vertAlign w:val="superscript"/>
        </w:rPr>
        <w:t>a</w:t>
      </w:r>
      <w:r w:rsidRPr="003B4FDD">
        <w:rPr>
          <w:rFonts w:ascii="Verdana" w:hAnsi="Verdana"/>
          <w:sz w:val="20"/>
        </w:rPr>
        <w:t xml:space="preserve"> via – Subscritor</w:t>
      </w:r>
    </w:p>
    <w:p w14:paraId="61F1B1E4" w14:textId="77777777" w:rsidR="0074641B" w:rsidRPr="003B4FDD" w:rsidRDefault="0074641B">
      <w:pPr>
        <w:spacing w:after="200" w:line="276" w:lineRule="auto"/>
        <w:jc w:val="left"/>
        <w:rPr>
          <w:rFonts w:ascii="Verdana" w:hAnsi="Verdana"/>
          <w:sz w:val="20"/>
        </w:rPr>
      </w:pPr>
      <w:r w:rsidRPr="003B4FDD">
        <w:rPr>
          <w:rFonts w:ascii="Verdana" w:hAnsi="Verdana"/>
          <w:sz w:val="20"/>
        </w:rPr>
        <w:br w:type="page"/>
      </w:r>
    </w:p>
    <w:p w14:paraId="1042569E" w14:textId="77777777" w:rsidR="0074641B" w:rsidRPr="000939B8" w:rsidRDefault="0074641B" w:rsidP="00A57752">
      <w:pPr>
        <w:pStyle w:val="Ttulo1"/>
        <w:numPr>
          <w:ilvl w:val="0"/>
          <w:numId w:val="0"/>
        </w:numPr>
        <w:ind w:left="432"/>
        <w:jc w:val="center"/>
      </w:pPr>
      <w:r w:rsidRPr="000939B8">
        <w:lastRenderedPageBreak/>
        <w:t>ANEXO IV</w:t>
      </w:r>
    </w:p>
    <w:p w14:paraId="5C019642" w14:textId="77777777" w:rsidR="007F57E3" w:rsidRPr="003B4FDD" w:rsidRDefault="007F57E3" w:rsidP="007F57E3">
      <w:pPr>
        <w:spacing w:after="0" w:line="320" w:lineRule="exact"/>
        <w:jc w:val="center"/>
        <w:rPr>
          <w:rFonts w:ascii="Verdana" w:hAnsi="Verdana"/>
          <w:b/>
          <w:sz w:val="20"/>
        </w:rPr>
      </w:pPr>
    </w:p>
    <w:p w14:paraId="43EE37EB" w14:textId="3C3A28CD" w:rsidR="007F57E3" w:rsidRPr="003B4FDD" w:rsidRDefault="007F57E3" w:rsidP="007F57E3">
      <w:pPr>
        <w:spacing w:after="0" w:line="320" w:lineRule="exact"/>
        <w:jc w:val="center"/>
        <w:rPr>
          <w:rFonts w:ascii="Verdana" w:hAnsi="Verdana"/>
          <w:b/>
          <w:sz w:val="20"/>
        </w:rPr>
      </w:pPr>
      <w:r w:rsidRPr="003B4FDD">
        <w:rPr>
          <w:rFonts w:ascii="Verdana" w:hAnsi="Verdana"/>
          <w:b/>
          <w:sz w:val="20"/>
        </w:rPr>
        <w:t>Cronograma de Pagamentos</w:t>
      </w:r>
    </w:p>
    <w:p w14:paraId="53A02236" w14:textId="77777777" w:rsidR="00E35E77" w:rsidRPr="00EA2EC7" w:rsidRDefault="00E35E77" w:rsidP="00E35E77">
      <w:pPr>
        <w:rPr>
          <w:rFonts w:ascii="Verdana" w:eastAsiaTheme="minorHAnsi" w:hAnsi="Verdana"/>
          <w:sz w:val="22"/>
          <w:szCs w:val="22"/>
        </w:rPr>
      </w:pPr>
      <w:bookmarkStart w:id="235" w:name="_DV_M2"/>
      <w:bookmarkStart w:id="236" w:name="_DV_M1"/>
      <w:bookmarkStart w:id="237" w:name="_DV_M0"/>
      <w:bookmarkStart w:id="238" w:name="_DV_M3"/>
      <w:bookmarkStart w:id="239" w:name="_DV_M8"/>
      <w:bookmarkStart w:id="240" w:name="_DV_M11"/>
      <w:bookmarkEnd w:id="235"/>
      <w:bookmarkEnd w:id="236"/>
      <w:bookmarkEnd w:id="237"/>
      <w:bookmarkEnd w:id="238"/>
      <w:bookmarkEnd w:id="239"/>
      <w:bookmarkEnd w:id="240"/>
    </w:p>
    <w:tbl>
      <w:tblPr>
        <w:tblW w:w="10100" w:type="dxa"/>
        <w:tblCellMar>
          <w:left w:w="70" w:type="dxa"/>
          <w:right w:w="70" w:type="dxa"/>
        </w:tblCellMar>
        <w:tblLook w:val="04A0" w:firstRow="1" w:lastRow="0" w:firstColumn="1" w:lastColumn="0" w:noHBand="0" w:noVBand="1"/>
      </w:tblPr>
      <w:tblGrid>
        <w:gridCol w:w="454"/>
        <w:gridCol w:w="1058"/>
        <w:gridCol w:w="1383"/>
        <w:gridCol w:w="1362"/>
        <w:gridCol w:w="1089"/>
        <w:gridCol w:w="1079"/>
        <w:gridCol w:w="1220"/>
        <w:gridCol w:w="1089"/>
        <w:gridCol w:w="1383"/>
      </w:tblGrid>
      <w:tr w:rsidR="00E35E77" w:rsidRPr="000847DB" w14:paraId="2E8F7798" w14:textId="77777777" w:rsidTr="00871133">
        <w:trPr>
          <w:trHeight w:val="300"/>
        </w:trPr>
        <w:tc>
          <w:tcPr>
            <w:tcW w:w="10100" w:type="dxa"/>
            <w:gridSpan w:val="9"/>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0EB0C558" w14:textId="77777777" w:rsidR="00E35E77" w:rsidRPr="000847DB" w:rsidRDefault="00E35E77" w:rsidP="00871133">
            <w:pPr>
              <w:spacing w:after="0"/>
              <w:jc w:val="center"/>
              <w:rPr>
                <w:rFonts w:ascii="Calibri" w:hAnsi="Calibri" w:cs="Calibri"/>
                <w:b/>
                <w:bCs/>
                <w:color w:val="000000"/>
                <w:sz w:val="22"/>
                <w:szCs w:val="22"/>
              </w:rPr>
            </w:pPr>
            <w:r w:rsidRPr="000847DB">
              <w:rPr>
                <w:rFonts w:ascii="Calibri" w:hAnsi="Calibri" w:cs="Calibri"/>
                <w:b/>
                <w:bCs/>
                <w:color w:val="000000"/>
                <w:sz w:val="22"/>
                <w:szCs w:val="22"/>
              </w:rPr>
              <w:t>Debêntures</w:t>
            </w:r>
          </w:p>
        </w:tc>
      </w:tr>
      <w:tr w:rsidR="00E35E77" w:rsidRPr="000847DB" w14:paraId="29D26ED4" w14:textId="77777777" w:rsidTr="00871133">
        <w:trPr>
          <w:trHeight w:val="300"/>
        </w:trPr>
        <w:tc>
          <w:tcPr>
            <w:tcW w:w="437" w:type="dxa"/>
            <w:tcBorders>
              <w:top w:val="nil"/>
              <w:left w:val="single" w:sz="4" w:space="0" w:color="auto"/>
              <w:bottom w:val="single" w:sz="4" w:space="0" w:color="auto"/>
              <w:right w:val="single" w:sz="4" w:space="0" w:color="auto"/>
            </w:tcBorders>
            <w:shd w:val="clear" w:color="000000" w:fill="D0CECE"/>
            <w:noWrap/>
            <w:vAlign w:val="bottom"/>
            <w:hideMark/>
          </w:tcPr>
          <w:p w14:paraId="50EBC5A7" w14:textId="77777777" w:rsidR="00E35E77" w:rsidRPr="00853E68" w:rsidRDefault="00E35E77" w:rsidP="00871133">
            <w:pPr>
              <w:spacing w:after="0"/>
              <w:jc w:val="center"/>
              <w:rPr>
                <w:rFonts w:ascii="Calibri" w:hAnsi="Calibri" w:cs="Calibri"/>
                <w:color w:val="000000"/>
                <w:sz w:val="18"/>
                <w:szCs w:val="18"/>
              </w:rPr>
            </w:pPr>
            <w:r w:rsidRPr="00853E68">
              <w:rPr>
                <w:rFonts w:ascii="Calibri" w:hAnsi="Calibri" w:cs="Calibri"/>
                <w:color w:val="000000"/>
                <w:sz w:val="18"/>
                <w:szCs w:val="18"/>
              </w:rPr>
              <w:t>Mês</w:t>
            </w:r>
          </w:p>
        </w:tc>
        <w:tc>
          <w:tcPr>
            <w:tcW w:w="1058" w:type="dxa"/>
            <w:tcBorders>
              <w:top w:val="nil"/>
              <w:left w:val="nil"/>
              <w:bottom w:val="single" w:sz="4" w:space="0" w:color="auto"/>
              <w:right w:val="single" w:sz="4" w:space="0" w:color="auto"/>
            </w:tcBorders>
            <w:shd w:val="clear" w:color="000000" w:fill="D0CECE"/>
            <w:noWrap/>
            <w:vAlign w:val="bottom"/>
            <w:hideMark/>
          </w:tcPr>
          <w:p w14:paraId="000A83CB" w14:textId="77777777" w:rsidR="00E35E77" w:rsidRPr="00853E68" w:rsidRDefault="00E35E77" w:rsidP="00871133">
            <w:pPr>
              <w:spacing w:after="0"/>
              <w:jc w:val="center"/>
              <w:rPr>
                <w:rFonts w:ascii="Calibri" w:hAnsi="Calibri" w:cs="Calibri"/>
                <w:color w:val="000000"/>
                <w:sz w:val="18"/>
                <w:szCs w:val="18"/>
              </w:rPr>
            </w:pPr>
            <w:r w:rsidRPr="00853E68">
              <w:rPr>
                <w:rFonts w:ascii="Calibri" w:hAnsi="Calibri" w:cs="Calibri"/>
                <w:color w:val="000000"/>
                <w:sz w:val="18"/>
                <w:szCs w:val="18"/>
              </w:rPr>
              <w:t>Data</w:t>
            </w:r>
          </w:p>
        </w:tc>
        <w:tc>
          <w:tcPr>
            <w:tcW w:w="1383" w:type="dxa"/>
            <w:tcBorders>
              <w:top w:val="nil"/>
              <w:left w:val="nil"/>
              <w:bottom w:val="single" w:sz="4" w:space="0" w:color="auto"/>
              <w:right w:val="single" w:sz="4" w:space="0" w:color="auto"/>
            </w:tcBorders>
            <w:shd w:val="clear" w:color="000000" w:fill="D0CECE"/>
            <w:noWrap/>
            <w:vAlign w:val="bottom"/>
            <w:hideMark/>
          </w:tcPr>
          <w:p w14:paraId="2E6EBA58" w14:textId="77777777" w:rsidR="00E35E77" w:rsidRPr="00853E68" w:rsidRDefault="00E35E77" w:rsidP="00871133">
            <w:pPr>
              <w:spacing w:after="0"/>
              <w:jc w:val="center"/>
              <w:rPr>
                <w:rFonts w:ascii="Calibri" w:hAnsi="Calibri" w:cs="Calibri"/>
                <w:color w:val="000000"/>
                <w:sz w:val="18"/>
                <w:szCs w:val="18"/>
              </w:rPr>
            </w:pPr>
            <w:r w:rsidRPr="00853E68">
              <w:rPr>
                <w:rFonts w:ascii="Calibri" w:hAnsi="Calibri" w:cs="Calibri"/>
                <w:color w:val="000000"/>
                <w:sz w:val="18"/>
                <w:szCs w:val="18"/>
              </w:rPr>
              <w:t>Saldo Inicial</w:t>
            </w:r>
          </w:p>
        </w:tc>
        <w:tc>
          <w:tcPr>
            <w:tcW w:w="1362" w:type="dxa"/>
            <w:tcBorders>
              <w:top w:val="nil"/>
              <w:left w:val="nil"/>
              <w:bottom w:val="single" w:sz="4" w:space="0" w:color="auto"/>
              <w:right w:val="single" w:sz="4" w:space="0" w:color="auto"/>
            </w:tcBorders>
            <w:shd w:val="clear" w:color="000000" w:fill="D0CECE"/>
            <w:noWrap/>
            <w:vAlign w:val="bottom"/>
            <w:hideMark/>
          </w:tcPr>
          <w:p w14:paraId="68EF9344" w14:textId="77777777" w:rsidR="00E35E77" w:rsidRPr="00853E68" w:rsidRDefault="00E35E77" w:rsidP="00871133">
            <w:pPr>
              <w:spacing w:after="0"/>
              <w:jc w:val="center"/>
              <w:rPr>
                <w:rFonts w:ascii="Calibri" w:hAnsi="Calibri" w:cs="Calibri"/>
                <w:color w:val="000000"/>
                <w:sz w:val="18"/>
                <w:szCs w:val="18"/>
              </w:rPr>
            </w:pPr>
            <w:r w:rsidRPr="00853E68">
              <w:rPr>
                <w:rFonts w:ascii="Calibri" w:hAnsi="Calibri" w:cs="Calibri"/>
                <w:color w:val="000000"/>
                <w:sz w:val="18"/>
                <w:szCs w:val="18"/>
              </w:rPr>
              <w:t>Fator de Juros</w:t>
            </w:r>
          </w:p>
        </w:tc>
        <w:tc>
          <w:tcPr>
            <w:tcW w:w="1089" w:type="dxa"/>
            <w:tcBorders>
              <w:top w:val="nil"/>
              <w:left w:val="nil"/>
              <w:bottom w:val="single" w:sz="4" w:space="0" w:color="auto"/>
              <w:right w:val="single" w:sz="4" w:space="0" w:color="auto"/>
            </w:tcBorders>
            <w:shd w:val="clear" w:color="000000" w:fill="D0CECE"/>
            <w:noWrap/>
            <w:vAlign w:val="bottom"/>
            <w:hideMark/>
          </w:tcPr>
          <w:p w14:paraId="49F18240" w14:textId="77777777" w:rsidR="00E35E77" w:rsidRPr="00853E68" w:rsidRDefault="00E35E77" w:rsidP="00871133">
            <w:pPr>
              <w:spacing w:after="0"/>
              <w:jc w:val="center"/>
              <w:rPr>
                <w:rFonts w:ascii="Calibri" w:hAnsi="Calibri" w:cs="Calibri"/>
                <w:color w:val="000000"/>
                <w:sz w:val="18"/>
                <w:szCs w:val="18"/>
              </w:rPr>
            </w:pPr>
            <w:r w:rsidRPr="00853E68">
              <w:rPr>
                <w:rFonts w:ascii="Calibri" w:hAnsi="Calibri" w:cs="Calibri"/>
                <w:color w:val="000000"/>
                <w:sz w:val="18"/>
                <w:szCs w:val="18"/>
              </w:rPr>
              <w:t>Juros</w:t>
            </w:r>
          </w:p>
        </w:tc>
        <w:tc>
          <w:tcPr>
            <w:tcW w:w="1079" w:type="dxa"/>
            <w:tcBorders>
              <w:top w:val="nil"/>
              <w:left w:val="nil"/>
              <w:bottom w:val="single" w:sz="4" w:space="0" w:color="auto"/>
              <w:right w:val="single" w:sz="4" w:space="0" w:color="auto"/>
            </w:tcBorders>
            <w:shd w:val="clear" w:color="000000" w:fill="D0CECE"/>
            <w:noWrap/>
            <w:vAlign w:val="bottom"/>
            <w:hideMark/>
          </w:tcPr>
          <w:p w14:paraId="511EB654" w14:textId="77777777" w:rsidR="00E35E77" w:rsidRPr="00853E68" w:rsidRDefault="00E35E77" w:rsidP="00871133">
            <w:pPr>
              <w:spacing w:after="0"/>
              <w:jc w:val="center"/>
              <w:rPr>
                <w:rFonts w:ascii="Calibri" w:hAnsi="Calibri" w:cs="Calibri"/>
                <w:color w:val="000000"/>
                <w:sz w:val="18"/>
                <w:szCs w:val="18"/>
              </w:rPr>
            </w:pPr>
            <w:proofErr w:type="spellStart"/>
            <w:r w:rsidRPr="00853E68">
              <w:rPr>
                <w:rFonts w:ascii="Calibri" w:hAnsi="Calibri" w:cs="Calibri"/>
                <w:color w:val="000000"/>
                <w:sz w:val="18"/>
                <w:szCs w:val="18"/>
              </w:rPr>
              <w:t>TAi</w:t>
            </w:r>
            <w:proofErr w:type="spellEnd"/>
          </w:p>
        </w:tc>
        <w:tc>
          <w:tcPr>
            <w:tcW w:w="1220" w:type="dxa"/>
            <w:tcBorders>
              <w:top w:val="nil"/>
              <w:left w:val="nil"/>
              <w:bottom w:val="single" w:sz="4" w:space="0" w:color="auto"/>
              <w:right w:val="single" w:sz="4" w:space="0" w:color="auto"/>
            </w:tcBorders>
            <w:shd w:val="clear" w:color="000000" w:fill="D0CECE"/>
            <w:noWrap/>
            <w:vAlign w:val="bottom"/>
            <w:hideMark/>
          </w:tcPr>
          <w:p w14:paraId="22458FA1" w14:textId="77777777" w:rsidR="00E35E77" w:rsidRPr="00853E68" w:rsidRDefault="00E35E77" w:rsidP="00871133">
            <w:pPr>
              <w:spacing w:after="0"/>
              <w:jc w:val="center"/>
              <w:rPr>
                <w:rFonts w:ascii="Calibri" w:hAnsi="Calibri" w:cs="Calibri"/>
                <w:color w:val="000000"/>
                <w:sz w:val="18"/>
                <w:szCs w:val="18"/>
              </w:rPr>
            </w:pPr>
            <w:proofErr w:type="spellStart"/>
            <w:r w:rsidRPr="00853E68">
              <w:rPr>
                <w:rFonts w:ascii="Calibri" w:hAnsi="Calibri" w:cs="Calibri"/>
                <w:color w:val="000000"/>
                <w:sz w:val="18"/>
                <w:szCs w:val="18"/>
              </w:rPr>
              <w:t>Amortizaçao</w:t>
            </w:r>
            <w:proofErr w:type="spellEnd"/>
          </w:p>
        </w:tc>
        <w:tc>
          <w:tcPr>
            <w:tcW w:w="1089" w:type="dxa"/>
            <w:tcBorders>
              <w:top w:val="nil"/>
              <w:left w:val="nil"/>
              <w:bottom w:val="single" w:sz="4" w:space="0" w:color="auto"/>
              <w:right w:val="single" w:sz="4" w:space="0" w:color="auto"/>
            </w:tcBorders>
            <w:shd w:val="clear" w:color="000000" w:fill="D0CECE"/>
            <w:noWrap/>
            <w:vAlign w:val="bottom"/>
            <w:hideMark/>
          </w:tcPr>
          <w:p w14:paraId="61A3E888" w14:textId="77777777" w:rsidR="00E35E77" w:rsidRPr="00853E68" w:rsidRDefault="00E35E77" w:rsidP="00871133">
            <w:pPr>
              <w:spacing w:after="0"/>
              <w:jc w:val="center"/>
              <w:rPr>
                <w:rFonts w:ascii="Calibri" w:hAnsi="Calibri" w:cs="Calibri"/>
                <w:color w:val="000000"/>
                <w:sz w:val="18"/>
                <w:szCs w:val="18"/>
              </w:rPr>
            </w:pPr>
            <w:r w:rsidRPr="00853E68">
              <w:rPr>
                <w:rFonts w:ascii="Calibri" w:hAnsi="Calibri" w:cs="Calibri"/>
                <w:color w:val="000000"/>
                <w:sz w:val="18"/>
                <w:szCs w:val="18"/>
              </w:rPr>
              <w:t>PMT</w:t>
            </w:r>
          </w:p>
        </w:tc>
        <w:tc>
          <w:tcPr>
            <w:tcW w:w="1383" w:type="dxa"/>
            <w:tcBorders>
              <w:top w:val="nil"/>
              <w:left w:val="nil"/>
              <w:bottom w:val="single" w:sz="4" w:space="0" w:color="auto"/>
              <w:right w:val="single" w:sz="4" w:space="0" w:color="auto"/>
            </w:tcBorders>
            <w:shd w:val="clear" w:color="000000" w:fill="D0CECE"/>
            <w:noWrap/>
            <w:vAlign w:val="bottom"/>
            <w:hideMark/>
          </w:tcPr>
          <w:p w14:paraId="681C8976" w14:textId="77777777" w:rsidR="00E35E77" w:rsidRPr="00853E68" w:rsidRDefault="00E35E77" w:rsidP="00871133">
            <w:pPr>
              <w:spacing w:after="0"/>
              <w:jc w:val="center"/>
              <w:rPr>
                <w:rFonts w:ascii="Calibri" w:hAnsi="Calibri" w:cs="Calibri"/>
                <w:color w:val="000000"/>
                <w:sz w:val="18"/>
                <w:szCs w:val="18"/>
              </w:rPr>
            </w:pPr>
            <w:r w:rsidRPr="00853E68">
              <w:rPr>
                <w:rFonts w:ascii="Calibri" w:hAnsi="Calibri" w:cs="Calibri"/>
                <w:color w:val="000000"/>
                <w:sz w:val="18"/>
                <w:szCs w:val="18"/>
              </w:rPr>
              <w:t>Saldo Final</w:t>
            </w:r>
          </w:p>
        </w:tc>
      </w:tr>
      <w:tr w:rsidR="00E35E77" w:rsidRPr="000847DB" w14:paraId="58C7A5CA" w14:textId="77777777" w:rsidTr="00871133">
        <w:trPr>
          <w:trHeight w:val="300"/>
        </w:trPr>
        <w:tc>
          <w:tcPr>
            <w:tcW w:w="437" w:type="dxa"/>
            <w:tcBorders>
              <w:top w:val="nil"/>
              <w:left w:val="nil"/>
              <w:bottom w:val="nil"/>
              <w:right w:val="nil"/>
            </w:tcBorders>
            <w:shd w:val="clear" w:color="auto" w:fill="auto"/>
            <w:noWrap/>
            <w:vAlign w:val="bottom"/>
            <w:hideMark/>
          </w:tcPr>
          <w:p w14:paraId="08F27144" w14:textId="77777777" w:rsidR="00E35E77" w:rsidRPr="00853E68" w:rsidRDefault="00E35E77" w:rsidP="00853E68">
            <w:pPr>
              <w:spacing w:after="0"/>
              <w:jc w:val="center"/>
              <w:rPr>
                <w:rFonts w:ascii="Calibri" w:hAnsi="Calibri" w:cs="Calibri"/>
                <w:color w:val="000000"/>
                <w:sz w:val="18"/>
                <w:szCs w:val="18"/>
              </w:rPr>
            </w:pPr>
            <w:r w:rsidRPr="00853E68">
              <w:rPr>
                <w:rFonts w:ascii="Calibri" w:hAnsi="Calibri" w:cs="Calibri"/>
                <w:color w:val="000000"/>
                <w:sz w:val="18"/>
                <w:szCs w:val="18"/>
              </w:rPr>
              <w:t>0</w:t>
            </w:r>
          </w:p>
        </w:tc>
        <w:tc>
          <w:tcPr>
            <w:tcW w:w="1058" w:type="dxa"/>
            <w:tcBorders>
              <w:top w:val="nil"/>
              <w:left w:val="nil"/>
              <w:bottom w:val="nil"/>
              <w:right w:val="nil"/>
            </w:tcBorders>
            <w:shd w:val="clear" w:color="auto" w:fill="auto"/>
            <w:noWrap/>
            <w:vAlign w:val="bottom"/>
            <w:hideMark/>
          </w:tcPr>
          <w:p w14:paraId="57F004A9" w14:textId="77777777" w:rsidR="00E35E77" w:rsidRPr="00853E68" w:rsidRDefault="00E35E77" w:rsidP="00853E68">
            <w:pPr>
              <w:spacing w:after="0"/>
              <w:jc w:val="center"/>
              <w:rPr>
                <w:rFonts w:ascii="Calibri" w:hAnsi="Calibri" w:cs="Calibri"/>
                <w:color w:val="000000"/>
                <w:sz w:val="18"/>
                <w:szCs w:val="18"/>
              </w:rPr>
            </w:pPr>
            <w:r w:rsidRPr="00853E68">
              <w:rPr>
                <w:rFonts w:ascii="Calibri" w:hAnsi="Calibri" w:cs="Calibri"/>
                <w:color w:val="000000"/>
                <w:sz w:val="18"/>
                <w:szCs w:val="18"/>
              </w:rPr>
              <w:t>19/mar/21</w:t>
            </w:r>
          </w:p>
        </w:tc>
        <w:tc>
          <w:tcPr>
            <w:tcW w:w="1383" w:type="dxa"/>
            <w:tcBorders>
              <w:top w:val="nil"/>
              <w:left w:val="nil"/>
              <w:bottom w:val="nil"/>
              <w:right w:val="nil"/>
            </w:tcBorders>
            <w:shd w:val="clear" w:color="auto" w:fill="auto"/>
            <w:noWrap/>
            <w:vAlign w:val="bottom"/>
            <w:hideMark/>
          </w:tcPr>
          <w:p w14:paraId="2DEFA1C2" w14:textId="77777777" w:rsidR="00E35E77" w:rsidRPr="00853E68" w:rsidRDefault="00E35E77" w:rsidP="00871133">
            <w:pPr>
              <w:spacing w:after="0"/>
              <w:jc w:val="right"/>
              <w:rPr>
                <w:rFonts w:ascii="Calibri" w:hAnsi="Calibri" w:cs="Calibri"/>
                <w:color w:val="000000"/>
                <w:sz w:val="18"/>
                <w:szCs w:val="18"/>
              </w:rPr>
            </w:pPr>
            <w:r w:rsidRPr="00853E68">
              <w:rPr>
                <w:rFonts w:ascii="Calibri" w:hAnsi="Calibri" w:cs="Calibri"/>
                <w:color w:val="000000"/>
                <w:sz w:val="18"/>
                <w:szCs w:val="18"/>
              </w:rPr>
              <w:t>85.713.000,00</w:t>
            </w:r>
          </w:p>
        </w:tc>
        <w:tc>
          <w:tcPr>
            <w:tcW w:w="1362" w:type="dxa"/>
            <w:tcBorders>
              <w:top w:val="nil"/>
              <w:left w:val="nil"/>
              <w:bottom w:val="nil"/>
              <w:right w:val="nil"/>
            </w:tcBorders>
            <w:shd w:val="clear" w:color="auto" w:fill="auto"/>
            <w:noWrap/>
            <w:vAlign w:val="bottom"/>
            <w:hideMark/>
          </w:tcPr>
          <w:p w14:paraId="5D1D6B90" w14:textId="77777777" w:rsidR="00E35E77" w:rsidRPr="00853E68" w:rsidRDefault="00E35E77" w:rsidP="00871133">
            <w:pPr>
              <w:spacing w:after="0"/>
              <w:jc w:val="right"/>
              <w:rPr>
                <w:rFonts w:ascii="Calibri" w:hAnsi="Calibri" w:cs="Calibri"/>
                <w:color w:val="000000"/>
                <w:sz w:val="18"/>
                <w:szCs w:val="18"/>
              </w:rPr>
            </w:pPr>
            <w:r w:rsidRPr="00853E68">
              <w:rPr>
                <w:rFonts w:ascii="Calibri" w:hAnsi="Calibri" w:cs="Calibri"/>
                <w:color w:val="000000"/>
                <w:sz w:val="18"/>
                <w:szCs w:val="18"/>
              </w:rPr>
              <w:t>0</w:t>
            </w:r>
          </w:p>
        </w:tc>
        <w:tc>
          <w:tcPr>
            <w:tcW w:w="1089" w:type="dxa"/>
            <w:tcBorders>
              <w:top w:val="nil"/>
              <w:left w:val="nil"/>
              <w:bottom w:val="nil"/>
              <w:right w:val="nil"/>
            </w:tcBorders>
            <w:shd w:val="clear" w:color="auto" w:fill="auto"/>
            <w:noWrap/>
            <w:vAlign w:val="bottom"/>
            <w:hideMark/>
          </w:tcPr>
          <w:p w14:paraId="4CB45638" w14:textId="77777777" w:rsidR="00E35E77" w:rsidRPr="00853E68" w:rsidRDefault="00E35E77" w:rsidP="00871133">
            <w:pPr>
              <w:spacing w:after="0"/>
              <w:jc w:val="right"/>
              <w:rPr>
                <w:rFonts w:ascii="Calibri" w:hAnsi="Calibri" w:cs="Calibri"/>
                <w:color w:val="000000"/>
                <w:sz w:val="18"/>
                <w:szCs w:val="18"/>
              </w:rPr>
            </w:pPr>
            <w:r w:rsidRPr="00853E68">
              <w:rPr>
                <w:rFonts w:ascii="Calibri" w:hAnsi="Calibri" w:cs="Calibri"/>
                <w:color w:val="000000"/>
                <w:sz w:val="18"/>
                <w:szCs w:val="18"/>
              </w:rPr>
              <w:t>0</w:t>
            </w:r>
          </w:p>
        </w:tc>
        <w:tc>
          <w:tcPr>
            <w:tcW w:w="1079" w:type="dxa"/>
            <w:tcBorders>
              <w:top w:val="nil"/>
              <w:left w:val="nil"/>
              <w:bottom w:val="nil"/>
              <w:right w:val="nil"/>
            </w:tcBorders>
            <w:shd w:val="clear" w:color="auto" w:fill="auto"/>
            <w:noWrap/>
            <w:vAlign w:val="bottom"/>
            <w:hideMark/>
          </w:tcPr>
          <w:p w14:paraId="3D5C7331" w14:textId="77777777" w:rsidR="00E35E77" w:rsidRPr="00853E68" w:rsidRDefault="00E35E77" w:rsidP="00871133">
            <w:pPr>
              <w:spacing w:after="0"/>
              <w:jc w:val="right"/>
              <w:rPr>
                <w:rFonts w:ascii="Calibri" w:hAnsi="Calibri" w:cs="Calibri"/>
                <w:color w:val="000000"/>
                <w:sz w:val="18"/>
                <w:szCs w:val="18"/>
              </w:rPr>
            </w:pPr>
            <w:r w:rsidRPr="00853E68">
              <w:rPr>
                <w:rFonts w:ascii="Calibri" w:hAnsi="Calibri" w:cs="Calibri"/>
                <w:color w:val="000000"/>
                <w:sz w:val="18"/>
                <w:szCs w:val="18"/>
              </w:rPr>
              <w:t>0</w:t>
            </w:r>
          </w:p>
        </w:tc>
        <w:tc>
          <w:tcPr>
            <w:tcW w:w="1220" w:type="dxa"/>
            <w:tcBorders>
              <w:top w:val="nil"/>
              <w:left w:val="nil"/>
              <w:bottom w:val="nil"/>
              <w:right w:val="nil"/>
            </w:tcBorders>
            <w:shd w:val="clear" w:color="auto" w:fill="auto"/>
            <w:noWrap/>
            <w:vAlign w:val="bottom"/>
            <w:hideMark/>
          </w:tcPr>
          <w:p w14:paraId="1EBBF844" w14:textId="77777777" w:rsidR="00E35E77" w:rsidRPr="00853E68" w:rsidRDefault="00E35E77" w:rsidP="00871133">
            <w:pPr>
              <w:spacing w:after="0"/>
              <w:jc w:val="right"/>
              <w:rPr>
                <w:rFonts w:ascii="Calibri" w:hAnsi="Calibri" w:cs="Calibri"/>
                <w:color w:val="000000"/>
                <w:sz w:val="18"/>
                <w:szCs w:val="18"/>
              </w:rPr>
            </w:pPr>
            <w:r w:rsidRPr="00853E68">
              <w:rPr>
                <w:rFonts w:ascii="Calibri" w:hAnsi="Calibri" w:cs="Calibri"/>
                <w:color w:val="000000"/>
                <w:sz w:val="18"/>
                <w:szCs w:val="18"/>
              </w:rPr>
              <w:t>0</w:t>
            </w:r>
          </w:p>
        </w:tc>
        <w:tc>
          <w:tcPr>
            <w:tcW w:w="1089" w:type="dxa"/>
            <w:tcBorders>
              <w:top w:val="nil"/>
              <w:left w:val="nil"/>
              <w:bottom w:val="nil"/>
              <w:right w:val="nil"/>
            </w:tcBorders>
            <w:shd w:val="clear" w:color="auto" w:fill="auto"/>
            <w:noWrap/>
            <w:vAlign w:val="bottom"/>
            <w:hideMark/>
          </w:tcPr>
          <w:p w14:paraId="2C301DE6" w14:textId="77777777" w:rsidR="00E35E77" w:rsidRPr="00853E68" w:rsidRDefault="00E35E77" w:rsidP="00871133">
            <w:pPr>
              <w:spacing w:after="0"/>
              <w:jc w:val="right"/>
              <w:rPr>
                <w:rFonts w:ascii="Calibri" w:hAnsi="Calibri" w:cs="Calibri"/>
                <w:color w:val="000000"/>
                <w:sz w:val="18"/>
                <w:szCs w:val="18"/>
              </w:rPr>
            </w:pPr>
            <w:r w:rsidRPr="00853E68">
              <w:rPr>
                <w:rFonts w:ascii="Calibri" w:hAnsi="Calibri" w:cs="Calibri"/>
                <w:color w:val="000000"/>
                <w:sz w:val="18"/>
                <w:szCs w:val="18"/>
              </w:rPr>
              <w:t>0</w:t>
            </w:r>
          </w:p>
        </w:tc>
        <w:tc>
          <w:tcPr>
            <w:tcW w:w="1383" w:type="dxa"/>
            <w:tcBorders>
              <w:top w:val="nil"/>
              <w:left w:val="nil"/>
              <w:bottom w:val="nil"/>
              <w:right w:val="nil"/>
            </w:tcBorders>
            <w:shd w:val="clear" w:color="auto" w:fill="auto"/>
            <w:noWrap/>
            <w:vAlign w:val="bottom"/>
            <w:hideMark/>
          </w:tcPr>
          <w:p w14:paraId="4CF7C830" w14:textId="77777777" w:rsidR="00E35E77" w:rsidRPr="00853E68" w:rsidRDefault="00E35E77" w:rsidP="00871133">
            <w:pPr>
              <w:spacing w:after="0"/>
              <w:jc w:val="right"/>
              <w:rPr>
                <w:rFonts w:ascii="Calibri" w:hAnsi="Calibri" w:cs="Calibri"/>
                <w:color w:val="000000"/>
                <w:sz w:val="18"/>
                <w:szCs w:val="18"/>
              </w:rPr>
            </w:pPr>
            <w:r w:rsidRPr="00853E68">
              <w:rPr>
                <w:rFonts w:ascii="Calibri" w:hAnsi="Calibri" w:cs="Calibri"/>
                <w:color w:val="000000"/>
                <w:sz w:val="18"/>
                <w:szCs w:val="18"/>
              </w:rPr>
              <w:t>85.713.000,00</w:t>
            </w:r>
          </w:p>
        </w:tc>
      </w:tr>
      <w:tr w:rsidR="00E35E77" w:rsidRPr="000847DB" w14:paraId="4A762725" w14:textId="77777777" w:rsidTr="00871133">
        <w:trPr>
          <w:trHeight w:val="300"/>
        </w:trPr>
        <w:tc>
          <w:tcPr>
            <w:tcW w:w="437" w:type="dxa"/>
            <w:tcBorders>
              <w:top w:val="nil"/>
              <w:left w:val="nil"/>
              <w:bottom w:val="nil"/>
              <w:right w:val="nil"/>
            </w:tcBorders>
            <w:shd w:val="clear" w:color="auto" w:fill="auto"/>
            <w:noWrap/>
            <w:vAlign w:val="bottom"/>
            <w:hideMark/>
          </w:tcPr>
          <w:p w14:paraId="7E3013BD"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w:t>
            </w:r>
          </w:p>
        </w:tc>
        <w:tc>
          <w:tcPr>
            <w:tcW w:w="1058" w:type="dxa"/>
            <w:tcBorders>
              <w:top w:val="nil"/>
              <w:left w:val="nil"/>
              <w:bottom w:val="nil"/>
              <w:right w:val="nil"/>
            </w:tcBorders>
            <w:shd w:val="clear" w:color="auto" w:fill="auto"/>
            <w:noWrap/>
            <w:vAlign w:val="bottom"/>
            <w:hideMark/>
          </w:tcPr>
          <w:p w14:paraId="1572464E"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abr</w:t>
            </w:r>
            <w:proofErr w:type="spellEnd"/>
            <w:r w:rsidRPr="00616CA8">
              <w:rPr>
                <w:rFonts w:ascii="Calibri" w:hAnsi="Calibri" w:cs="Calibri"/>
                <w:color w:val="000000"/>
                <w:sz w:val="18"/>
                <w:szCs w:val="18"/>
              </w:rPr>
              <w:t>/21</w:t>
            </w:r>
          </w:p>
        </w:tc>
        <w:tc>
          <w:tcPr>
            <w:tcW w:w="1383" w:type="dxa"/>
            <w:tcBorders>
              <w:top w:val="nil"/>
              <w:left w:val="nil"/>
              <w:bottom w:val="nil"/>
              <w:right w:val="nil"/>
            </w:tcBorders>
            <w:shd w:val="clear" w:color="auto" w:fill="auto"/>
            <w:noWrap/>
            <w:vAlign w:val="bottom"/>
            <w:hideMark/>
          </w:tcPr>
          <w:p w14:paraId="5BFFCF9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85.713.000,00</w:t>
            </w:r>
          </w:p>
        </w:tc>
        <w:tc>
          <w:tcPr>
            <w:tcW w:w="1362" w:type="dxa"/>
            <w:tcBorders>
              <w:top w:val="nil"/>
              <w:left w:val="nil"/>
              <w:bottom w:val="nil"/>
              <w:right w:val="nil"/>
            </w:tcBorders>
            <w:shd w:val="clear" w:color="auto" w:fill="auto"/>
            <w:noWrap/>
            <w:vAlign w:val="bottom"/>
            <w:hideMark/>
          </w:tcPr>
          <w:p w14:paraId="7FCAAE1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1D86707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362.854,13</w:t>
            </w:r>
          </w:p>
        </w:tc>
        <w:tc>
          <w:tcPr>
            <w:tcW w:w="1079" w:type="dxa"/>
            <w:tcBorders>
              <w:top w:val="nil"/>
              <w:left w:val="nil"/>
              <w:bottom w:val="nil"/>
              <w:right w:val="nil"/>
            </w:tcBorders>
            <w:shd w:val="clear" w:color="auto" w:fill="auto"/>
            <w:noWrap/>
            <w:vAlign w:val="bottom"/>
            <w:hideMark/>
          </w:tcPr>
          <w:p w14:paraId="49956EA8"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0,5415%</w:t>
            </w:r>
          </w:p>
        </w:tc>
        <w:tc>
          <w:tcPr>
            <w:tcW w:w="1220" w:type="dxa"/>
            <w:tcBorders>
              <w:top w:val="nil"/>
              <w:left w:val="nil"/>
              <w:bottom w:val="nil"/>
              <w:right w:val="nil"/>
            </w:tcBorders>
            <w:shd w:val="clear" w:color="auto" w:fill="auto"/>
            <w:noWrap/>
            <w:vAlign w:val="bottom"/>
            <w:hideMark/>
          </w:tcPr>
          <w:p w14:paraId="04C2EC5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464.094,92</w:t>
            </w:r>
          </w:p>
        </w:tc>
        <w:tc>
          <w:tcPr>
            <w:tcW w:w="1089" w:type="dxa"/>
            <w:tcBorders>
              <w:top w:val="nil"/>
              <w:left w:val="nil"/>
              <w:bottom w:val="nil"/>
              <w:right w:val="nil"/>
            </w:tcBorders>
            <w:shd w:val="clear" w:color="auto" w:fill="auto"/>
            <w:noWrap/>
            <w:vAlign w:val="bottom"/>
            <w:hideMark/>
          </w:tcPr>
          <w:p w14:paraId="44F0854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826.949,05</w:t>
            </w:r>
          </w:p>
        </w:tc>
        <w:tc>
          <w:tcPr>
            <w:tcW w:w="1383" w:type="dxa"/>
            <w:tcBorders>
              <w:top w:val="nil"/>
              <w:left w:val="nil"/>
              <w:bottom w:val="nil"/>
              <w:right w:val="nil"/>
            </w:tcBorders>
            <w:shd w:val="clear" w:color="auto" w:fill="auto"/>
            <w:noWrap/>
            <w:vAlign w:val="bottom"/>
            <w:hideMark/>
          </w:tcPr>
          <w:p w14:paraId="5A35512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85.248.905,08</w:t>
            </w:r>
          </w:p>
        </w:tc>
      </w:tr>
      <w:tr w:rsidR="00E35E77" w:rsidRPr="000847DB" w14:paraId="459BC87D" w14:textId="77777777" w:rsidTr="00871133">
        <w:trPr>
          <w:trHeight w:val="300"/>
        </w:trPr>
        <w:tc>
          <w:tcPr>
            <w:tcW w:w="437" w:type="dxa"/>
            <w:tcBorders>
              <w:top w:val="nil"/>
              <w:left w:val="nil"/>
              <w:bottom w:val="nil"/>
              <w:right w:val="nil"/>
            </w:tcBorders>
            <w:shd w:val="clear" w:color="auto" w:fill="auto"/>
            <w:noWrap/>
            <w:vAlign w:val="bottom"/>
            <w:hideMark/>
          </w:tcPr>
          <w:p w14:paraId="31C88D36"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2</w:t>
            </w:r>
          </w:p>
        </w:tc>
        <w:tc>
          <w:tcPr>
            <w:tcW w:w="1058" w:type="dxa"/>
            <w:tcBorders>
              <w:top w:val="nil"/>
              <w:left w:val="nil"/>
              <w:bottom w:val="nil"/>
              <w:right w:val="nil"/>
            </w:tcBorders>
            <w:shd w:val="clear" w:color="auto" w:fill="auto"/>
            <w:noWrap/>
            <w:vAlign w:val="bottom"/>
            <w:hideMark/>
          </w:tcPr>
          <w:p w14:paraId="75DE1121"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mai</w:t>
            </w:r>
            <w:proofErr w:type="spellEnd"/>
            <w:r w:rsidRPr="00616CA8">
              <w:rPr>
                <w:rFonts w:ascii="Calibri" w:hAnsi="Calibri" w:cs="Calibri"/>
                <w:color w:val="000000"/>
                <w:sz w:val="18"/>
                <w:szCs w:val="18"/>
              </w:rPr>
              <w:t>/21</w:t>
            </w:r>
          </w:p>
        </w:tc>
        <w:tc>
          <w:tcPr>
            <w:tcW w:w="1383" w:type="dxa"/>
            <w:tcBorders>
              <w:top w:val="nil"/>
              <w:left w:val="nil"/>
              <w:bottom w:val="nil"/>
              <w:right w:val="nil"/>
            </w:tcBorders>
            <w:shd w:val="clear" w:color="auto" w:fill="auto"/>
            <w:noWrap/>
            <w:vAlign w:val="bottom"/>
            <w:hideMark/>
          </w:tcPr>
          <w:p w14:paraId="634407E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85.248.905,08</w:t>
            </w:r>
          </w:p>
        </w:tc>
        <w:tc>
          <w:tcPr>
            <w:tcW w:w="1362" w:type="dxa"/>
            <w:tcBorders>
              <w:top w:val="nil"/>
              <w:left w:val="nil"/>
              <w:bottom w:val="nil"/>
              <w:right w:val="nil"/>
            </w:tcBorders>
            <w:shd w:val="clear" w:color="auto" w:fill="auto"/>
            <w:noWrap/>
            <w:vAlign w:val="bottom"/>
            <w:hideMark/>
          </w:tcPr>
          <w:p w14:paraId="43EF74B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45C935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360.889,45</w:t>
            </w:r>
          </w:p>
        </w:tc>
        <w:tc>
          <w:tcPr>
            <w:tcW w:w="1079" w:type="dxa"/>
            <w:tcBorders>
              <w:top w:val="nil"/>
              <w:left w:val="nil"/>
              <w:bottom w:val="nil"/>
              <w:right w:val="nil"/>
            </w:tcBorders>
            <w:shd w:val="clear" w:color="auto" w:fill="auto"/>
            <w:noWrap/>
            <w:vAlign w:val="bottom"/>
            <w:hideMark/>
          </w:tcPr>
          <w:p w14:paraId="7E8DB07E"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0,5467%</w:t>
            </w:r>
          </w:p>
        </w:tc>
        <w:tc>
          <w:tcPr>
            <w:tcW w:w="1220" w:type="dxa"/>
            <w:tcBorders>
              <w:top w:val="nil"/>
              <w:left w:val="nil"/>
              <w:bottom w:val="nil"/>
              <w:right w:val="nil"/>
            </w:tcBorders>
            <w:shd w:val="clear" w:color="auto" w:fill="auto"/>
            <w:noWrap/>
            <w:vAlign w:val="bottom"/>
            <w:hideMark/>
          </w:tcPr>
          <w:p w14:paraId="1CB8D8F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466.051,29</w:t>
            </w:r>
          </w:p>
        </w:tc>
        <w:tc>
          <w:tcPr>
            <w:tcW w:w="1089" w:type="dxa"/>
            <w:tcBorders>
              <w:top w:val="nil"/>
              <w:left w:val="nil"/>
              <w:bottom w:val="nil"/>
              <w:right w:val="nil"/>
            </w:tcBorders>
            <w:shd w:val="clear" w:color="auto" w:fill="auto"/>
            <w:noWrap/>
            <w:vAlign w:val="bottom"/>
            <w:hideMark/>
          </w:tcPr>
          <w:p w14:paraId="7A67897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826.940,74</w:t>
            </w:r>
          </w:p>
        </w:tc>
        <w:tc>
          <w:tcPr>
            <w:tcW w:w="1383" w:type="dxa"/>
            <w:tcBorders>
              <w:top w:val="nil"/>
              <w:left w:val="nil"/>
              <w:bottom w:val="nil"/>
              <w:right w:val="nil"/>
            </w:tcBorders>
            <w:shd w:val="clear" w:color="auto" w:fill="auto"/>
            <w:noWrap/>
            <w:vAlign w:val="bottom"/>
            <w:hideMark/>
          </w:tcPr>
          <w:p w14:paraId="711173F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84.782.853,79</w:t>
            </w:r>
          </w:p>
        </w:tc>
      </w:tr>
      <w:tr w:rsidR="00E35E77" w:rsidRPr="000847DB" w14:paraId="0145BD20" w14:textId="77777777" w:rsidTr="00871133">
        <w:trPr>
          <w:trHeight w:val="300"/>
        </w:trPr>
        <w:tc>
          <w:tcPr>
            <w:tcW w:w="437" w:type="dxa"/>
            <w:tcBorders>
              <w:top w:val="nil"/>
              <w:left w:val="nil"/>
              <w:bottom w:val="nil"/>
              <w:right w:val="nil"/>
            </w:tcBorders>
            <w:shd w:val="clear" w:color="auto" w:fill="auto"/>
            <w:noWrap/>
            <w:vAlign w:val="bottom"/>
            <w:hideMark/>
          </w:tcPr>
          <w:p w14:paraId="04674EF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3</w:t>
            </w:r>
          </w:p>
        </w:tc>
        <w:tc>
          <w:tcPr>
            <w:tcW w:w="1058" w:type="dxa"/>
            <w:tcBorders>
              <w:top w:val="nil"/>
              <w:left w:val="nil"/>
              <w:bottom w:val="nil"/>
              <w:right w:val="nil"/>
            </w:tcBorders>
            <w:shd w:val="clear" w:color="auto" w:fill="auto"/>
            <w:noWrap/>
            <w:vAlign w:val="bottom"/>
            <w:hideMark/>
          </w:tcPr>
          <w:p w14:paraId="0A4BF36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jun</w:t>
            </w:r>
            <w:proofErr w:type="spellEnd"/>
            <w:r w:rsidRPr="00616CA8">
              <w:rPr>
                <w:rFonts w:ascii="Calibri" w:hAnsi="Calibri" w:cs="Calibri"/>
                <w:color w:val="000000"/>
                <w:sz w:val="18"/>
                <w:szCs w:val="18"/>
              </w:rPr>
              <w:t>/21</w:t>
            </w:r>
          </w:p>
        </w:tc>
        <w:tc>
          <w:tcPr>
            <w:tcW w:w="1383" w:type="dxa"/>
            <w:tcBorders>
              <w:top w:val="nil"/>
              <w:left w:val="nil"/>
              <w:bottom w:val="nil"/>
              <w:right w:val="nil"/>
            </w:tcBorders>
            <w:shd w:val="clear" w:color="auto" w:fill="auto"/>
            <w:noWrap/>
            <w:vAlign w:val="bottom"/>
            <w:hideMark/>
          </w:tcPr>
          <w:p w14:paraId="1EC5825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84.782.853,79</w:t>
            </w:r>
          </w:p>
        </w:tc>
        <w:tc>
          <w:tcPr>
            <w:tcW w:w="1362" w:type="dxa"/>
            <w:tcBorders>
              <w:top w:val="nil"/>
              <w:left w:val="nil"/>
              <w:bottom w:val="nil"/>
              <w:right w:val="nil"/>
            </w:tcBorders>
            <w:shd w:val="clear" w:color="auto" w:fill="auto"/>
            <w:noWrap/>
            <w:vAlign w:val="bottom"/>
            <w:hideMark/>
          </w:tcPr>
          <w:p w14:paraId="1A255DB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26889B0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358.916,48</w:t>
            </w:r>
          </w:p>
        </w:tc>
        <w:tc>
          <w:tcPr>
            <w:tcW w:w="1079" w:type="dxa"/>
            <w:tcBorders>
              <w:top w:val="nil"/>
              <w:left w:val="nil"/>
              <w:bottom w:val="nil"/>
              <w:right w:val="nil"/>
            </w:tcBorders>
            <w:shd w:val="clear" w:color="auto" w:fill="auto"/>
            <w:noWrap/>
            <w:vAlign w:val="bottom"/>
            <w:hideMark/>
          </w:tcPr>
          <w:p w14:paraId="61B0572C"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0,5520%</w:t>
            </w:r>
          </w:p>
        </w:tc>
        <w:tc>
          <w:tcPr>
            <w:tcW w:w="1220" w:type="dxa"/>
            <w:tcBorders>
              <w:top w:val="nil"/>
              <w:left w:val="nil"/>
              <w:bottom w:val="nil"/>
              <w:right w:val="nil"/>
            </w:tcBorders>
            <w:shd w:val="clear" w:color="auto" w:fill="auto"/>
            <w:noWrap/>
            <w:vAlign w:val="bottom"/>
            <w:hideMark/>
          </w:tcPr>
          <w:p w14:paraId="450D27F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468.032,92</w:t>
            </w:r>
          </w:p>
        </w:tc>
        <w:tc>
          <w:tcPr>
            <w:tcW w:w="1089" w:type="dxa"/>
            <w:tcBorders>
              <w:top w:val="nil"/>
              <w:left w:val="nil"/>
              <w:bottom w:val="nil"/>
              <w:right w:val="nil"/>
            </w:tcBorders>
            <w:shd w:val="clear" w:color="auto" w:fill="auto"/>
            <w:noWrap/>
            <w:vAlign w:val="bottom"/>
            <w:hideMark/>
          </w:tcPr>
          <w:p w14:paraId="24C25D8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826.949,40</w:t>
            </w:r>
          </w:p>
        </w:tc>
        <w:tc>
          <w:tcPr>
            <w:tcW w:w="1383" w:type="dxa"/>
            <w:tcBorders>
              <w:top w:val="nil"/>
              <w:left w:val="nil"/>
              <w:bottom w:val="nil"/>
              <w:right w:val="nil"/>
            </w:tcBorders>
            <w:shd w:val="clear" w:color="auto" w:fill="auto"/>
            <w:noWrap/>
            <w:vAlign w:val="bottom"/>
            <w:hideMark/>
          </w:tcPr>
          <w:p w14:paraId="4F8A21F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84.314.820,87</w:t>
            </w:r>
          </w:p>
        </w:tc>
      </w:tr>
      <w:tr w:rsidR="00E35E77" w:rsidRPr="000847DB" w14:paraId="3D56334D" w14:textId="77777777" w:rsidTr="00871133">
        <w:trPr>
          <w:trHeight w:val="300"/>
        </w:trPr>
        <w:tc>
          <w:tcPr>
            <w:tcW w:w="437" w:type="dxa"/>
            <w:tcBorders>
              <w:top w:val="nil"/>
              <w:left w:val="nil"/>
              <w:bottom w:val="nil"/>
              <w:right w:val="nil"/>
            </w:tcBorders>
            <w:shd w:val="clear" w:color="auto" w:fill="auto"/>
            <w:noWrap/>
            <w:vAlign w:val="bottom"/>
            <w:hideMark/>
          </w:tcPr>
          <w:p w14:paraId="6B753789"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4</w:t>
            </w:r>
          </w:p>
        </w:tc>
        <w:tc>
          <w:tcPr>
            <w:tcW w:w="1058" w:type="dxa"/>
            <w:tcBorders>
              <w:top w:val="nil"/>
              <w:left w:val="nil"/>
              <w:bottom w:val="nil"/>
              <w:right w:val="nil"/>
            </w:tcBorders>
            <w:shd w:val="clear" w:color="auto" w:fill="auto"/>
            <w:noWrap/>
            <w:vAlign w:val="bottom"/>
            <w:hideMark/>
          </w:tcPr>
          <w:p w14:paraId="0AE0647B"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jul</w:t>
            </w:r>
            <w:proofErr w:type="spellEnd"/>
            <w:r w:rsidRPr="00616CA8">
              <w:rPr>
                <w:rFonts w:ascii="Calibri" w:hAnsi="Calibri" w:cs="Calibri"/>
                <w:color w:val="000000"/>
                <w:sz w:val="18"/>
                <w:szCs w:val="18"/>
              </w:rPr>
              <w:t>/21</w:t>
            </w:r>
          </w:p>
        </w:tc>
        <w:tc>
          <w:tcPr>
            <w:tcW w:w="1383" w:type="dxa"/>
            <w:tcBorders>
              <w:top w:val="nil"/>
              <w:left w:val="nil"/>
              <w:bottom w:val="nil"/>
              <w:right w:val="nil"/>
            </w:tcBorders>
            <w:shd w:val="clear" w:color="auto" w:fill="auto"/>
            <w:noWrap/>
            <w:vAlign w:val="bottom"/>
            <w:hideMark/>
          </w:tcPr>
          <w:p w14:paraId="5D7B7C4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84.314.820,87</w:t>
            </w:r>
          </w:p>
        </w:tc>
        <w:tc>
          <w:tcPr>
            <w:tcW w:w="1362" w:type="dxa"/>
            <w:tcBorders>
              <w:top w:val="nil"/>
              <w:left w:val="nil"/>
              <w:bottom w:val="nil"/>
              <w:right w:val="nil"/>
            </w:tcBorders>
            <w:shd w:val="clear" w:color="auto" w:fill="auto"/>
            <w:noWrap/>
            <w:vAlign w:val="bottom"/>
            <w:hideMark/>
          </w:tcPr>
          <w:p w14:paraId="655C89F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2A25831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356.935,13</w:t>
            </w:r>
          </w:p>
        </w:tc>
        <w:tc>
          <w:tcPr>
            <w:tcW w:w="1079" w:type="dxa"/>
            <w:tcBorders>
              <w:top w:val="nil"/>
              <w:left w:val="nil"/>
              <w:bottom w:val="nil"/>
              <w:right w:val="nil"/>
            </w:tcBorders>
            <w:shd w:val="clear" w:color="auto" w:fill="auto"/>
            <w:noWrap/>
            <w:vAlign w:val="bottom"/>
            <w:hideMark/>
          </w:tcPr>
          <w:p w14:paraId="7C234306"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0,5574%</w:t>
            </w:r>
          </w:p>
        </w:tc>
        <w:tc>
          <w:tcPr>
            <w:tcW w:w="1220" w:type="dxa"/>
            <w:tcBorders>
              <w:top w:val="nil"/>
              <w:left w:val="nil"/>
              <w:bottom w:val="nil"/>
              <w:right w:val="nil"/>
            </w:tcBorders>
            <w:shd w:val="clear" w:color="auto" w:fill="auto"/>
            <w:noWrap/>
            <w:vAlign w:val="bottom"/>
            <w:hideMark/>
          </w:tcPr>
          <w:p w14:paraId="6FCF416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470.001,92</w:t>
            </w:r>
          </w:p>
        </w:tc>
        <w:tc>
          <w:tcPr>
            <w:tcW w:w="1089" w:type="dxa"/>
            <w:tcBorders>
              <w:top w:val="nil"/>
              <w:left w:val="nil"/>
              <w:bottom w:val="nil"/>
              <w:right w:val="nil"/>
            </w:tcBorders>
            <w:shd w:val="clear" w:color="auto" w:fill="auto"/>
            <w:noWrap/>
            <w:vAlign w:val="bottom"/>
            <w:hideMark/>
          </w:tcPr>
          <w:p w14:paraId="7D0DE35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826.937,05</w:t>
            </w:r>
          </w:p>
        </w:tc>
        <w:tc>
          <w:tcPr>
            <w:tcW w:w="1383" w:type="dxa"/>
            <w:tcBorders>
              <w:top w:val="nil"/>
              <w:left w:val="nil"/>
              <w:bottom w:val="nil"/>
              <w:right w:val="nil"/>
            </w:tcBorders>
            <w:shd w:val="clear" w:color="auto" w:fill="auto"/>
            <w:noWrap/>
            <w:vAlign w:val="bottom"/>
            <w:hideMark/>
          </w:tcPr>
          <w:p w14:paraId="18D84ED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83.844.818,95</w:t>
            </w:r>
          </w:p>
        </w:tc>
      </w:tr>
      <w:tr w:rsidR="00E35E77" w:rsidRPr="000847DB" w14:paraId="20D43A33" w14:textId="77777777" w:rsidTr="00871133">
        <w:trPr>
          <w:trHeight w:val="300"/>
        </w:trPr>
        <w:tc>
          <w:tcPr>
            <w:tcW w:w="437" w:type="dxa"/>
            <w:tcBorders>
              <w:top w:val="nil"/>
              <w:left w:val="nil"/>
              <w:bottom w:val="nil"/>
              <w:right w:val="nil"/>
            </w:tcBorders>
            <w:shd w:val="clear" w:color="auto" w:fill="auto"/>
            <w:noWrap/>
            <w:vAlign w:val="bottom"/>
            <w:hideMark/>
          </w:tcPr>
          <w:p w14:paraId="2EFAE199"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5</w:t>
            </w:r>
          </w:p>
        </w:tc>
        <w:tc>
          <w:tcPr>
            <w:tcW w:w="1058" w:type="dxa"/>
            <w:tcBorders>
              <w:top w:val="nil"/>
              <w:left w:val="nil"/>
              <w:bottom w:val="nil"/>
              <w:right w:val="nil"/>
            </w:tcBorders>
            <w:shd w:val="clear" w:color="auto" w:fill="auto"/>
            <w:noWrap/>
            <w:vAlign w:val="bottom"/>
            <w:hideMark/>
          </w:tcPr>
          <w:p w14:paraId="69AD6F24"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ago</w:t>
            </w:r>
            <w:proofErr w:type="spellEnd"/>
            <w:r w:rsidRPr="00616CA8">
              <w:rPr>
                <w:rFonts w:ascii="Calibri" w:hAnsi="Calibri" w:cs="Calibri"/>
                <w:color w:val="000000"/>
                <w:sz w:val="18"/>
                <w:szCs w:val="18"/>
              </w:rPr>
              <w:t>/21</w:t>
            </w:r>
          </w:p>
        </w:tc>
        <w:tc>
          <w:tcPr>
            <w:tcW w:w="1383" w:type="dxa"/>
            <w:tcBorders>
              <w:top w:val="nil"/>
              <w:left w:val="nil"/>
              <w:bottom w:val="nil"/>
              <w:right w:val="nil"/>
            </w:tcBorders>
            <w:shd w:val="clear" w:color="auto" w:fill="auto"/>
            <w:noWrap/>
            <w:vAlign w:val="bottom"/>
            <w:hideMark/>
          </w:tcPr>
          <w:p w14:paraId="3D8D99A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83.844.818,95</w:t>
            </w:r>
          </w:p>
        </w:tc>
        <w:tc>
          <w:tcPr>
            <w:tcW w:w="1362" w:type="dxa"/>
            <w:tcBorders>
              <w:top w:val="nil"/>
              <w:left w:val="nil"/>
              <w:bottom w:val="nil"/>
              <w:right w:val="nil"/>
            </w:tcBorders>
            <w:shd w:val="clear" w:color="auto" w:fill="auto"/>
            <w:noWrap/>
            <w:vAlign w:val="bottom"/>
            <w:hideMark/>
          </w:tcPr>
          <w:p w14:paraId="7C4BC8B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0260382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354.945,44</w:t>
            </w:r>
          </w:p>
        </w:tc>
        <w:tc>
          <w:tcPr>
            <w:tcW w:w="1079" w:type="dxa"/>
            <w:tcBorders>
              <w:top w:val="nil"/>
              <w:left w:val="nil"/>
              <w:bottom w:val="nil"/>
              <w:right w:val="nil"/>
            </w:tcBorders>
            <w:shd w:val="clear" w:color="auto" w:fill="auto"/>
            <w:noWrap/>
            <w:vAlign w:val="bottom"/>
            <w:hideMark/>
          </w:tcPr>
          <w:p w14:paraId="4055F213"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0,5629%</w:t>
            </w:r>
          </w:p>
        </w:tc>
        <w:tc>
          <w:tcPr>
            <w:tcW w:w="1220" w:type="dxa"/>
            <w:tcBorders>
              <w:top w:val="nil"/>
              <w:left w:val="nil"/>
              <w:bottom w:val="nil"/>
              <w:right w:val="nil"/>
            </w:tcBorders>
            <w:shd w:val="clear" w:color="auto" w:fill="auto"/>
            <w:noWrap/>
            <w:vAlign w:val="bottom"/>
            <w:hideMark/>
          </w:tcPr>
          <w:p w14:paraId="3C34A39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471.977,77</w:t>
            </w:r>
          </w:p>
        </w:tc>
        <w:tc>
          <w:tcPr>
            <w:tcW w:w="1089" w:type="dxa"/>
            <w:tcBorders>
              <w:top w:val="nil"/>
              <w:left w:val="nil"/>
              <w:bottom w:val="nil"/>
              <w:right w:val="nil"/>
            </w:tcBorders>
            <w:shd w:val="clear" w:color="auto" w:fill="auto"/>
            <w:noWrap/>
            <w:vAlign w:val="bottom"/>
            <w:hideMark/>
          </w:tcPr>
          <w:p w14:paraId="4A73A1E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826.923,21</w:t>
            </w:r>
          </w:p>
        </w:tc>
        <w:tc>
          <w:tcPr>
            <w:tcW w:w="1383" w:type="dxa"/>
            <w:tcBorders>
              <w:top w:val="nil"/>
              <w:left w:val="nil"/>
              <w:bottom w:val="nil"/>
              <w:right w:val="nil"/>
            </w:tcBorders>
            <w:shd w:val="clear" w:color="auto" w:fill="auto"/>
            <w:noWrap/>
            <w:vAlign w:val="bottom"/>
            <w:hideMark/>
          </w:tcPr>
          <w:p w14:paraId="5118006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83.372.841,18</w:t>
            </w:r>
          </w:p>
        </w:tc>
      </w:tr>
      <w:tr w:rsidR="00E35E77" w:rsidRPr="000847DB" w14:paraId="3B1E1AAC" w14:textId="77777777" w:rsidTr="00871133">
        <w:trPr>
          <w:trHeight w:val="300"/>
        </w:trPr>
        <w:tc>
          <w:tcPr>
            <w:tcW w:w="437" w:type="dxa"/>
            <w:tcBorders>
              <w:top w:val="nil"/>
              <w:left w:val="nil"/>
              <w:bottom w:val="nil"/>
              <w:right w:val="nil"/>
            </w:tcBorders>
            <w:shd w:val="clear" w:color="auto" w:fill="auto"/>
            <w:noWrap/>
            <w:vAlign w:val="bottom"/>
            <w:hideMark/>
          </w:tcPr>
          <w:p w14:paraId="08C974A6"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6</w:t>
            </w:r>
          </w:p>
        </w:tc>
        <w:tc>
          <w:tcPr>
            <w:tcW w:w="1058" w:type="dxa"/>
            <w:tcBorders>
              <w:top w:val="nil"/>
              <w:left w:val="nil"/>
              <w:bottom w:val="nil"/>
              <w:right w:val="nil"/>
            </w:tcBorders>
            <w:shd w:val="clear" w:color="auto" w:fill="auto"/>
            <w:noWrap/>
            <w:vAlign w:val="bottom"/>
            <w:hideMark/>
          </w:tcPr>
          <w:p w14:paraId="338CA7AC"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19/set/21</w:t>
            </w:r>
          </w:p>
        </w:tc>
        <w:tc>
          <w:tcPr>
            <w:tcW w:w="1383" w:type="dxa"/>
            <w:tcBorders>
              <w:top w:val="nil"/>
              <w:left w:val="nil"/>
              <w:bottom w:val="nil"/>
              <w:right w:val="nil"/>
            </w:tcBorders>
            <w:shd w:val="clear" w:color="auto" w:fill="auto"/>
            <w:noWrap/>
            <w:vAlign w:val="bottom"/>
            <w:hideMark/>
          </w:tcPr>
          <w:p w14:paraId="3609412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83.372.841,18</w:t>
            </w:r>
          </w:p>
        </w:tc>
        <w:tc>
          <w:tcPr>
            <w:tcW w:w="1362" w:type="dxa"/>
            <w:tcBorders>
              <w:top w:val="nil"/>
              <w:left w:val="nil"/>
              <w:bottom w:val="nil"/>
              <w:right w:val="nil"/>
            </w:tcBorders>
            <w:shd w:val="clear" w:color="auto" w:fill="auto"/>
            <w:noWrap/>
            <w:vAlign w:val="bottom"/>
            <w:hideMark/>
          </w:tcPr>
          <w:p w14:paraId="1C14926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C41B6E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352.947,39</w:t>
            </w:r>
          </w:p>
        </w:tc>
        <w:tc>
          <w:tcPr>
            <w:tcW w:w="1079" w:type="dxa"/>
            <w:tcBorders>
              <w:top w:val="nil"/>
              <w:left w:val="nil"/>
              <w:bottom w:val="nil"/>
              <w:right w:val="nil"/>
            </w:tcBorders>
            <w:shd w:val="clear" w:color="auto" w:fill="auto"/>
            <w:noWrap/>
            <w:vAlign w:val="bottom"/>
            <w:hideMark/>
          </w:tcPr>
          <w:p w14:paraId="6012F0A5"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0,5685%</w:t>
            </w:r>
          </w:p>
        </w:tc>
        <w:tc>
          <w:tcPr>
            <w:tcW w:w="1220" w:type="dxa"/>
            <w:tcBorders>
              <w:top w:val="nil"/>
              <w:left w:val="nil"/>
              <w:bottom w:val="nil"/>
              <w:right w:val="nil"/>
            </w:tcBorders>
            <w:shd w:val="clear" w:color="auto" w:fill="auto"/>
            <w:noWrap/>
            <w:vAlign w:val="bottom"/>
            <w:hideMark/>
          </w:tcPr>
          <w:p w14:paraId="51A6C84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473.989,02</w:t>
            </w:r>
          </w:p>
        </w:tc>
        <w:tc>
          <w:tcPr>
            <w:tcW w:w="1089" w:type="dxa"/>
            <w:tcBorders>
              <w:top w:val="nil"/>
              <w:left w:val="nil"/>
              <w:bottom w:val="nil"/>
              <w:right w:val="nil"/>
            </w:tcBorders>
            <w:shd w:val="clear" w:color="auto" w:fill="auto"/>
            <w:noWrap/>
            <w:vAlign w:val="bottom"/>
            <w:hideMark/>
          </w:tcPr>
          <w:p w14:paraId="065E199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826.936,41</w:t>
            </w:r>
          </w:p>
        </w:tc>
        <w:tc>
          <w:tcPr>
            <w:tcW w:w="1383" w:type="dxa"/>
            <w:tcBorders>
              <w:top w:val="nil"/>
              <w:left w:val="nil"/>
              <w:bottom w:val="nil"/>
              <w:right w:val="nil"/>
            </w:tcBorders>
            <w:shd w:val="clear" w:color="auto" w:fill="auto"/>
            <w:noWrap/>
            <w:vAlign w:val="bottom"/>
            <w:hideMark/>
          </w:tcPr>
          <w:p w14:paraId="6307BE5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82.898.852,16</w:t>
            </w:r>
          </w:p>
        </w:tc>
      </w:tr>
      <w:tr w:rsidR="00E35E77" w:rsidRPr="000847DB" w14:paraId="3B8F4E09" w14:textId="77777777" w:rsidTr="00871133">
        <w:trPr>
          <w:trHeight w:val="300"/>
        </w:trPr>
        <w:tc>
          <w:tcPr>
            <w:tcW w:w="437" w:type="dxa"/>
            <w:tcBorders>
              <w:top w:val="nil"/>
              <w:left w:val="nil"/>
              <w:bottom w:val="nil"/>
              <w:right w:val="nil"/>
            </w:tcBorders>
            <w:shd w:val="clear" w:color="auto" w:fill="auto"/>
            <w:noWrap/>
            <w:vAlign w:val="bottom"/>
            <w:hideMark/>
          </w:tcPr>
          <w:p w14:paraId="0CF2171F"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7</w:t>
            </w:r>
          </w:p>
        </w:tc>
        <w:tc>
          <w:tcPr>
            <w:tcW w:w="1058" w:type="dxa"/>
            <w:tcBorders>
              <w:top w:val="nil"/>
              <w:left w:val="nil"/>
              <w:bottom w:val="nil"/>
              <w:right w:val="nil"/>
            </w:tcBorders>
            <w:shd w:val="clear" w:color="auto" w:fill="auto"/>
            <w:noWrap/>
            <w:vAlign w:val="bottom"/>
            <w:hideMark/>
          </w:tcPr>
          <w:p w14:paraId="3E6DC38C"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19/out/21</w:t>
            </w:r>
          </w:p>
        </w:tc>
        <w:tc>
          <w:tcPr>
            <w:tcW w:w="1383" w:type="dxa"/>
            <w:tcBorders>
              <w:top w:val="nil"/>
              <w:left w:val="nil"/>
              <w:bottom w:val="nil"/>
              <w:right w:val="nil"/>
            </w:tcBorders>
            <w:shd w:val="clear" w:color="auto" w:fill="auto"/>
            <w:noWrap/>
            <w:vAlign w:val="bottom"/>
            <w:hideMark/>
          </w:tcPr>
          <w:p w14:paraId="13F3B00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82.898.852,16</w:t>
            </w:r>
          </w:p>
        </w:tc>
        <w:tc>
          <w:tcPr>
            <w:tcW w:w="1362" w:type="dxa"/>
            <w:tcBorders>
              <w:top w:val="nil"/>
              <w:left w:val="nil"/>
              <w:bottom w:val="nil"/>
              <w:right w:val="nil"/>
            </w:tcBorders>
            <w:shd w:val="clear" w:color="auto" w:fill="auto"/>
            <w:noWrap/>
            <w:vAlign w:val="bottom"/>
            <w:hideMark/>
          </w:tcPr>
          <w:p w14:paraId="06B57C3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7B6A811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350.940,82</w:t>
            </w:r>
          </w:p>
        </w:tc>
        <w:tc>
          <w:tcPr>
            <w:tcW w:w="1079" w:type="dxa"/>
            <w:tcBorders>
              <w:top w:val="nil"/>
              <w:left w:val="nil"/>
              <w:bottom w:val="nil"/>
              <w:right w:val="nil"/>
            </w:tcBorders>
            <w:shd w:val="clear" w:color="auto" w:fill="auto"/>
            <w:noWrap/>
            <w:vAlign w:val="bottom"/>
            <w:hideMark/>
          </w:tcPr>
          <w:p w14:paraId="3FE699DB"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0,5742%</w:t>
            </w:r>
          </w:p>
        </w:tc>
        <w:tc>
          <w:tcPr>
            <w:tcW w:w="1220" w:type="dxa"/>
            <w:tcBorders>
              <w:top w:val="nil"/>
              <w:left w:val="nil"/>
              <w:bottom w:val="nil"/>
              <w:right w:val="nil"/>
            </w:tcBorders>
            <w:shd w:val="clear" w:color="auto" w:fill="auto"/>
            <w:noWrap/>
            <w:vAlign w:val="bottom"/>
            <w:hideMark/>
          </w:tcPr>
          <w:p w14:paraId="0CA94C6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475.968,09</w:t>
            </w:r>
          </w:p>
        </w:tc>
        <w:tc>
          <w:tcPr>
            <w:tcW w:w="1089" w:type="dxa"/>
            <w:tcBorders>
              <w:top w:val="nil"/>
              <w:left w:val="nil"/>
              <w:bottom w:val="nil"/>
              <w:right w:val="nil"/>
            </w:tcBorders>
            <w:shd w:val="clear" w:color="auto" w:fill="auto"/>
            <w:noWrap/>
            <w:vAlign w:val="bottom"/>
            <w:hideMark/>
          </w:tcPr>
          <w:p w14:paraId="55E4460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826.908,91</w:t>
            </w:r>
          </w:p>
        </w:tc>
        <w:tc>
          <w:tcPr>
            <w:tcW w:w="1383" w:type="dxa"/>
            <w:tcBorders>
              <w:top w:val="nil"/>
              <w:left w:val="nil"/>
              <w:bottom w:val="nil"/>
              <w:right w:val="nil"/>
            </w:tcBorders>
            <w:shd w:val="clear" w:color="auto" w:fill="auto"/>
            <w:noWrap/>
            <w:vAlign w:val="bottom"/>
            <w:hideMark/>
          </w:tcPr>
          <w:p w14:paraId="315F997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82.422.884,07</w:t>
            </w:r>
          </w:p>
        </w:tc>
      </w:tr>
      <w:tr w:rsidR="00E35E77" w:rsidRPr="000847DB" w14:paraId="6E608A09" w14:textId="77777777" w:rsidTr="00871133">
        <w:trPr>
          <w:trHeight w:val="300"/>
        </w:trPr>
        <w:tc>
          <w:tcPr>
            <w:tcW w:w="437" w:type="dxa"/>
            <w:tcBorders>
              <w:top w:val="nil"/>
              <w:left w:val="nil"/>
              <w:bottom w:val="nil"/>
              <w:right w:val="nil"/>
            </w:tcBorders>
            <w:shd w:val="clear" w:color="auto" w:fill="auto"/>
            <w:noWrap/>
            <w:vAlign w:val="bottom"/>
            <w:hideMark/>
          </w:tcPr>
          <w:p w14:paraId="03B18704"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8</w:t>
            </w:r>
          </w:p>
        </w:tc>
        <w:tc>
          <w:tcPr>
            <w:tcW w:w="1058" w:type="dxa"/>
            <w:tcBorders>
              <w:top w:val="nil"/>
              <w:left w:val="nil"/>
              <w:bottom w:val="nil"/>
              <w:right w:val="nil"/>
            </w:tcBorders>
            <w:shd w:val="clear" w:color="auto" w:fill="auto"/>
            <w:noWrap/>
            <w:vAlign w:val="bottom"/>
            <w:hideMark/>
          </w:tcPr>
          <w:p w14:paraId="4C954C77"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nov</w:t>
            </w:r>
            <w:proofErr w:type="spellEnd"/>
            <w:r w:rsidRPr="00616CA8">
              <w:rPr>
                <w:rFonts w:ascii="Calibri" w:hAnsi="Calibri" w:cs="Calibri"/>
                <w:color w:val="000000"/>
                <w:sz w:val="18"/>
                <w:szCs w:val="18"/>
              </w:rPr>
              <w:t>/21</w:t>
            </w:r>
          </w:p>
        </w:tc>
        <w:tc>
          <w:tcPr>
            <w:tcW w:w="1383" w:type="dxa"/>
            <w:tcBorders>
              <w:top w:val="nil"/>
              <w:left w:val="nil"/>
              <w:bottom w:val="nil"/>
              <w:right w:val="nil"/>
            </w:tcBorders>
            <w:shd w:val="clear" w:color="auto" w:fill="auto"/>
            <w:noWrap/>
            <w:vAlign w:val="bottom"/>
            <w:hideMark/>
          </w:tcPr>
          <w:p w14:paraId="16A34AE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82.422.884,07</w:t>
            </w:r>
          </w:p>
        </w:tc>
        <w:tc>
          <w:tcPr>
            <w:tcW w:w="1362" w:type="dxa"/>
            <w:tcBorders>
              <w:top w:val="nil"/>
              <w:left w:val="nil"/>
              <w:bottom w:val="nil"/>
              <w:right w:val="nil"/>
            </w:tcBorders>
            <w:shd w:val="clear" w:color="auto" w:fill="auto"/>
            <w:noWrap/>
            <w:vAlign w:val="bottom"/>
            <w:hideMark/>
          </w:tcPr>
          <w:p w14:paraId="117E037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2A57F43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348.925,88</w:t>
            </w:r>
          </w:p>
        </w:tc>
        <w:tc>
          <w:tcPr>
            <w:tcW w:w="1079" w:type="dxa"/>
            <w:tcBorders>
              <w:top w:val="nil"/>
              <w:left w:val="nil"/>
              <w:bottom w:val="nil"/>
              <w:right w:val="nil"/>
            </w:tcBorders>
            <w:shd w:val="clear" w:color="auto" w:fill="auto"/>
            <w:noWrap/>
            <w:vAlign w:val="bottom"/>
            <w:hideMark/>
          </w:tcPr>
          <w:p w14:paraId="0B41228D"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0,5800%</w:t>
            </w:r>
          </w:p>
        </w:tc>
        <w:tc>
          <w:tcPr>
            <w:tcW w:w="1220" w:type="dxa"/>
            <w:tcBorders>
              <w:top w:val="nil"/>
              <w:left w:val="nil"/>
              <w:bottom w:val="nil"/>
              <w:right w:val="nil"/>
            </w:tcBorders>
            <w:shd w:val="clear" w:color="auto" w:fill="auto"/>
            <w:noWrap/>
            <w:vAlign w:val="bottom"/>
            <w:hideMark/>
          </w:tcPr>
          <w:p w14:paraId="5CD727A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478.014,23</w:t>
            </w:r>
          </w:p>
        </w:tc>
        <w:tc>
          <w:tcPr>
            <w:tcW w:w="1089" w:type="dxa"/>
            <w:tcBorders>
              <w:top w:val="nil"/>
              <w:left w:val="nil"/>
              <w:bottom w:val="nil"/>
              <w:right w:val="nil"/>
            </w:tcBorders>
            <w:shd w:val="clear" w:color="auto" w:fill="auto"/>
            <w:noWrap/>
            <w:vAlign w:val="bottom"/>
            <w:hideMark/>
          </w:tcPr>
          <w:p w14:paraId="451926D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826.940,11</w:t>
            </w:r>
          </w:p>
        </w:tc>
        <w:tc>
          <w:tcPr>
            <w:tcW w:w="1383" w:type="dxa"/>
            <w:tcBorders>
              <w:top w:val="nil"/>
              <w:left w:val="nil"/>
              <w:bottom w:val="nil"/>
              <w:right w:val="nil"/>
            </w:tcBorders>
            <w:shd w:val="clear" w:color="auto" w:fill="auto"/>
            <w:noWrap/>
            <w:vAlign w:val="bottom"/>
            <w:hideMark/>
          </w:tcPr>
          <w:p w14:paraId="70F47CB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81.944.869,84</w:t>
            </w:r>
          </w:p>
        </w:tc>
      </w:tr>
      <w:tr w:rsidR="00E35E77" w:rsidRPr="000847DB" w14:paraId="097B8A1D" w14:textId="77777777" w:rsidTr="00871133">
        <w:trPr>
          <w:trHeight w:val="300"/>
        </w:trPr>
        <w:tc>
          <w:tcPr>
            <w:tcW w:w="437" w:type="dxa"/>
            <w:tcBorders>
              <w:top w:val="nil"/>
              <w:left w:val="nil"/>
              <w:bottom w:val="nil"/>
              <w:right w:val="nil"/>
            </w:tcBorders>
            <w:shd w:val="clear" w:color="auto" w:fill="auto"/>
            <w:noWrap/>
            <w:vAlign w:val="bottom"/>
            <w:hideMark/>
          </w:tcPr>
          <w:p w14:paraId="089C5F4D"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9</w:t>
            </w:r>
          </w:p>
        </w:tc>
        <w:tc>
          <w:tcPr>
            <w:tcW w:w="1058" w:type="dxa"/>
            <w:tcBorders>
              <w:top w:val="nil"/>
              <w:left w:val="nil"/>
              <w:bottom w:val="nil"/>
              <w:right w:val="nil"/>
            </w:tcBorders>
            <w:shd w:val="clear" w:color="auto" w:fill="auto"/>
            <w:noWrap/>
            <w:vAlign w:val="bottom"/>
            <w:hideMark/>
          </w:tcPr>
          <w:p w14:paraId="7200D354"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19/dez/21</w:t>
            </w:r>
          </w:p>
        </w:tc>
        <w:tc>
          <w:tcPr>
            <w:tcW w:w="1383" w:type="dxa"/>
            <w:tcBorders>
              <w:top w:val="nil"/>
              <w:left w:val="nil"/>
              <w:bottom w:val="nil"/>
              <w:right w:val="nil"/>
            </w:tcBorders>
            <w:shd w:val="clear" w:color="auto" w:fill="auto"/>
            <w:noWrap/>
            <w:vAlign w:val="bottom"/>
            <w:hideMark/>
          </w:tcPr>
          <w:p w14:paraId="24B82CD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81.944.869,84</w:t>
            </w:r>
          </w:p>
        </w:tc>
        <w:tc>
          <w:tcPr>
            <w:tcW w:w="1362" w:type="dxa"/>
            <w:tcBorders>
              <w:top w:val="nil"/>
              <w:left w:val="nil"/>
              <w:bottom w:val="nil"/>
              <w:right w:val="nil"/>
            </w:tcBorders>
            <w:shd w:val="clear" w:color="auto" w:fill="auto"/>
            <w:noWrap/>
            <w:vAlign w:val="bottom"/>
            <w:hideMark/>
          </w:tcPr>
          <w:p w14:paraId="489DCAC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687888A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346.902,27</w:t>
            </w:r>
          </w:p>
        </w:tc>
        <w:tc>
          <w:tcPr>
            <w:tcW w:w="1079" w:type="dxa"/>
            <w:tcBorders>
              <w:top w:val="nil"/>
              <w:left w:val="nil"/>
              <w:bottom w:val="nil"/>
              <w:right w:val="nil"/>
            </w:tcBorders>
            <w:shd w:val="clear" w:color="auto" w:fill="auto"/>
            <w:noWrap/>
            <w:vAlign w:val="bottom"/>
            <w:hideMark/>
          </w:tcPr>
          <w:p w14:paraId="7320865A"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0,5858%</w:t>
            </w:r>
          </w:p>
        </w:tc>
        <w:tc>
          <w:tcPr>
            <w:tcW w:w="1220" w:type="dxa"/>
            <w:tcBorders>
              <w:top w:val="nil"/>
              <w:left w:val="nil"/>
              <w:bottom w:val="nil"/>
              <w:right w:val="nil"/>
            </w:tcBorders>
            <w:shd w:val="clear" w:color="auto" w:fill="auto"/>
            <w:noWrap/>
            <w:vAlign w:val="bottom"/>
            <w:hideMark/>
          </w:tcPr>
          <w:p w14:paraId="41CF104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480.024,91</w:t>
            </w:r>
          </w:p>
        </w:tc>
        <w:tc>
          <w:tcPr>
            <w:tcW w:w="1089" w:type="dxa"/>
            <w:tcBorders>
              <w:top w:val="nil"/>
              <w:left w:val="nil"/>
              <w:bottom w:val="nil"/>
              <w:right w:val="nil"/>
            </w:tcBorders>
            <w:shd w:val="clear" w:color="auto" w:fill="auto"/>
            <w:noWrap/>
            <w:vAlign w:val="bottom"/>
            <w:hideMark/>
          </w:tcPr>
          <w:p w14:paraId="3FB1192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826.927,18</w:t>
            </w:r>
          </w:p>
        </w:tc>
        <w:tc>
          <w:tcPr>
            <w:tcW w:w="1383" w:type="dxa"/>
            <w:tcBorders>
              <w:top w:val="nil"/>
              <w:left w:val="nil"/>
              <w:bottom w:val="nil"/>
              <w:right w:val="nil"/>
            </w:tcBorders>
            <w:shd w:val="clear" w:color="auto" w:fill="auto"/>
            <w:noWrap/>
            <w:vAlign w:val="bottom"/>
            <w:hideMark/>
          </w:tcPr>
          <w:p w14:paraId="081E324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81.464.844,93</w:t>
            </w:r>
          </w:p>
        </w:tc>
      </w:tr>
      <w:tr w:rsidR="00E35E77" w:rsidRPr="000847DB" w14:paraId="21A2D5DD" w14:textId="77777777" w:rsidTr="00871133">
        <w:trPr>
          <w:trHeight w:val="300"/>
        </w:trPr>
        <w:tc>
          <w:tcPr>
            <w:tcW w:w="437" w:type="dxa"/>
            <w:tcBorders>
              <w:top w:val="nil"/>
              <w:left w:val="nil"/>
              <w:bottom w:val="nil"/>
              <w:right w:val="nil"/>
            </w:tcBorders>
            <w:shd w:val="clear" w:color="auto" w:fill="auto"/>
            <w:noWrap/>
            <w:vAlign w:val="bottom"/>
            <w:hideMark/>
          </w:tcPr>
          <w:p w14:paraId="636E367A"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10</w:t>
            </w:r>
          </w:p>
        </w:tc>
        <w:tc>
          <w:tcPr>
            <w:tcW w:w="1058" w:type="dxa"/>
            <w:tcBorders>
              <w:top w:val="nil"/>
              <w:left w:val="nil"/>
              <w:bottom w:val="nil"/>
              <w:right w:val="nil"/>
            </w:tcBorders>
            <w:shd w:val="clear" w:color="auto" w:fill="auto"/>
            <w:noWrap/>
            <w:vAlign w:val="bottom"/>
            <w:hideMark/>
          </w:tcPr>
          <w:p w14:paraId="162CCC27"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jan</w:t>
            </w:r>
            <w:proofErr w:type="spellEnd"/>
            <w:r w:rsidRPr="00616CA8">
              <w:rPr>
                <w:rFonts w:ascii="Calibri" w:hAnsi="Calibri" w:cs="Calibri"/>
                <w:color w:val="000000"/>
                <w:sz w:val="18"/>
                <w:szCs w:val="18"/>
              </w:rPr>
              <w:t>/22</w:t>
            </w:r>
          </w:p>
        </w:tc>
        <w:tc>
          <w:tcPr>
            <w:tcW w:w="1383" w:type="dxa"/>
            <w:tcBorders>
              <w:top w:val="nil"/>
              <w:left w:val="nil"/>
              <w:bottom w:val="nil"/>
              <w:right w:val="nil"/>
            </w:tcBorders>
            <w:shd w:val="clear" w:color="auto" w:fill="auto"/>
            <w:noWrap/>
            <w:vAlign w:val="bottom"/>
            <w:hideMark/>
          </w:tcPr>
          <w:p w14:paraId="4FA0A1E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81.464.844,93</w:t>
            </w:r>
          </w:p>
        </w:tc>
        <w:tc>
          <w:tcPr>
            <w:tcW w:w="1362" w:type="dxa"/>
            <w:tcBorders>
              <w:top w:val="nil"/>
              <w:left w:val="nil"/>
              <w:bottom w:val="nil"/>
              <w:right w:val="nil"/>
            </w:tcBorders>
            <w:shd w:val="clear" w:color="auto" w:fill="auto"/>
            <w:noWrap/>
            <w:vAlign w:val="bottom"/>
            <w:hideMark/>
          </w:tcPr>
          <w:p w14:paraId="606EE09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18AA24D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344.870,15</w:t>
            </w:r>
          </w:p>
        </w:tc>
        <w:tc>
          <w:tcPr>
            <w:tcW w:w="1079" w:type="dxa"/>
            <w:tcBorders>
              <w:top w:val="nil"/>
              <w:left w:val="nil"/>
              <w:bottom w:val="nil"/>
              <w:right w:val="nil"/>
            </w:tcBorders>
            <w:shd w:val="clear" w:color="auto" w:fill="auto"/>
            <w:noWrap/>
            <w:vAlign w:val="bottom"/>
            <w:hideMark/>
          </w:tcPr>
          <w:p w14:paraId="52544A36"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0,5917%</w:t>
            </w:r>
          </w:p>
        </w:tc>
        <w:tc>
          <w:tcPr>
            <w:tcW w:w="1220" w:type="dxa"/>
            <w:tcBorders>
              <w:top w:val="nil"/>
              <w:left w:val="nil"/>
              <w:bottom w:val="nil"/>
              <w:right w:val="nil"/>
            </w:tcBorders>
            <w:shd w:val="clear" w:color="auto" w:fill="auto"/>
            <w:noWrap/>
            <w:vAlign w:val="bottom"/>
            <w:hideMark/>
          </w:tcPr>
          <w:p w14:paraId="06AFC7F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482.048,77</w:t>
            </w:r>
          </w:p>
        </w:tc>
        <w:tc>
          <w:tcPr>
            <w:tcW w:w="1089" w:type="dxa"/>
            <w:tcBorders>
              <w:top w:val="nil"/>
              <w:left w:val="nil"/>
              <w:bottom w:val="nil"/>
              <w:right w:val="nil"/>
            </w:tcBorders>
            <w:shd w:val="clear" w:color="auto" w:fill="auto"/>
            <w:noWrap/>
            <w:vAlign w:val="bottom"/>
            <w:hideMark/>
          </w:tcPr>
          <w:p w14:paraId="209834F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826.918,92</w:t>
            </w:r>
          </w:p>
        </w:tc>
        <w:tc>
          <w:tcPr>
            <w:tcW w:w="1383" w:type="dxa"/>
            <w:tcBorders>
              <w:top w:val="nil"/>
              <w:left w:val="nil"/>
              <w:bottom w:val="nil"/>
              <w:right w:val="nil"/>
            </w:tcBorders>
            <w:shd w:val="clear" w:color="auto" w:fill="auto"/>
            <w:noWrap/>
            <w:vAlign w:val="bottom"/>
            <w:hideMark/>
          </w:tcPr>
          <w:p w14:paraId="0A34AB7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80.982.796,16</w:t>
            </w:r>
          </w:p>
        </w:tc>
      </w:tr>
      <w:tr w:rsidR="00E35E77" w:rsidRPr="000847DB" w14:paraId="22A0BBDC" w14:textId="77777777" w:rsidTr="00871133">
        <w:trPr>
          <w:trHeight w:val="300"/>
        </w:trPr>
        <w:tc>
          <w:tcPr>
            <w:tcW w:w="437" w:type="dxa"/>
            <w:tcBorders>
              <w:top w:val="nil"/>
              <w:left w:val="nil"/>
              <w:bottom w:val="nil"/>
              <w:right w:val="nil"/>
            </w:tcBorders>
            <w:shd w:val="clear" w:color="auto" w:fill="auto"/>
            <w:noWrap/>
            <w:vAlign w:val="bottom"/>
            <w:hideMark/>
          </w:tcPr>
          <w:p w14:paraId="7EF34CC2"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11</w:t>
            </w:r>
          </w:p>
        </w:tc>
        <w:tc>
          <w:tcPr>
            <w:tcW w:w="1058" w:type="dxa"/>
            <w:tcBorders>
              <w:top w:val="nil"/>
              <w:left w:val="nil"/>
              <w:bottom w:val="nil"/>
              <w:right w:val="nil"/>
            </w:tcBorders>
            <w:shd w:val="clear" w:color="auto" w:fill="auto"/>
            <w:noWrap/>
            <w:vAlign w:val="bottom"/>
            <w:hideMark/>
          </w:tcPr>
          <w:p w14:paraId="56D4A7A2"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fev</w:t>
            </w:r>
            <w:proofErr w:type="spellEnd"/>
            <w:r w:rsidRPr="00616CA8">
              <w:rPr>
                <w:rFonts w:ascii="Calibri" w:hAnsi="Calibri" w:cs="Calibri"/>
                <w:color w:val="000000"/>
                <w:sz w:val="18"/>
                <w:szCs w:val="18"/>
              </w:rPr>
              <w:t>/22</w:t>
            </w:r>
          </w:p>
        </w:tc>
        <w:tc>
          <w:tcPr>
            <w:tcW w:w="1383" w:type="dxa"/>
            <w:tcBorders>
              <w:top w:val="nil"/>
              <w:left w:val="nil"/>
              <w:bottom w:val="nil"/>
              <w:right w:val="nil"/>
            </w:tcBorders>
            <w:shd w:val="clear" w:color="auto" w:fill="auto"/>
            <w:noWrap/>
            <w:vAlign w:val="bottom"/>
            <w:hideMark/>
          </w:tcPr>
          <w:p w14:paraId="372FE71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80.982.796,16</w:t>
            </w:r>
          </w:p>
        </w:tc>
        <w:tc>
          <w:tcPr>
            <w:tcW w:w="1362" w:type="dxa"/>
            <w:tcBorders>
              <w:top w:val="nil"/>
              <w:left w:val="nil"/>
              <w:bottom w:val="nil"/>
              <w:right w:val="nil"/>
            </w:tcBorders>
            <w:shd w:val="clear" w:color="auto" w:fill="auto"/>
            <w:noWrap/>
            <w:vAlign w:val="bottom"/>
            <w:hideMark/>
          </w:tcPr>
          <w:p w14:paraId="43C227A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0A778BD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342.829,46</w:t>
            </w:r>
          </w:p>
        </w:tc>
        <w:tc>
          <w:tcPr>
            <w:tcW w:w="1079" w:type="dxa"/>
            <w:tcBorders>
              <w:top w:val="nil"/>
              <w:left w:val="nil"/>
              <w:bottom w:val="nil"/>
              <w:right w:val="nil"/>
            </w:tcBorders>
            <w:shd w:val="clear" w:color="auto" w:fill="auto"/>
            <w:noWrap/>
            <w:vAlign w:val="bottom"/>
            <w:hideMark/>
          </w:tcPr>
          <w:p w14:paraId="273C2846"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0,6003%</w:t>
            </w:r>
          </w:p>
        </w:tc>
        <w:tc>
          <w:tcPr>
            <w:tcW w:w="1220" w:type="dxa"/>
            <w:tcBorders>
              <w:top w:val="nil"/>
              <w:left w:val="nil"/>
              <w:bottom w:val="nil"/>
              <w:right w:val="nil"/>
            </w:tcBorders>
            <w:shd w:val="clear" w:color="auto" w:fill="auto"/>
            <w:noWrap/>
            <w:vAlign w:val="bottom"/>
            <w:hideMark/>
          </w:tcPr>
          <w:p w14:paraId="49E1BA4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486.175,25</w:t>
            </w:r>
          </w:p>
        </w:tc>
        <w:tc>
          <w:tcPr>
            <w:tcW w:w="1089" w:type="dxa"/>
            <w:tcBorders>
              <w:top w:val="nil"/>
              <w:left w:val="nil"/>
              <w:bottom w:val="nil"/>
              <w:right w:val="nil"/>
            </w:tcBorders>
            <w:shd w:val="clear" w:color="auto" w:fill="auto"/>
            <w:noWrap/>
            <w:vAlign w:val="bottom"/>
            <w:hideMark/>
          </w:tcPr>
          <w:p w14:paraId="73B32B9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829.004,72</w:t>
            </w:r>
          </w:p>
        </w:tc>
        <w:tc>
          <w:tcPr>
            <w:tcW w:w="1383" w:type="dxa"/>
            <w:tcBorders>
              <w:top w:val="nil"/>
              <w:left w:val="nil"/>
              <w:bottom w:val="nil"/>
              <w:right w:val="nil"/>
            </w:tcBorders>
            <w:shd w:val="clear" w:color="auto" w:fill="auto"/>
            <w:noWrap/>
            <w:vAlign w:val="bottom"/>
            <w:hideMark/>
          </w:tcPr>
          <w:p w14:paraId="3B9D751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80.496.620,90</w:t>
            </w:r>
          </w:p>
        </w:tc>
      </w:tr>
      <w:tr w:rsidR="00E35E77" w:rsidRPr="000847DB" w14:paraId="2C0442AE" w14:textId="77777777" w:rsidTr="00871133">
        <w:trPr>
          <w:trHeight w:val="300"/>
        </w:trPr>
        <w:tc>
          <w:tcPr>
            <w:tcW w:w="437" w:type="dxa"/>
            <w:tcBorders>
              <w:top w:val="nil"/>
              <w:left w:val="nil"/>
              <w:bottom w:val="nil"/>
              <w:right w:val="nil"/>
            </w:tcBorders>
            <w:shd w:val="clear" w:color="auto" w:fill="auto"/>
            <w:noWrap/>
            <w:vAlign w:val="bottom"/>
            <w:hideMark/>
          </w:tcPr>
          <w:p w14:paraId="0B53A09F"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12</w:t>
            </w:r>
          </w:p>
        </w:tc>
        <w:tc>
          <w:tcPr>
            <w:tcW w:w="1058" w:type="dxa"/>
            <w:tcBorders>
              <w:top w:val="nil"/>
              <w:left w:val="nil"/>
              <w:bottom w:val="nil"/>
              <w:right w:val="nil"/>
            </w:tcBorders>
            <w:shd w:val="clear" w:color="auto" w:fill="auto"/>
            <w:noWrap/>
            <w:vAlign w:val="bottom"/>
            <w:hideMark/>
          </w:tcPr>
          <w:p w14:paraId="2245A1FF"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19/mar/22</w:t>
            </w:r>
          </w:p>
        </w:tc>
        <w:tc>
          <w:tcPr>
            <w:tcW w:w="1383" w:type="dxa"/>
            <w:tcBorders>
              <w:top w:val="nil"/>
              <w:left w:val="nil"/>
              <w:bottom w:val="nil"/>
              <w:right w:val="nil"/>
            </w:tcBorders>
            <w:shd w:val="clear" w:color="auto" w:fill="auto"/>
            <w:noWrap/>
            <w:vAlign w:val="bottom"/>
            <w:hideMark/>
          </w:tcPr>
          <w:p w14:paraId="646469E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80.496.620,90</w:t>
            </w:r>
          </w:p>
        </w:tc>
        <w:tc>
          <w:tcPr>
            <w:tcW w:w="1362" w:type="dxa"/>
            <w:tcBorders>
              <w:top w:val="nil"/>
              <w:left w:val="nil"/>
              <w:bottom w:val="nil"/>
              <w:right w:val="nil"/>
            </w:tcBorders>
            <w:shd w:val="clear" w:color="auto" w:fill="auto"/>
            <w:noWrap/>
            <w:vAlign w:val="bottom"/>
            <w:hideMark/>
          </w:tcPr>
          <w:p w14:paraId="7B3EF06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389A399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340.771,31</w:t>
            </w:r>
          </w:p>
        </w:tc>
        <w:tc>
          <w:tcPr>
            <w:tcW w:w="1079" w:type="dxa"/>
            <w:tcBorders>
              <w:top w:val="nil"/>
              <w:left w:val="nil"/>
              <w:bottom w:val="nil"/>
              <w:right w:val="nil"/>
            </w:tcBorders>
            <w:shd w:val="clear" w:color="auto" w:fill="auto"/>
            <w:noWrap/>
            <w:vAlign w:val="bottom"/>
            <w:hideMark/>
          </w:tcPr>
          <w:p w14:paraId="0FA07ED2"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0,6066%</w:t>
            </w:r>
          </w:p>
        </w:tc>
        <w:tc>
          <w:tcPr>
            <w:tcW w:w="1220" w:type="dxa"/>
            <w:tcBorders>
              <w:top w:val="nil"/>
              <w:left w:val="nil"/>
              <w:bottom w:val="nil"/>
              <w:right w:val="nil"/>
            </w:tcBorders>
            <w:shd w:val="clear" w:color="auto" w:fill="auto"/>
            <w:noWrap/>
            <w:vAlign w:val="bottom"/>
            <w:hideMark/>
          </w:tcPr>
          <w:p w14:paraId="1B2E08C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488.277,37</w:t>
            </w:r>
          </w:p>
        </w:tc>
        <w:tc>
          <w:tcPr>
            <w:tcW w:w="1089" w:type="dxa"/>
            <w:tcBorders>
              <w:top w:val="nil"/>
              <w:left w:val="nil"/>
              <w:bottom w:val="nil"/>
              <w:right w:val="nil"/>
            </w:tcBorders>
            <w:shd w:val="clear" w:color="auto" w:fill="auto"/>
            <w:noWrap/>
            <w:vAlign w:val="bottom"/>
            <w:hideMark/>
          </w:tcPr>
          <w:p w14:paraId="5013362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829.048,67</w:t>
            </w:r>
          </w:p>
        </w:tc>
        <w:tc>
          <w:tcPr>
            <w:tcW w:w="1383" w:type="dxa"/>
            <w:tcBorders>
              <w:top w:val="nil"/>
              <w:left w:val="nil"/>
              <w:bottom w:val="nil"/>
              <w:right w:val="nil"/>
            </w:tcBorders>
            <w:shd w:val="clear" w:color="auto" w:fill="auto"/>
            <w:noWrap/>
            <w:vAlign w:val="bottom"/>
            <w:hideMark/>
          </w:tcPr>
          <w:p w14:paraId="0C12103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80.008.343,54</w:t>
            </w:r>
          </w:p>
        </w:tc>
      </w:tr>
      <w:tr w:rsidR="00E35E77" w:rsidRPr="000847DB" w14:paraId="57506C6F" w14:textId="77777777" w:rsidTr="00871133">
        <w:trPr>
          <w:trHeight w:val="300"/>
        </w:trPr>
        <w:tc>
          <w:tcPr>
            <w:tcW w:w="437" w:type="dxa"/>
            <w:tcBorders>
              <w:top w:val="nil"/>
              <w:left w:val="nil"/>
              <w:bottom w:val="nil"/>
              <w:right w:val="nil"/>
            </w:tcBorders>
            <w:shd w:val="clear" w:color="auto" w:fill="auto"/>
            <w:noWrap/>
            <w:vAlign w:val="bottom"/>
            <w:hideMark/>
          </w:tcPr>
          <w:p w14:paraId="3A7ED1FF"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13</w:t>
            </w:r>
          </w:p>
        </w:tc>
        <w:tc>
          <w:tcPr>
            <w:tcW w:w="1058" w:type="dxa"/>
            <w:tcBorders>
              <w:top w:val="nil"/>
              <w:left w:val="nil"/>
              <w:bottom w:val="nil"/>
              <w:right w:val="nil"/>
            </w:tcBorders>
            <w:shd w:val="clear" w:color="auto" w:fill="auto"/>
            <w:noWrap/>
            <w:vAlign w:val="bottom"/>
            <w:hideMark/>
          </w:tcPr>
          <w:p w14:paraId="2E4AF3BD"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abr</w:t>
            </w:r>
            <w:proofErr w:type="spellEnd"/>
            <w:r w:rsidRPr="00616CA8">
              <w:rPr>
                <w:rFonts w:ascii="Calibri" w:hAnsi="Calibri" w:cs="Calibri"/>
                <w:color w:val="000000"/>
                <w:sz w:val="18"/>
                <w:szCs w:val="18"/>
              </w:rPr>
              <w:t>/22</w:t>
            </w:r>
          </w:p>
        </w:tc>
        <w:tc>
          <w:tcPr>
            <w:tcW w:w="1383" w:type="dxa"/>
            <w:tcBorders>
              <w:top w:val="nil"/>
              <w:left w:val="nil"/>
              <w:bottom w:val="nil"/>
              <w:right w:val="nil"/>
            </w:tcBorders>
            <w:shd w:val="clear" w:color="auto" w:fill="auto"/>
            <w:noWrap/>
            <w:vAlign w:val="bottom"/>
            <w:hideMark/>
          </w:tcPr>
          <w:p w14:paraId="0C7553C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80.008.343,54</w:t>
            </w:r>
          </w:p>
        </w:tc>
        <w:tc>
          <w:tcPr>
            <w:tcW w:w="1362" w:type="dxa"/>
            <w:tcBorders>
              <w:top w:val="nil"/>
              <w:left w:val="nil"/>
              <w:bottom w:val="nil"/>
              <w:right w:val="nil"/>
            </w:tcBorders>
            <w:shd w:val="clear" w:color="auto" w:fill="auto"/>
            <w:noWrap/>
            <w:vAlign w:val="bottom"/>
            <w:hideMark/>
          </w:tcPr>
          <w:p w14:paraId="0C1CDDE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4A78C49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338.704,25</w:t>
            </w:r>
          </w:p>
        </w:tc>
        <w:tc>
          <w:tcPr>
            <w:tcW w:w="1079" w:type="dxa"/>
            <w:tcBorders>
              <w:top w:val="nil"/>
              <w:left w:val="nil"/>
              <w:bottom w:val="nil"/>
              <w:right w:val="nil"/>
            </w:tcBorders>
            <w:shd w:val="clear" w:color="auto" w:fill="auto"/>
            <w:noWrap/>
            <w:vAlign w:val="bottom"/>
            <w:hideMark/>
          </w:tcPr>
          <w:p w14:paraId="161BF755"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0,6129%</w:t>
            </w:r>
          </w:p>
        </w:tc>
        <w:tc>
          <w:tcPr>
            <w:tcW w:w="1220" w:type="dxa"/>
            <w:tcBorders>
              <w:top w:val="nil"/>
              <w:left w:val="nil"/>
              <w:bottom w:val="nil"/>
              <w:right w:val="nil"/>
            </w:tcBorders>
            <w:shd w:val="clear" w:color="auto" w:fill="auto"/>
            <w:noWrap/>
            <w:vAlign w:val="bottom"/>
            <w:hideMark/>
          </w:tcPr>
          <w:p w14:paraId="49EC3D1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490.337,32</w:t>
            </w:r>
          </w:p>
        </w:tc>
        <w:tc>
          <w:tcPr>
            <w:tcW w:w="1089" w:type="dxa"/>
            <w:tcBorders>
              <w:top w:val="nil"/>
              <w:left w:val="nil"/>
              <w:bottom w:val="nil"/>
              <w:right w:val="nil"/>
            </w:tcBorders>
            <w:shd w:val="clear" w:color="auto" w:fill="auto"/>
            <w:noWrap/>
            <w:vAlign w:val="bottom"/>
            <w:hideMark/>
          </w:tcPr>
          <w:p w14:paraId="06F1551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829.041,57</w:t>
            </w:r>
          </w:p>
        </w:tc>
        <w:tc>
          <w:tcPr>
            <w:tcW w:w="1383" w:type="dxa"/>
            <w:tcBorders>
              <w:top w:val="nil"/>
              <w:left w:val="nil"/>
              <w:bottom w:val="nil"/>
              <w:right w:val="nil"/>
            </w:tcBorders>
            <w:shd w:val="clear" w:color="auto" w:fill="auto"/>
            <w:noWrap/>
            <w:vAlign w:val="bottom"/>
            <w:hideMark/>
          </w:tcPr>
          <w:p w14:paraId="7359CE6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79.518.006,22</w:t>
            </w:r>
          </w:p>
        </w:tc>
      </w:tr>
      <w:tr w:rsidR="00E35E77" w:rsidRPr="000847DB" w14:paraId="53D56B73" w14:textId="77777777" w:rsidTr="00871133">
        <w:trPr>
          <w:trHeight w:val="300"/>
        </w:trPr>
        <w:tc>
          <w:tcPr>
            <w:tcW w:w="437" w:type="dxa"/>
            <w:tcBorders>
              <w:top w:val="nil"/>
              <w:left w:val="nil"/>
              <w:bottom w:val="nil"/>
              <w:right w:val="nil"/>
            </w:tcBorders>
            <w:shd w:val="clear" w:color="auto" w:fill="auto"/>
            <w:noWrap/>
            <w:vAlign w:val="bottom"/>
            <w:hideMark/>
          </w:tcPr>
          <w:p w14:paraId="435CB385"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14</w:t>
            </w:r>
          </w:p>
        </w:tc>
        <w:tc>
          <w:tcPr>
            <w:tcW w:w="1058" w:type="dxa"/>
            <w:tcBorders>
              <w:top w:val="nil"/>
              <w:left w:val="nil"/>
              <w:bottom w:val="nil"/>
              <w:right w:val="nil"/>
            </w:tcBorders>
            <w:shd w:val="clear" w:color="auto" w:fill="auto"/>
            <w:noWrap/>
            <w:vAlign w:val="bottom"/>
            <w:hideMark/>
          </w:tcPr>
          <w:p w14:paraId="565FBCF2"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mai</w:t>
            </w:r>
            <w:proofErr w:type="spellEnd"/>
            <w:r w:rsidRPr="00616CA8">
              <w:rPr>
                <w:rFonts w:ascii="Calibri" w:hAnsi="Calibri" w:cs="Calibri"/>
                <w:color w:val="000000"/>
                <w:sz w:val="18"/>
                <w:szCs w:val="18"/>
              </w:rPr>
              <w:t>/22</w:t>
            </w:r>
          </w:p>
        </w:tc>
        <w:tc>
          <w:tcPr>
            <w:tcW w:w="1383" w:type="dxa"/>
            <w:tcBorders>
              <w:top w:val="nil"/>
              <w:left w:val="nil"/>
              <w:bottom w:val="nil"/>
              <w:right w:val="nil"/>
            </w:tcBorders>
            <w:shd w:val="clear" w:color="auto" w:fill="auto"/>
            <w:noWrap/>
            <w:vAlign w:val="bottom"/>
            <w:hideMark/>
          </w:tcPr>
          <w:p w14:paraId="31E082A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79.518.006,22</w:t>
            </w:r>
          </w:p>
        </w:tc>
        <w:tc>
          <w:tcPr>
            <w:tcW w:w="1362" w:type="dxa"/>
            <w:tcBorders>
              <w:top w:val="nil"/>
              <w:left w:val="nil"/>
              <w:bottom w:val="nil"/>
              <w:right w:val="nil"/>
            </w:tcBorders>
            <w:shd w:val="clear" w:color="auto" w:fill="auto"/>
            <w:noWrap/>
            <w:vAlign w:val="bottom"/>
            <w:hideMark/>
          </w:tcPr>
          <w:p w14:paraId="0D0037D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C6B661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336.628,48</w:t>
            </w:r>
          </w:p>
        </w:tc>
        <w:tc>
          <w:tcPr>
            <w:tcW w:w="1079" w:type="dxa"/>
            <w:tcBorders>
              <w:top w:val="nil"/>
              <w:left w:val="nil"/>
              <w:bottom w:val="nil"/>
              <w:right w:val="nil"/>
            </w:tcBorders>
            <w:shd w:val="clear" w:color="auto" w:fill="auto"/>
            <w:noWrap/>
            <w:vAlign w:val="bottom"/>
            <w:hideMark/>
          </w:tcPr>
          <w:p w14:paraId="1F3917B1"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0,6192%</w:t>
            </w:r>
          </w:p>
        </w:tc>
        <w:tc>
          <w:tcPr>
            <w:tcW w:w="1220" w:type="dxa"/>
            <w:tcBorders>
              <w:top w:val="nil"/>
              <w:left w:val="nil"/>
              <w:bottom w:val="nil"/>
              <w:right w:val="nil"/>
            </w:tcBorders>
            <w:shd w:val="clear" w:color="auto" w:fill="auto"/>
            <w:noWrap/>
            <w:vAlign w:val="bottom"/>
            <w:hideMark/>
          </w:tcPr>
          <w:p w14:paraId="6C4E9AC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492.402,65</w:t>
            </w:r>
          </w:p>
        </w:tc>
        <w:tc>
          <w:tcPr>
            <w:tcW w:w="1089" w:type="dxa"/>
            <w:tcBorders>
              <w:top w:val="nil"/>
              <w:left w:val="nil"/>
              <w:bottom w:val="nil"/>
              <w:right w:val="nil"/>
            </w:tcBorders>
            <w:shd w:val="clear" w:color="auto" w:fill="auto"/>
            <w:noWrap/>
            <w:vAlign w:val="bottom"/>
            <w:hideMark/>
          </w:tcPr>
          <w:p w14:paraId="1E945D9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829.031,13</w:t>
            </w:r>
          </w:p>
        </w:tc>
        <w:tc>
          <w:tcPr>
            <w:tcW w:w="1383" w:type="dxa"/>
            <w:tcBorders>
              <w:top w:val="nil"/>
              <w:left w:val="nil"/>
              <w:bottom w:val="nil"/>
              <w:right w:val="nil"/>
            </w:tcBorders>
            <w:shd w:val="clear" w:color="auto" w:fill="auto"/>
            <w:noWrap/>
            <w:vAlign w:val="bottom"/>
            <w:hideMark/>
          </w:tcPr>
          <w:p w14:paraId="3CD85F8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79.025.603,57</w:t>
            </w:r>
          </w:p>
        </w:tc>
      </w:tr>
      <w:tr w:rsidR="00E35E77" w:rsidRPr="000847DB" w14:paraId="7D7575B3" w14:textId="77777777" w:rsidTr="00871133">
        <w:trPr>
          <w:trHeight w:val="300"/>
        </w:trPr>
        <w:tc>
          <w:tcPr>
            <w:tcW w:w="437" w:type="dxa"/>
            <w:tcBorders>
              <w:top w:val="nil"/>
              <w:left w:val="nil"/>
              <w:bottom w:val="nil"/>
              <w:right w:val="nil"/>
            </w:tcBorders>
            <w:shd w:val="clear" w:color="auto" w:fill="auto"/>
            <w:noWrap/>
            <w:vAlign w:val="bottom"/>
            <w:hideMark/>
          </w:tcPr>
          <w:p w14:paraId="3D87F777"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15</w:t>
            </w:r>
          </w:p>
        </w:tc>
        <w:tc>
          <w:tcPr>
            <w:tcW w:w="1058" w:type="dxa"/>
            <w:tcBorders>
              <w:top w:val="nil"/>
              <w:left w:val="nil"/>
              <w:bottom w:val="nil"/>
              <w:right w:val="nil"/>
            </w:tcBorders>
            <w:shd w:val="clear" w:color="auto" w:fill="auto"/>
            <w:noWrap/>
            <w:vAlign w:val="bottom"/>
            <w:hideMark/>
          </w:tcPr>
          <w:p w14:paraId="242D5E2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jun</w:t>
            </w:r>
            <w:proofErr w:type="spellEnd"/>
            <w:r w:rsidRPr="00616CA8">
              <w:rPr>
                <w:rFonts w:ascii="Calibri" w:hAnsi="Calibri" w:cs="Calibri"/>
                <w:color w:val="000000"/>
                <w:sz w:val="18"/>
                <w:szCs w:val="18"/>
              </w:rPr>
              <w:t>/22</w:t>
            </w:r>
          </w:p>
        </w:tc>
        <w:tc>
          <w:tcPr>
            <w:tcW w:w="1383" w:type="dxa"/>
            <w:tcBorders>
              <w:top w:val="nil"/>
              <w:left w:val="nil"/>
              <w:bottom w:val="nil"/>
              <w:right w:val="nil"/>
            </w:tcBorders>
            <w:shd w:val="clear" w:color="auto" w:fill="auto"/>
            <w:noWrap/>
            <w:vAlign w:val="bottom"/>
            <w:hideMark/>
          </w:tcPr>
          <w:p w14:paraId="7B81FAC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79.025.603,57</w:t>
            </w:r>
          </w:p>
        </w:tc>
        <w:tc>
          <w:tcPr>
            <w:tcW w:w="1362" w:type="dxa"/>
            <w:tcBorders>
              <w:top w:val="nil"/>
              <w:left w:val="nil"/>
              <w:bottom w:val="nil"/>
              <w:right w:val="nil"/>
            </w:tcBorders>
            <w:shd w:val="clear" w:color="auto" w:fill="auto"/>
            <w:noWrap/>
            <w:vAlign w:val="bottom"/>
            <w:hideMark/>
          </w:tcPr>
          <w:p w14:paraId="447E5A6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3E5E8DD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334.543,96</w:t>
            </w:r>
          </w:p>
        </w:tc>
        <w:tc>
          <w:tcPr>
            <w:tcW w:w="1079" w:type="dxa"/>
            <w:tcBorders>
              <w:top w:val="nil"/>
              <w:left w:val="nil"/>
              <w:bottom w:val="nil"/>
              <w:right w:val="nil"/>
            </w:tcBorders>
            <w:shd w:val="clear" w:color="auto" w:fill="auto"/>
            <w:noWrap/>
            <w:vAlign w:val="bottom"/>
            <w:hideMark/>
          </w:tcPr>
          <w:p w14:paraId="4C752177"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0,6257%</w:t>
            </w:r>
          </w:p>
        </w:tc>
        <w:tc>
          <w:tcPr>
            <w:tcW w:w="1220" w:type="dxa"/>
            <w:tcBorders>
              <w:top w:val="nil"/>
              <w:left w:val="nil"/>
              <w:bottom w:val="nil"/>
              <w:right w:val="nil"/>
            </w:tcBorders>
            <w:shd w:val="clear" w:color="auto" w:fill="auto"/>
            <w:noWrap/>
            <w:vAlign w:val="bottom"/>
            <w:hideMark/>
          </w:tcPr>
          <w:p w14:paraId="4491A55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494.471,40</w:t>
            </w:r>
          </w:p>
        </w:tc>
        <w:tc>
          <w:tcPr>
            <w:tcW w:w="1089" w:type="dxa"/>
            <w:tcBorders>
              <w:top w:val="nil"/>
              <w:left w:val="nil"/>
              <w:bottom w:val="nil"/>
              <w:right w:val="nil"/>
            </w:tcBorders>
            <w:shd w:val="clear" w:color="auto" w:fill="auto"/>
            <w:noWrap/>
            <w:vAlign w:val="bottom"/>
            <w:hideMark/>
          </w:tcPr>
          <w:p w14:paraId="22804BD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829.015,36</w:t>
            </w:r>
          </w:p>
        </w:tc>
        <w:tc>
          <w:tcPr>
            <w:tcW w:w="1383" w:type="dxa"/>
            <w:tcBorders>
              <w:top w:val="nil"/>
              <w:left w:val="nil"/>
              <w:bottom w:val="nil"/>
              <w:right w:val="nil"/>
            </w:tcBorders>
            <w:shd w:val="clear" w:color="auto" w:fill="auto"/>
            <w:noWrap/>
            <w:vAlign w:val="bottom"/>
            <w:hideMark/>
          </w:tcPr>
          <w:p w14:paraId="2EEAB6D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78.531.132,18</w:t>
            </w:r>
          </w:p>
        </w:tc>
      </w:tr>
      <w:tr w:rsidR="00E35E77" w:rsidRPr="000847DB" w14:paraId="2C00419D" w14:textId="77777777" w:rsidTr="00871133">
        <w:trPr>
          <w:trHeight w:val="300"/>
        </w:trPr>
        <w:tc>
          <w:tcPr>
            <w:tcW w:w="437" w:type="dxa"/>
            <w:tcBorders>
              <w:top w:val="nil"/>
              <w:left w:val="nil"/>
              <w:bottom w:val="nil"/>
              <w:right w:val="nil"/>
            </w:tcBorders>
            <w:shd w:val="clear" w:color="auto" w:fill="auto"/>
            <w:noWrap/>
            <w:vAlign w:val="bottom"/>
            <w:hideMark/>
          </w:tcPr>
          <w:p w14:paraId="1E31503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16</w:t>
            </w:r>
          </w:p>
        </w:tc>
        <w:tc>
          <w:tcPr>
            <w:tcW w:w="1058" w:type="dxa"/>
            <w:tcBorders>
              <w:top w:val="nil"/>
              <w:left w:val="nil"/>
              <w:bottom w:val="nil"/>
              <w:right w:val="nil"/>
            </w:tcBorders>
            <w:shd w:val="clear" w:color="auto" w:fill="auto"/>
            <w:noWrap/>
            <w:vAlign w:val="bottom"/>
            <w:hideMark/>
          </w:tcPr>
          <w:p w14:paraId="64DDF429"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jul</w:t>
            </w:r>
            <w:proofErr w:type="spellEnd"/>
            <w:r w:rsidRPr="00616CA8">
              <w:rPr>
                <w:rFonts w:ascii="Calibri" w:hAnsi="Calibri" w:cs="Calibri"/>
                <w:color w:val="000000"/>
                <w:sz w:val="18"/>
                <w:szCs w:val="18"/>
              </w:rPr>
              <w:t>/22</w:t>
            </w:r>
          </w:p>
        </w:tc>
        <w:tc>
          <w:tcPr>
            <w:tcW w:w="1383" w:type="dxa"/>
            <w:tcBorders>
              <w:top w:val="nil"/>
              <w:left w:val="nil"/>
              <w:bottom w:val="nil"/>
              <w:right w:val="nil"/>
            </w:tcBorders>
            <w:shd w:val="clear" w:color="auto" w:fill="auto"/>
            <w:noWrap/>
            <w:vAlign w:val="bottom"/>
            <w:hideMark/>
          </w:tcPr>
          <w:p w14:paraId="31ECC7F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78.531.132,18</w:t>
            </w:r>
          </w:p>
        </w:tc>
        <w:tc>
          <w:tcPr>
            <w:tcW w:w="1362" w:type="dxa"/>
            <w:tcBorders>
              <w:top w:val="nil"/>
              <w:left w:val="nil"/>
              <w:bottom w:val="nil"/>
              <w:right w:val="nil"/>
            </w:tcBorders>
            <w:shd w:val="clear" w:color="auto" w:fill="auto"/>
            <w:noWrap/>
            <w:vAlign w:val="bottom"/>
            <w:hideMark/>
          </w:tcPr>
          <w:p w14:paraId="63C077B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69BCB22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332.450,68</w:t>
            </w:r>
          </w:p>
        </w:tc>
        <w:tc>
          <w:tcPr>
            <w:tcW w:w="1079" w:type="dxa"/>
            <w:tcBorders>
              <w:top w:val="nil"/>
              <w:left w:val="nil"/>
              <w:bottom w:val="nil"/>
              <w:right w:val="nil"/>
            </w:tcBorders>
            <w:shd w:val="clear" w:color="auto" w:fill="auto"/>
            <w:noWrap/>
            <w:vAlign w:val="bottom"/>
            <w:hideMark/>
          </w:tcPr>
          <w:p w14:paraId="070AFE0D"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0,6323%</w:t>
            </w:r>
          </w:p>
        </w:tc>
        <w:tc>
          <w:tcPr>
            <w:tcW w:w="1220" w:type="dxa"/>
            <w:tcBorders>
              <w:top w:val="nil"/>
              <w:left w:val="nil"/>
              <w:bottom w:val="nil"/>
              <w:right w:val="nil"/>
            </w:tcBorders>
            <w:shd w:val="clear" w:color="auto" w:fill="auto"/>
            <w:noWrap/>
            <w:vAlign w:val="bottom"/>
            <w:hideMark/>
          </w:tcPr>
          <w:p w14:paraId="4BC0EC9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496.589,28</w:t>
            </w:r>
          </w:p>
        </w:tc>
        <w:tc>
          <w:tcPr>
            <w:tcW w:w="1089" w:type="dxa"/>
            <w:tcBorders>
              <w:top w:val="nil"/>
              <w:left w:val="nil"/>
              <w:bottom w:val="nil"/>
              <w:right w:val="nil"/>
            </w:tcBorders>
            <w:shd w:val="clear" w:color="auto" w:fill="auto"/>
            <w:noWrap/>
            <w:vAlign w:val="bottom"/>
            <w:hideMark/>
          </w:tcPr>
          <w:p w14:paraId="4340918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829.039,96</w:t>
            </w:r>
          </w:p>
        </w:tc>
        <w:tc>
          <w:tcPr>
            <w:tcW w:w="1383" w:type="dxa"/>
            <w:tcBorders>
              <w:top w:val="nil"/>
              <w:left w:val="nil"/>
              <w:bottom w:val="nil"/>
              <w:right w:val="nil"/>
            </w:tcBorders>
            <w:shd w:val="clear" w:color="auto" w:fill="auto"/>
            <w:noWrap/>
            <w:vAlign w:val="bottom"/>
            <w:hideMark/>
          </w:tcPr>
          <w:p w14:paraId="1F1CB95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78.034.542,90</w:t>
            </w:r>
          </w:p>
        </w:tc>
      </w:tr>
      <w:tr w:rsidR="00E35E77" w:rsidRPr="000847DB" w14:paraId="5BA56DF3" w14:textId="77777777" w:rsidTr="00871133">
        <w:trPr>
          <w:trHeight w:val="300"/>
        </w:trPr>
        <w:tc>
          <w:tcPr>
            <w:tcW w:w="437" w:type="dxa"/>
            <w:tcBorders>
              <w:top w:val="nil"/>
              <w:left w:val="nil"/>
              <w:bottom w:val="nil"/>
              <w:right w:val="nil"/>
            </w:tcBorders>
            <w:shd w:val="clear" w:color="auto" w:fill="auto"/>
            <w:noWrap/>
            <w:vAlign w:val="bottom"/>
            <w:hideMark/>
          </w:tcPr>
          <w:p w14:paraId="20E1DE2F"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17</w:t>
            </w:r>
          </w:p>
        </w:tc>
        <w:tc>
          <w:tcPr>
            <w:tcW w:w="1058" w:type="dxa"/>
            <w:tcBorders>
              <w:top w:val="nil"/>
              <w:left w:val="nil"/>
              <w:bottom w:val="nil"/>
              <w:right w:val="nil"/>
            </w:tcBorders>
            <w:shd w:val="clear" w:color="auto" w:fill="auto"/>
            <w:noWrap/>
            <w:vAlign w:val="bottom"/>
            <w:hideMark/>
          </w:tcPr>
          <w:p w14:paraId="141562C1"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ago</w:t>
            </w:r>
            <w:proofErr w:type="spellEnd"/>
            <w:r w:rsidRPr="00616CA8">
              <w:rPr>
                <w:rFonts w:ascii="Calibri" w:hAnsi="Calibri" w:cs="Calibri"/>
                <w:color w:val="000000"/>
                <w:sz w:val="18"/>
                <w:szCs w:val="18"/>
              </w:rPr>
              <w:t>/22</w:t>
            </w:r>
          </w:p>
        </w:tc>
        <w:tc>
          <w:tcPr>
            <w:tcW w:w="1383" w:type="dxa"/>
            <w:tcBorders>
              <w:top w:val="nil"/>
              <w:left w:val="nil"/>
              <w:bottom w:val="nil"/>
              <w:right w:val="nil"/>
            </w:tcBorders>
            <w:shd w:val="clear" w:color="auto" w:fill="auto"/>
            <w:noWrap/>
            <w:vAlign w:val="bottom"/>
            <w:hideMark/>
          </w:tcPr>
          <w:p w14:paraId="137A4A0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78.034.542,90</w:t>
            </w:r>
          </w:p>
        </w:tc>
        <w:tc>
          <w:tcPr>
            <w:tcW w:w="1362" w:type="dxa"/>
            <w:tcBorders>
              <w:top w:val="nil"/>
              <w:left w:val="nil"/>
              <w:bottom w:val="nil"/>
              <w:right w:val="nil"/>
            </w:tcBorders>
            <w:shd w:val="clear" w:color="auto" w:fill="auto"/>
            <w:noWrap/>
            <w:vAlign w:val="bottom"/>
            <w:hideMark/>
          </w:tcPr>
          <w:p w14:paraId="5575AB3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1E35D57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330.348,44</w:t>
            </w:r>
          </w:p>
        </w:tc>
        <w:tc>
          <w:tcPr>
            <w:tcW w:w="1079" w:type="dxa"/>
            <w:tcBorders>
              <w:top w:val="nil"/>
              <w:left w:val="nil"/>
              <w:bottom w:val="nil"/>
              <w:right w:val="nil"/>
            </w:tcBorders>
            <w:shd w:val="clear" w:color="auto" w:fill="auto"/>
            <w:noWrap/>
            <w:vAlign w:val="bottom"/>
            <w:hideMark/>
          </w:tcPr>
          <w:p w14:paraId="124BEFF5"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0,6390%</w:t>
            </w:r>
          </w:p>
        </w:tc>
        <w:tc>
          <w:tcPr>
            <w:tcW w:w="1220" w:type="dxa"/>
            <w:tcBorders>
              <w:top w:val="nil"/>
              <w:left w:val="nil"/>
              <w:bottom w:val="nil"/>
              <w:right w:val="nil"/>
            </w:tcBorders>
            <w:shd w:val="clear" w:color="auto" w:fill="auto"/>
            <w:noWrap/>
            <w:vAlign w:val="bottom"/>
            <w:hideMark/>
          </w:tcPr>
          <w:p w14:paraId="064151C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498.658,36</w:t>
            </w:r>
          </w:p>
        </w:tc>
        <w:tc>
          <w:tcPr>
            <w:tcW w:w="1089" w:type="dxa"/>
            <w:tcBorders>
              <w:top w:val="nil"/>
              <w:left w:val="nil"/>
              <w:bottom w:val="nil"/>
              <w:right w:val="nil"/>
            </w:tcBorders>
            <w:shd w:val="clear" w:color="auto" w:fill="auto"/>
            <w:noWrap/>
            <w:vAlign w:val="bottom"/>
            <w:hideMark/>
          </w:tcPr>
          <w:p w14:paraId="12EB665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829.006,81</w:t>
            </w:r>
          </w:p>
        </w:tc>
        <w:tc>
          <w:tcPr>
            <w:tcW w:w="1383" w:type="dxa"/>
            <w:tcBorders>
              <w:top w:val="nil"/>
              <w:left w:val="nil"/>
              <w:bottom w:val="nil"/>
              <w:right w:val="nil"/>
            </w:tcBorders>
            <w:shd w:val="clear" w:color="auto" w:fill="auto"/>
            <w:noWrap/>
            <w:vAlign w:val="bottom"/>
            <w:hideMark/>
          </w:tcPr>
          <w:p w14:paraId="6BC0B9D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77.535.884,53</w:t>
            </w:r>
          </w:p>
        </w:tc>
      </w:tr>
      <w:tr w:rsidR="00E35E77" w:rsidRPr="000847DB" w14:paraId="3CC6E471" w14:textId="77777777" w:rsidTr="00871133">
        <w:trPr>
          <w:trHeight w:val="300"/>
        </w:trPr>
        <w:tc>
          <w:tcPr>
            <w:tcW w:w="437" w:type="dxa"/>
            <w:tcBorders>
              <w:top w:val="nil"/>
              <w:left w:val="nil"/>
              <w:bottom w:val="nil"/>
              <w:right w:val="nil"/>
            </w:tcBorders>
            <w:shd w:val="clear" w:color="auto" w:fill="auto"/>
            <w:noWrap/>
            <w:vAlign w:val="bottom"/>
            <w:hideMark/>
          </w:tcPr>
          <w:p w14:paraId="7477FA3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18</w:t>
            </w:r>
          </w:p>
        </w:tc>
        <w:tc>
          <w:tcPr>
            <w:tcW w:w="1058" w:type="dxa"/>
            <w:tcBorders>
              <w:top w:val="nil"/>
              <w:left w:val="nil"/>
              <w:bottom w:val="nil"/>
              <w:right w:val="nil"/>
            </w:tcBorders>
            <w:shd w:val="clear" w:color="auto" w:fill="auto"/>
            <w:noWrap/>
            <w:vAlign w:val="bottom"/>
            <w:hideMark/>
          </w:tcPr>
          <w:p w14:paraId="39C5E764"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19/set/22</w:t>
            </w:r>
          </w:p>
        </w:tc>
        <w:tc>
          <w:tcPr>
            <w:tcW w:w="1383" w:type="dxa"/>
            <w:tcBorders>
              <w:top w:val="nil"/>
              <w:left w:val="nil"/>
              <w:bottom w:val="nil"/>
              <w:right w:val="nil"/>
            </w:tcBorders>
            <w:shd w:val="clear" w:color="auto" w:fill="auto"/>
            <w:noWrap/>
            <w:vAlign w:val="bottom"/>
            <w:hideMark/>
          </w:tcPr>
          <w:p w14:paraId="784ACD2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77.535.884,53</w:t>
            </w:r>
          </w:p>
        </w:tc>
        <w:tc>
          <w:tcPr>
            <w:tcW w:w="1362" w:type="dxa"/>
            <w:tcBorders>
              <w:top w:val="nil"/>
              <w:left w:val="nil"/>
              <w:bottom w:val="nil"/>
              <w:right w:val="nil"/>
            </w:tcBorders>
            <w:shd w:val="clear" w:color="auto" w:fill="auto"/>
            <w:noWrap/>
            <w:vAlign w:val="bottom"/>
            <w:hideMark/>
          </w:tcPr>
          <w:p w14:paraId="68AD4B9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B3A254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328.237,44</w:t>
            </w:r>
          </w:p>
        </w:tc>
        <w:tc>
          <w:tcPr>
            <w:tcW w:w="1079" w:type="dxa"/>
            <w:tcBorders>
              <w:top w:val="nil"/>
              <w:left w:val="nil"/>
              <w:bottom w:val="nil"/>
              <w:right w:val="nil"/>
            </w:tcBorders>
            <w:shd w:val="clear" w:color="auto" w:fill="auto"/>
            <w:noWrap/>
            <w:vAlign w:val="bottom"/>
            <w:hideMark/>
          </w:tcPr>
          <w:p w14:paraId="60B5799F"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0,6459%</w:t>
            </w:r>
          </w:p>
        </w:tc>
        <w:tc>
          <w:tcPr>
            <w:tcW w:w="1220" w:type="dxa"/>
            <w:tcBorders>
              <w:top w:val="nil"/>
              <w:left w:val="nil"/>
              <w:bottom w:val="nil"/>
              <w:right w:val="nil"/>
            </w:tcBorders>
            <w:shd w:val="clear" w:color="auto" w:fill="auto"/>
            <w:noWrap/>
            <w:vAlign w:val="bottom"/>
            <w:hideMark/>
          </w:tcPr>
          <w:p w14:paraId="2D07BEA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500.805,14</w:t>
            </w:r>
          </w:p>
        </w:tc>
        <w:tc>
          <w:tcPr>
            <w:tcW w:w="1089" w:type="dxa"/>
            <w:tcBorders>
              <w:top w:val="nil"/>
              <w:left w:val="nil"/>
              <w:bottom w:val="nil"/>
              <w:right w:val="nil"/>
            </w:tcBorders>
            <w:shd w:val="clear" w:color="auto" w:fill="auto"/>
            <w:noWrap/>
            <w:vAlign w:val="bottom"/>
            <w:hideMark/>
          </w:tcPr>
          <w:p w14:paraId="1D28CF4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829.042,58</w:t>
            </w:r>
          </w:p>
        </w:tc>
        <w:tc>
          <w:tcPr>
            <w:tcW w:w="1383" w:type="dxa"/>
            <w:tcBorders>
              <w:top w:val="nil"/>
              <w:left w:val="nil"/>
              <w:bottom w:val="nil"/>
              <w:right w:val="nil"/>
            </w:tcBorders>
            <w:shd w:val="clear" w:color="auto" w:fill="auto"/>
            <w:noWrap/>
            <w:vAlign w:val="bottom"/>
            <w:hideMark/>
          </w:tcPr>
          <w:p w14:paraId="41A39CE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77.035.079,40</w:t>
            </w:r>
          </w:p>
        </w:tc>
      </w:tr>
      <w:tr w:rsidR="00E35E77" w:rsidRPr="000847DB" w14:paraId="55FB10F5" w14:textId="77777777" w:rsidTr="00871133">
        <w:trPr>
          <w:trHeight w:val="300"/>
        </w:trPr>
        <w:tc>
          <w:tcPr>
            <w:tcW w:w="437" w:type="dxa"/>
            <w:tcBorders>
              <w:top w:val="nil"/>
              <w:left w:val="nil"/>
              <w:bottom w:val="nil"/>
              <w:right w:val="nil"/>
            </w:tcBorders>
            <w:shd w:val="clear" w:color="auto" w:fill="auto"/>
            <w:noWrap/>
            <w:vAlign w:val="bottom"/>
            <w:hideMark/>
          </w:tcPr>
          <w:p w14:paraId="3536A86E"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
        </w:tc>
        <w:tc>
          <w:tcPr>
            <w:tcW w:w="1058" w:type="dxa"/>
            <w:tcBorders>
              <w:top w:val="nil"/>
              <w:left w:val="nil"/>
              <w:bottom w:val="nil"/>
              <w:right w:val="nil"/>
            </w:tcBorders>
            <w:shd w:val="clear" w:color="auto" w:fill="auto"/>
            <w:noWrap/>
            <w:vAlign w:val="bottom"/>
            <w:hideMark/>
          </w:tcPr>
          <w:p w14:paraId="0CE85496"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19/out/22</w:t>
            </w:r>
          </w:p>
        </w:tc>
        <w:tc>
          <w:tcPr>
            <w:tcW w:w="1383" w:type="dxa"/>
            <w:tcBorders>
              <w:top w:val="nil"/>
              <w:left w:val="nil"/>
              <w:bottom w:val="nil"/>
              <w:right w:val="nil"/>
            </w:tcBorders>
            <w:shd w:val="clear" w:color="auto" w:fill="auto"/>
            <w:noWrap/>
            <w:vAlign w:val="bottom"/>
            <w:hideMark/>
          </w:tcPr>
          <w:p w14:paraId="4801C30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77.035.079,40</w:t>
            </w:r>
          </w:p>
        </w:tc>
        <w:tc>
          <w:tcPr>
            <w:tcW w:w="1362" w:type="dxa"/>
            <w:tcBorders>
              <w:top w:val="nil"/>
              <w:left w:val="nil"/>
              <w:bottom w:val="nil"/>
              <w:right w:val="nil"/>
            </w:tcBorders>
            <w:shd w:val="clear" w:color="auto" w:fill="auto"/>
            <w:noWrap/>
            <w:vAlign w:val="bottom"/>
            <w:hideMark/>
          </w:tcPr>
          <w:p w14:paraId="06A4AB4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764BAFA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326.117,35</w:t>
            </w:r>
          </w:p>
        </w:tc>
        <w:tc>
          <w:tcPr>
            <w:tcW w:w="1079" w:type="dxa"/>
            <w:tcBorders>
              <w:top w:val="nil"/>
              <w:left w:val="nil"/>
              <w:bottom w:val="nil"/>
              <w:right w:val="nil"/>
            </w:tcBorders>
            <w:shd w:val="clear" w:color="auto" w:fill="auto"/>
            <w:noWrap/>
            <w:vAlign w:val="bottom"/>
            <w:hideMark/>
          </w:tcPr>
          <w:p w14:paraId="509EE3AD"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0,6528%</w:t>
            </w:r>
          </w:p>
        </w:tc>
        <w:tc>
          <w:tcPr>
            <w:tcW w:w="1220" w:type="dxa"/>
            <w:tcBorders>
              <w:top w:val="nil"/>
              <w:left w:val="nil"/>
              <w:bottom w:val="nil"/>
              <w:right w:val="nil"/>
            </w:tcBorders>
            <w:shd w:val="clear" w:color="auto" w:fill="auto"/>
            <w:noWrap/>
            <w:vAlign w:val="bottom"/>
            <w:hideMark/>
          </w:tcPr>
          <w:p w14:paraId="7A91324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502.912,99</w:t>
            </w:r>
          </w:p>
        </w:tc>
        <w:tc>
          <w:tcPr>
            <w:tcW w:w="1089" w:type="dxa"/>
            <w:tcBorders>
              <w:top w:val="nil"/>
              <w:left w:val="nil"/>
              <w:bottom w:val="nil"/>
              <w:right w:val="nil"/>
            </w:tcBorders>
            <w:shd w:val="clear" w:color="auto" w:fill="auto"/>
            <w:noWrap/>
            <w:vAlign w:val="bottom"/>
            <w:hideMark/>
          </w:tcPr>
          <w:p w14:paraId="2F436E4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829.030,34</w:t>
            </w:r>
          </w:p>
        </w:tc>
        <w:tc>
          <w:tcPr>
            <w:tcW w:w="1383" w:type="dxa"/>
            <w:tcBorders>
              <w:top w:val="nil"/>
              <w:left w:val="nil"/>
              <w:bottom w:val="nil"/>
              <w:right w:val="nil"/>
            </w:tcBorders>
            <w:shd w:val="clear" w:color="auto" w:fill="auto"/>
            <w:noWrap/>
            <w:vAlign w:val="bottom"/>
            <w:hideMark/>
          </w:tcPr>
          <w:p w14:paraId="48EA0CD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76.532.166,41</w:t>
            </w:r>
          </w:p>
        </w:tc>
      </w:tr>
      <w:tr w:rsidR="00E35E77" w:rsidRPr="000847DB" w14:paraId="18B2264A" w14:textId="77777777" w:rsidTr="00871133">
        <w:trPr>
          <w:trHeight w:val="300"/>
        </w:trPr>
        <w:tc>
          <w:tcPr>
            <w:tcW w:w="437" w:type="dxa"/>
            <w:tcBorders>
              <w:top w:val="nil"/>
              <w:left w:val="nil"/>
              <w:bottom w:val="nil"/>
              <w:right w:val="nil"/>
            </w:tcBorders>
            <w:shd w:val="clear" w:color="auto" w:fill="auto"/>
            <w:noWrap/>
            <w:vAlign w:val="bottom"/>
            <w:hideMark/>
          </w:tcPr>
          <w:p w14:paraId="1BC66F15"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20</w:t>
            </w:r>
          </w:p>
        </w:tc>
        <w:tc>
          <w:tcPr>
            <w:tcW w:w="1058" w:type="dxa"/>
            <w:tcBorders>
              <w:top w:val="nil"/>
              <w:left w:val="nil"/>
              <w:bottom w:val="nil"/>
              <w:right w:val="nil"/>
            </w:tcBorders>
            <w:shd w:val="clear" w:color="auto" w:fill="auto"/>
            <w:noWrap/>
            <w:vAlign w:val="bottom"/>
            <w:hideMark/>
          </w:tcPr>
          <w:p w14:paraId="26A03792"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nov</w:t>
            </w:r>
            <w:proofErr w:type="spellEnd"/>
            <w:r w:rsidRPr="00616CA8">
              <w:rPr>
                <w:rFonts w:ascii="Calibri" w:hAnsi="Calibri" w:cs="Calibri"/>
                <w:color w:val="000000"/>
                <w:sz w:val="18"/>
                <w:szCs w:val="18"/>
              </w:rPr>
              <w:t>/22</w:t>
            </w:r>
          </w:p>
        </w:tc>
        <w:tc>
          <w:tcPr>
            <w:tcW w:w="1383" w:type="dxa"/>
            <w:tcBorders>
              <w:top w:val="nil"/>
              <w:left w:val="nil"/>
              <w:bottom w:val="nil"/>
              <w:right w:val="nil"/>
            </w:tcBorders>
            <w:shd w:val="clear" w:color="auto" w:fill="auto"/>
            <w:noWrap/>
            <w:vAlign w:val="bottom"/>
            <w:hideMark/>
          </w:tcPr>
          <w:p w14:paraId="6B80A5B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76.532.166,41</w:t>
            </w:r>
          </w:p>
        </w:tc>
        <w:tc>
          <w:tcPr>
            <w:tcW w:w="1362" w:type="dxa"/>
            <w:tcBorders>
              <w:top w:val="nil"/>
              <w:left w:val="nil"/>
              <w:bottom w:val="nil"/>
              <w:right w:val="nil"/>
            </w:tcBorders>
            <w:shd w:val="clear" w:color="auto" w:fill="auto"/>
            <w:noWrap/>
            <w:vAlign w:val="bottom"/>
            <w:hideMark/>
          </w:tcPr>
          <w:p w14:paraId="4161665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0A01F4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323.988,34</w:t>
            </w:r>
          </w:p>
        </w:tc>
        <w:tc>
          <w:tcPr>
            <w:tcW w:w="1079" w:type="dxa"/>
            <w:tcBorders>
              <w:top w:val="nil"/>
              <w:left w:val="nil"/>
              <w:bottom w:val="nil"/>
              <w:right w:val="nil"/>
            </w:tcBorders>
            <w:shd w:val="clear" w:color="auto" w:fill="auto"/>
            <w:noWrap/>
            <w:vAlign w:val="bottom"/>
            <w:hideMark/>
          </w:tcPr>
          <w:p w14:paraId="29DDA4F1"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0,6599%</w:t>
            </w:r>
          </w:p>
        </w:tc>
        <w:tc>
          <w:tcPr>
            <w:tcW w:w="1220" w:type="dxa"/>
            <w:tcBorders>
              <w:top w:val="nil"/>
              <w:left w:val="nil"/>
              <w:bottom w:val="nil"/>
              <w:right w:val="nil"/>
            </w:tcBorders>
            <w:shd w:val="clear" w:color="auto" w:fill="auto"/>
            <w:noWrap/>
            <w:vAlign w:val="bottom"/>
            <w:hideMark/>
          </w:tcPr>
          <w:p w14:paraId="370D6E7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505.046,18</w:t>
            </w:r>
          </w:p>
        </w:tc>
        <w:tc>
          <w:tcPr>
            <w:tcW w:w="1089" w:type="dxa"/>
            <w:tcBorders>
              <w:top w:val="nil"/>
              <w:left w:val="nil"/>
              <w:bottom w:val="nil"/>
              <w:right w:val="nil"/>
            </w:tcBorders>
            <w:shd w:val="clear" w:color="auto" w:fill="auto"/>
            <w:noWrap/>
            <w:vAlign w:val="bottom"/>
            <w:hideMark/>
          </w:tcPr>
          <w:p w14:paraId="1953BEE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829.034,52</w:t>
            </w:r>
          </w:p>
        </w:tc>
        <w:tc>
          <w:tcPr>
            <w:tcW w:w="1383" w:type="dxa"/>
            <w:tcBorders>
              <w:top w:val="nil"/>
              <w:left w:val="nil"/>
              <w:bottom w:val="nil"/>
              <w:right w:val="nil"/>
            </w:tcBorders>
            <w:shd w:val="clear" w:color="auto" w:fill="auto"/>
            <w:noWrap/>
            <w:vAlign w:val="bottom"/>
            <w:hideMark/>
          </w:tcPr>
          <w:p w14:paraId="3CD0289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76.027.120,22</w:t>
            </w:r>
          </w:p>
        </w:tc>
      </w:tr>
      <w:tr w:rsidR="00E35E77" w:rsidRPr="000847DB" w14:paraId="0A314182" w14:textId="77777777" w:rsidTr="00871133">
        <w:trPr>
          <w:trHeight w:val="300"/>
        </w:trPr>
        <w:tc>
          <w:tcPr>
            <w:tcW w:w="437" w:type="dxa"/>
            <w:tcBorders>
              <w:top w:val="nil"/>
              <w:left w:val="nil"/>
              <w:bottom w:val="nil"/>
              <w:right w:val="nil"/>
            </w:tcBorders>
            <w:shd w:val="clear" w:color="auto" w:fill="auto"/>
            <w:noWrap/>
            <w:vAlign w:val="bottom"/>
            <w:hideMark/>
          </w:tcPr>
          <w:p w14:paraId="05739AE9"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21</w:t>
            </w:r>
          </w:p>
        </w:tc>
        <w:tc>
          <w:tcPr>
            <w:tcW w:w="1058" w:type="dxa"/>
            <w:tcBorders>
              <w:top w:val="nil"/>
              <w:left w:val="nil"/>
              <w:bottom w:val="nil"/>
              <w:right w:val="nil"/>
            </w:tcBorders>
            <w:shd w:val="clear" w:color="auto" w:fill="auto"/>
            <w:noWrap/>
            <w:vAlign w:val="bottom"/>
            <w:hideMark/>
          </w:tcPr>
          <w:p w14:paraId="3F0A8EB2"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19/dez/22</w:t>
            </w:r>
          </w:p>
        </w:tc>
        <w:tc>
          <w:tcPr>
            <w:tcW w:w="1383" w:type="dxa"/>
            <w:tcBorders>
              <w:top w:val="nil"/>
              <w:left w:val="nil"/>
              <w:bottom w:val="nil"/>
              <w:right w:val="nil"/>
            </w:tcBorders>
            <w:shd w:val="clear" w:color="auto" w:fill="auto"/>
            <w:noWrap/>
            <w:vAlign w:val="bottom"/>
            <w:hideMark/>
          </w:tcPr>
          <w:p w14:paraId="1311296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76.027.120,22</w:t>
            </w:r>
          </w:p>
        </w:tc>
        <w:tc>
          <w:tcPr>
            <w:tcW w:w="1362" w:type="dxa"/>
            <w:tcBorders>
              <w:top w:val="nil"/>
              <w:left w:val="nil"/>
              <w:bottom w:val="nil"/>
              <w:right w:val="nil"/>
            </w:tcBorders>
            <w:shd w:val="clear" w:color="auto" w:fill="auto"/>
            <w:noWrap/>
            <w:vAlign w:val="bottom"/>
            <w:hideMark/>
          </w:tcPr>
          <w:p w14:paraId="146DBC4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0DD505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321.850,30</w:t>
            </w:r>
          </w:p>
        </w:tc>
        <w:tc>
          <w:tcPr>
            <w:tcW w:w="1079" w:type="dxa"/>
            <w:tcBorders>
              <w:top w:val="nil"/>
              <w:left w:val="nil"/>
              <w:bottom w:val="nil"/>
              <w:right w:val="nil"/>
            </w:tcBorders>
            <w:shd w:val="clear" w:color="auto" w:fill="auto"/>
            <w:noWrap/>
            <w:vAlign w:val="bottom"/>
            <w:hideMark/>
          </w:tcPr>
          <w:p w14:paraId="556074FF"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0,6671%</w:t>
            </w:r>
          </w:p>
        </w:tc>
        <w:tc>
          <w:tcPr>
            <w:tcW w:w="1220" w:type="dxa"/>
            <w:tcBorders>
              <w:top w:val="nil"/>
              <w:left w:val="nil"/>
              <w:bottom w:val="nil"/>
              <w:right w:val="nil"/>
            </w:tcBorders>
            <w:shd w:val="clear" w:color="auto" w:fill="auto"/>
            <w:noWrap/>
            <w:vAlign w:val="bottom"/>
            <w:hideMark/>
          </w:tcPr>
          <w:p w14:paraId="70752E7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507.169,42</w:t>
            </w:r>
          </w:p>
        </w:tc>
        <w:tc>
          <w:tcPr>
            <w:tcW w:w="1089" w:type="dxa"/>
            <w:tcBorders>
              <w:top w:val="nil"/>
              <w:left w:val="nil"/>
              <w:bottom w:val="nil"/>
              <w:right w:val="nil"/>
            </w:tcBorders>
            <w:shd w:val="clear" w:color="auto" w:fill="auto"/>
            <w:noWrap/>
            <w:vAlign w:val="bottom"/>
            <w:hideMark/>
          </w:tcPr>
          <w:p w14:paraId="5A85085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829.019,71</w:t>
            </w:r>
          </w:p>
        </w:tc>
        <w:tc>
          <w:tcPr>
            <w:tcW w:w="1383" w:type="dxa"/>
            <w:tcBorders>
              <w:top w:val="nil"/>
              <w:left w:val="nil"/>
              <w:bottom w:val="nil"/>
              <w:right w:val="nil"/>
            </w:tcBorders>
            <w:shd w:val="clear" w:color="auto" w:fill="auto"/>
            <w:noWrap/>
            <w:vAlign w:val="bottom"/>
            <w:hideMark/>
          </w:tcPr>
          <w:p w14:paraId="3C9DBB8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75.519.950,80</w:t>
            </w:r>
          </w:p>
        </w:tc>
      </w:tr>
      <w:tr w:rsidR="00E35E77" w:rsidRPr="000847DB" w14:paraId="263FBF62" w14:textId="77777777" w:rsidTr="00871133">
        <w:trPr>
          <w:trHeight w:val="300"/>
        </w:trPr>
        <w:tc>
          <w:tcPr>
            <w:tcW w:w="437" w:type="dxa"/>
            <w:tcBorders>
              <w:top w:val="nil"/>
              <w:left w:val="nil"/>
              <w:bottom w:val="nil"/>
              <w:right w:val="nil"/>
            </w:tcBorders>
            <w:shd w:val="clear" w:color="auto" w:fill="auto"/>
            <w:noWrap/>
            <w:vAlign w:val="bottom"/>
            <w:hideMark/>
          </w:tcPr>
          <w:p w14:paraId="1EAAC29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22</w:t>
            </w:r>
          </w:p>
        </w:tc>
        <w:tc>
          <w:tcPr>
            <w:tcW w:w="1058" w:type="dxa"/>
            <w:tcBorders>
              <w:top w:val="nil"/>
              <w:left w:val="nil"/>
              <w:bottom w:val="nil"/>
              <w:right w:val="nil"/>
            </w:tcBorders>
            <w:shd w:val="clear" w:color="auto" w:fill="auto"/>
            <w:noWrap/>
            <w:vAlign w:val="bottom"/>
            <w:hideMark/>
          </w:tcPr>
          <w:p w14:paraId="17F6D9D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jan</w:t>
            </w:r>
            <w:proofErr w:type="spellEnd"/>
            <w:r w:rsidRPr="00616CA8">
              <w:rPr>
                <w:rFonts w:ascii="Calibri" w:hAnsi="Calibri" w:cs="Calibri"/>
                <w:color w:val="000000"/>
                <w:sz w:val="18"/>
                <w:szCs w:val="18"/>
              </w:rPr>
              <w:t>/23</w:t>
            </w:r>
          </w:p>
        </w:tc>
        <w:tc>
          <w:tcPr>
            <w:tcW w:w="1383" w:type="dxa"/>
            <w:tcBorders>
              <w:top w:val="nil"/>
              <w:left w:val="nil"/>
              <w:bottom w:val="nil"/>
              <w:right w:val="nil"/>
            </w:tcBorders>
            <w:shd w:val="clear" w:color="auto" w:fill="auto"/>
            <w:noWrap/>
            <w:vAlign w:val="bottom"/>
            <w:hideMark/>
          </w:tcPr>
          <w:p w14:paraId="740FEA8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75.519.950,80</w:t>
            </w:r>
          </w:p>
        </w:tc>
        <w:tc>
          <w:tcPr>
            <w:tcW w:w="1362" w:type="dxa"/>
            <w:tcBorders>
              <w:top w:val="nil"/>
              <w:left w:val="nil"/>
              <w:bottom w:val="nil"/>
              <w:right w:val="nil"/>
            </w:tcBorders>
            <w:shd w:val="clear" w:color="auto" w:fill="auto"/>
            <w:noWrap/>
            <w:vAlign w:val="bottom"/>
            <w:hideMark/>
          </w:tcPr>
          <w:p w14:paraId="21A59D6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699365C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319.703,26</w:t>
            </w:r>
          </w:p>
        </w:tc>
        <w:tc>
          <w:tcPr>
            <w:tcW w:w="1079" w:type="dxa"/>
            <w:tcBorders>
              <w:top w:val="nil"/>
              <w:left w:val="nil"/>
              <w:bottom w:val="nil"/>
              <w:right w:val="nil"/>
            </w:tcBorders>
            <w:shd w:val="clear" w:color="auto" w:fill="auto"/>
            <w:noWrap/>
            <w:vAlign w:val="bottom"/>
            <w:hideMark/>
          </w:tcPr>
          <w:p w14:paraId="56B497CD"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0,6745%</w:t>
            </w:r>
          </w:p>
        </w:tc>
        <w:tc>
          <w:tcPr>
            <w:tcW w:w="1220" w:type="dxa"/>
            <w:tcBorders>
              <w:top w:val="nil"/>
              <w:left w:val="nil"/>
              <w:bottom w:val="nil"/>
              <w:right w:val="nil"/>
            </w:tcBorders>
            <w:shd w:val="clear" w:color="auto" w:fill="auto"/>
            <w:noWrap/>
            <w:vAlign w:val="bottom"/>
            <w:hideMark/>
          </w:tcPr>
          <w:p w14:paraId="69306DC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509.358,75</w:t>
            </w:r>
          </w:p>
        </w:tc>
        <w:tc>
          <w:tcPr>
            <w:tcW w:w="1089" w:type="dxa"/>
            <w:tcBorders>
              <w:top w:val="nil"/>
              <w:left w:val="nil"/>
              <w:bottom w:val="nil"/>
              <w:right w:val="nil"/>
            </w:tcBorders>
            <w:shd w:val="clear" w:color="auto" w:fill="auto"/>
            <w:noWrap/>
            <w:vAlign w:val="bottom"/>
            <w:hideMark/>
          </w:tcPr>
          <w:p w14:paraId="01EFA6F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829.062,01</w:t>
            </w:r>
          </w:p>
        </w:tc>
        <w:tc>
          <w:tcPr>
            <w:tcW w:w="1383" w:type="dxa"/>
            <w:tcBorders>
              <w:top w:val="nil"/>
              <w:left w:val="nil"/>
              <w:bottom w:val="nil"/>
              <w:right w:val="nil"/>
            </w:tcBorders>
            <w:shd w:val="clear" w:color="auto" w:fill="auto"/>
            <w:noWrap/>
            <w:vAlign w:val="bottom"/>
            <w:hideMark/>
          </w:tcPr>
          <w:p w14:paraId="61E4EC0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75.010.592,06</w:t>
            </w:r>
          </w:p>
        </w:tc>
      </w:tr>
      <w:tr w:rsidR="00E35E77" w:rsidRPr="000847DB" w14:paraId="796B2ADB" w14:textId="77777777" w:rsidTr="00871133">
        <w:trPr>
          <w:trHeight w:val="300"/>
        </w:trPr>
        <w:tc>
          <w:tcPr>
            <w:tcW w:w="437" w:type="dxa"/>
            <w:tcBorders>
              <w:top w:val="nil"/>
              <w:left w:val="nil"/>
              <w:bottom w:val="nil"/>
              <w:right w:val="nil"/>
            </w:tcBorders>
            <w:shd w:val="clear" w:color="auto" w:fill="auto"/>
            <w:noWrap/>
            <w:vAlign w:val="bottom"/>
            <w:hideMark/>
          </w:tcPr>
          <w:p w14:paraId="769DE039"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23</w:t>
            </w:r>
          </w:p>
        </w:tc>
        <w:tc>
          <w:tcPr>
            <w:tcW w:w="1058" w:type="dxa"/>
            <w:tcBorders>
              <w:top w:val="nil"/>
              <w:left w:val="nil"/>
              <w:bottom w:val="nil"/>
              <w:right w:val="nil"/>
            </w:tcBorders>
            <w:shd w:val="clear" w:color="auto" w:fill="auto"/>
            <w:noWrap/>
            <w:vAlign w:val="bottom"/>
            <w:hideMark/>
          </w:tcPr>
          <w:p w14:paraId="21AFF1CE"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fev</w:t>
            </w:r>
            <w:proofErr w:type="spellEnd"/>
            <w:r w:rsidRPr="00616CA8">
              <w:rPr>
                <w:rFonts w:ascii="Calibri" w:hAnsi="Calibri" w:cs="Calibri"/>
                <w:color w:val="000000"/>
                <w:sz w:val="18"/>
                <w:szCs w:val="18"/>
              </w:rPr>
              <w:t>/23</w:t>
            </w:r>
          </w:p>
        </w:tc>
        <w:tc>
          <w:tcPr>
            <w:tcW w:w="1383" w:type="dxa"/>
            <w:tcBorders>
              <w:top w:val="nil"/>
              <w:left w:val="nil"/>
              <w:bottom w:val="nil"/>
              <w:right w:val="nil"/>
            </w:tcBorders>
            <w:shd w:val="clear" w:color="auto" w:fill="auto"/>
            <w:noWrap/>
            <w:vAlign w:val="bottom"/>
            <w:hideMark/>
          </w:tcPr>
          <w:p w14:paraId="75DC327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75.010.592,06</w:t>
            </w:r>
          </w:p>
        </w:tc>
        <w:tc>
          <w:tcPr>
            <w:tcW w:w="1362" w:type="dxa"/>
            <w:tcBorders>
              <w:top w:val="nil"/>
              <w:left w:val="nil"/>
              <w:bottom w:val="nil"/>
              <w:right w:val="nil"/>
            </w:tcBorders>
            <w:shd w:val="clear" w:color="auto" w:fill="auto"/>
            <w:noWrap/>
            <w:vAlign w:val="bottom"/>
            <w:hideMark/>
          </w:tcPr>
          <w:p w14:paraId="1B89F0A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15E116D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317.546,96</w:t>
            </w:r>
          </w:p>
        </w:tc>
        <w:tc>
          <w:tcPr>
            <w:tcW w:w="1079" w:type="dxa"/>
            <w:tcBorders>
              <w:top w:val="nil"/>
              <w:left w:val="nil"/>
              <w:bottom w:val="nil"/>
              <w:right w:val="nil"/>
            </w:tcBorders>
            <w:shd w:val="clear" w:color="auto" w:fill="auto"/>
            <w:noWrap/>
            <w:vAlign w:val="bottom"/>
            <w:hideMark/>
          </w:tcPr>
          <w:p w14:paraId="77364BCF"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0,6818%</w:t>
            </w:r>
          </w:p>
        </w:tc>
        <w:tc>
          <w:tcPr>
            <w:tcW w:w="1220" w:type="dxa"/>
            <w:tcBorders>
              <w:top w:val="nil"/>
              <w:left w:val="nil"/>
              <w:bottom w:val="nil"/>
              <w:right w:val="nil"/>
            </w:tcBorders>
            <w:shd w:val="clear" w:color="auto" w:fill="auto"/>
            <w:noWrap/>
            <w:vAlign w:val="bottom"/>
            <w:hideMark/>
          </w:tcPr>
          <w:p w14:paraId="7907414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511.455,09</w:t>
            </w:r>
          </w:p>
        </w:tc>
        <w:tc>
          <w:tcPr>
            <w:tcW w:w="1089" w:type="dxa"/>
            <w:tcBorders>
              <w:top w:val="nil"/>
              <w:left w:val="nil"/>
              <w:bottom w:val="nil"/>
              <w:right w:val="nil"/>
            </w:tcBorders>
            <w:shd w:val="clear" w:color="auto" w:fill="auto"/>
            <w:noWrap/>
            <w:vAlign w:val="bottom"/>
            <w:hideMark/>
          </w:tcPr>
          <w:p w14:paraId="265F3A9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829.002,06</w:t>
            </w:r>
          </w:p>
        </w:tc>
        <w:tc>
          <w:tcPr>
            <w:tcW w:w="1383" w:type="dxa"/>
            <w:tcBorders>
              <w:top w:val="nil"/>
              <w:left w:val="nil"/>
              <w:bottom w:val="nil"/>
              <w:right w:val="nil"/>
            </w:tcBorders>
            <w:shd w:val="clear" w:color="auto" w:fill="auto"/>
            <w:noWrap/>
            <w:vAlign w:val="bottom"/>
            <w:hideMark/>
          </w:tcPr>
          <w:p w14:paraId="2E57CD4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74.499.136,96</w:t>
            </w:r>
          </w:p>
        </w:tc>
      </w:tr>
      <w:tr w:rsidR="00E35E77" w:rsidRPr="000847DB" w14:paraId="42F8745C" w14:textId="77777777" w:rsidTr="00871133">
        <w:trPr>
          <w:trHeight w:val="300"/>
        </w:trPr>
        <w:tc>
          <w:tcPr>
            <w:tcW w:w="437" w:type="dxa"/>
            <w:tcBorders>
              <w:top w:val="nil"/>
              <w:left w:val="nil"/>
              <w:bottom w:val="nil"/>
              <w:right w:val="nil"/>
            </w:tcBorders>
            <w:shd w:val="clear" w:color="auto" w:fill="auto"/>
            <w:noWrap/>
            <w:vAlign w:val="bottom"/>
            <w:hideMark/>
          </w:tcPr>
          <w:p w14:paraId="1F57FC63"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24</w:t>
            </w:r>
          </w:p>
        </w:tc>
        <w:tc>
          <w:tcPr>
            <w:tcW w:w="1058" w:type="dxa"/>
            <w:tcBorders>
              <w:top w:val="nil"/>
              <w:left w:val="nil"/>
              <w:bottom w:val="nil"/>
              <w:right w:val="nil"/>
            </w:tcBorders>
            <w:shd w:val="clear" w:color="auto" w:fill="auto"/>
            <w:noWrap/>
            <w:vAlign w:val="bottom"/>
            <w:hideMark/>
          </w:tcPr>
          <w:p w14:paraId="0D7A19F1"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19/mar/23</w:t>
            </w:r>
          </w:p>
        </w:tc>
        <w:tc>
          <w:tcPr>
            <w:tcW w:w="1383" w:type="dxa"/>
            <w:tcBorders>
              <w:top w:val="nil"/>
              <w:left w:val="nil"/>
              <w:bottom w:val="nil"/>
              <w:right w:val="nil"/>
            </w:tcBorders>
            <w:shd w:val="clear" w:color="auto" w:fill="auto"/>
            <w:noWrap/>
            <w:vAlign w:val="bottom"/>
            <w:hideMark/>
          </w:tcPr>
          <w:p w14:paraId="2041D9F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74.499.136,96</w:t>
            </w:r>
          </w:p>
        </w:tc>
        <w:tc>
          <w:tcPr>
            <w:tcW w:w="1362" w:type="dxa"/>
            <w:tcBorders>
              <w:top w:val="nil"/>
              <w:left w:val="nil"/>
              <w:bottom w:val="nil"/>
              <w:right w:val="nil"/>
            </w:tcBorders>
            <w:shd w:val="clear" w:color="auto" w:fill="auto"/>
            <w:noWrap/>
            <w:vAlign w:val="bottom"/>
            <w:hideMark/>
          </w:tcPr>
          <w:p w14:paraId="1953A10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3855BAF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315.381,79</w:t>
            </w:r>
          </w:p>
        </w:tc>
        <w:tc>
          <w:tcPr>
            <w:tcW w:w="1079" w:type="dxa"/>
            <w:tcBorders>
              <w:top w:val="nil"/>
              <w:left w:val="nil"/>
              <w:bottom w:val="nil"/>
              <w:right w:val="nil"/>
            </w:tcBorders>
            <w:shd w:val="clear" w:color="auto" w:fill="auto"/>
            <w:noWrap/>
            <w:vAlign w:val="bottom"/>
            <w:hideMark/>
          </w:tcPr>
          <w:p w14:paraId="4BF2C117"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0,6895%</w:t>
            </w:r>
          </w:p>
        </w:tc>
        <w:tc>
          <w:tcPr>
            <w:tcW w:w="1220" w:type="dxa"/>
            <w:tcBorders>
              <w:top w:val="nil"/>
              <w:left w:val="nil"/>
              <w:bottom w:val="nil"/>
              <w:right w:val="nil"/>
            </w:tcBorders>
            <w:shd w:val="clear" w:color="auto" w:fill="auto"/>
            <w:noWrap/>
            <w:vAlign w:val="bottom"/>
            <w:hideMark/>
          </w:tcPr>
          <w:p w14:paraId="3AE6790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513.657,67</w:t>
            </w:r>
          </w:p>
        </w:tc>
        <w:tc>
          <w:tcPr>
            <w:tcW w:w="1089" w:type="dxa"/>
            <w:tcBorders>
              <w:top w:val="nil"/>
              <w:left w:val="nil"/>
              <w:bottom w:val="nil"/>
              <w:right w:val="nil"/>
            </w:tcBorders>
            <w:shd w:val="clear" w:color="auto" w:fill="auto"/>
            <w:noWrap/>
            <w:vAlign w:val="bottom"/>
            <w:hideMark/>
          </w:tcPr>
          <w:p w14:paraId="36BCF98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829.039,46</w:t>
            </w:r>
          </w:p>
        </w:tc>
        <w:tc>
          <w:tcPr>
            <w:tcW w:w="1383" w:type="dxa"/>
            <w:tcBorders>
              <w:top w:val="nil"/>
              <w:left w:val="nil"/>
              <w:bottom w:val="nil"/>
              <w:right w:val="nil"/>
            </w:tcBorders>
            <w:shd w:val="clear" w:color="auto" w:fill="auto"/>
            <w:noWrap/>
            <w:vAlign w:val="bottom"/>
            <w:hideMark/>
          </w:tcPr>
          <w:p w14:paraId="0ABE561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73.985.479,29</w:t>
            </w:r>
          </w:p>
        </w:tc>
      </w:tr>
      <w:tr w:rsidR="00E35E77" w:rsidRPr="000847DB" w14:paraId="331D3C92" w14:textId="77777777" w:rsidTr="00871133">
        <w:trPr>
          <w:trHeight w:val="300"/>
        </w:trPr>
        <w:tc>
          <w:tcPr>
            <w:tcW w:w="437" w:type="dxa"/>
            <w:tcBorders>
              <w:top w:val="nil"/>
              <w:left w:val="nil"/>
              <w:bottom w:val="nil"/>
              <w:right w:val="nil"/>
            </w:tcBorders>
            <w:shd w:val="clear" w:color="auto" w:fill="auto"/>
            <w:noWrap/>
            <w:vAlign w:val="bottom"/>
            <w:hideMark/>
          </w:tcPr>
          <w:p w14:paraId="5094D16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25</w:t>
            </w:r>
          </w:p>
        </w:tc>
        <w:tc>
          <w:tcPr>
            <w:tcW w:w="1058" w:type="dxa"/>
            <w:tcBorders>
              <w:top w:val="nil"/>
              <w:left w:val="nil"/>
              <w:bottom w:val="nil"/>
              <w:right w:val="nil"/>
            </w:tcBorders>
            <w:shd w:val="clear" w:color="auto" w:fill="auto"/>
            <w:noWrap/>
            <w:vAlign w:val="bottom"/>
            <w:hideMark/>
          </w:tcPr>
          <w:p w14:paraId="7831358D"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abr</w:t>
            </w:r>
            <w:proofErr w:type="spellEnd"/>
            <w:r w:rsidRPr="00616CA8">
              <w:rPr>
                <w:rFonts w:ascii="Calibri" w:hAnsi="Calibri" w:cs="Calibri"/>
                <w:color w:val="000000"/>
                <w:sz w:val="18"/>
                <w:szCs w:val="18"/>
              </w:rPr>
              <w:t>/23</w:t>
            </w:r>
          </w:p>
        </w:tc>
        <w:tc>
          <w:tcPr>
            <w:tcW w:w="1383" w:type="dxa"/>
            <w:tcBorders>
              <w:top w:val="nil"/>
              <w:left w:val="nil"/>
              <w:bottom w:val="nil"/>
              <w:right w:val="nil"/>
            </w:tcBorders>
            <w:shd w:val="clear" w:color="auto" w:fill="auto"/>
            <w:noWrap/>
            <w:vAlign w:val="bottom"/>
            <w:hideMark/>
          </w:tcPr>
          <w:p w14:paraId="12E04EB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73.985.479,29</w:t>
            </w:r>
          </w:p>
        </w:tc>
        <w:tc>
          <w:tcPr>
            <w:tcW w:w="1362" w:type="dxa"/>
            <w:tcBorders>
              <w:top w:val="nil"/>
              <w:left w:val="nil"/>
              <w:bottom w:val="nil"/>
              <w:right w:val="nil"/>
            </w:tcBorders>
            <w:shd w:val="clear" w:color="auto" w:fill="auto"/>
            <w:noWrap/>
            <w:vAlign w:val="bottom"/>
            <w:hideMark/>
          </w:tcPr>
          <w:p w14:paraId="4238C34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16A8843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313.207,29</w:t>
            </w:r>
          </w:p>
        </w:tc>
        <w:tc>
          <w:tcPr>
            <w:tcW w:w="1079" w:type="dxa"/>
            <w:tcBorders>
              <w:top w:val="nil"/>
              <w:left w:val="nil"/>
              <w:bottom w:val="nil"/>
              <w:right w:val="nil"/>
            </w:tcBorders>
            <w:shd w:val="clear" w:color="auto" w:fill="auto"/>
            <w:noWrap/>
            <w:vAlign w:val="bottom"/>
            <w:hideMark/>
          </w:tcPr>
          <w:p w14:paraId="59E4EA66"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0,6972%</w:t>
            </w:r>
          </w:p>
        </w:tc>
        <w:tc>
          <w:tcPr>
            <w:tcW w:w="1220" w:type="dxa"/>
            <w:tcBorders>
              <w:top w:val="nil"/>
              <w:left w:val="nil"/>
              <w:bottom w:val="nil"/>
              <w:right w:val="nil"/>
            </w:tcBorders>
            <w:shd w:val="clear" w:color="auto" w:fill="auto"/>
            <w:noWrap/>
            <w:vAlign w:val="bottom"/>
            <w:hideMark/>
          </w:tcPr>
          <w:p w14:paraId="3E0142A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515.795,05</w:t>
            </w:r>
          </w:p>
        </w:tc>
        <w:tc>
          <w:tcPr>
            <w:tcW w:w="1089" w:type="dxa"/>
            <w:tcBorders>
              <w:top w:val="nil"/>
              <w:left w:val="nil"/>
              <w:bottom w:val="nil"/>
              <w:right w:val="nil"/>
            </w:tcBorders>
            <w:shd w:val="clear" w:color="auto" w:fill="auto"/>
            <w:noWrap/>
            <w:vAlign w:val="bottom"/>
            <w:hideMark/>
          </w:tcPr>
          <w:p w14:paraId="5166638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829.002,34</w:t>
            </w:r>
          </w:p>
        </w:tc>
        <w:tc>
          <w:tcPr>
            <w:tcW w:w="1383" w:type="dxa"/>
            <w:tcBorders>
              <w:top w:val="nil"/>
              <w:left w:val="nil"/>
              <w:bottom w:val="nil"/>
              <w:right w:val="nil"/>
            </w:tcBorders>
            <w:shd w:val="clear" w:color="auto" w:fill="auto"/>
            <w:noWrap/>
            <w:vAlign w:val="bottom"/>
            <w:hideMark/>
          </w:tcPr>
          <w:p w14:paraId="6004CC4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73.469.684,24</w:t>
            </w:r>
          </w:p>
        </w:tc>
      </w:tr>
      <w:tr w:rsidR="00E35E77" w:rsidRPr="000847DB" w14:paraId="203B1670" w14:textId="77777777" w:rsidTr="00871133">
        <w:trPr>
          <w:trHeight w:val="300"/>
        </w:trPr>
        <w:tc>
          <w:tcPr>
            <w:tcW w:w="437" w:type="dxa"/>
            <w:tcBorders>
              <w:top w:val="nil"/>
              <w:left w:val="nil"/>
              <w:bottom w:val="nil"/>
              <w:right w:val="nil"/>
            </w:tcBorders>
            <w:shd w:val="clear" w:color="auto" w:fill="auto"/>
            <w:noWrap/>
            <w:vAlign w:val="bottom"/>
            <w:hideMark/>
          </w:tcPr>
          <w:p w14:paraId="03A98E26"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26</w:t>
            </w:r>
          </w:p>
        </w:tc>
        <w:tc>
          <w:tcPr>
            <w:tcW w:w="1058" w:type="dxa"/>
            <w:tcBorders>
              <w:top w:val="nil"/>
              <w:left w:val="nil"/>
              <w:bottom w:val="nil"/>
              <w:right w:val="nil"/>
            </w:tcBorders>
            <w:shd w:val="clear" w:color="auto" w:fill="auto"/>
            <w:noWrap/>
            <w:vAlign w:val="bottom"/>
            <w:hideMark/>
          </w:tcPr>
          <w:p w14:paraId="1ABF0ADE"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mai</w:t>
            </w:r>
            <w:proofErr w:type="spellEnd"/>
            <w:r w:rsidRPr="00616CA8">
              <w:rPr>
                <w:rFonts w:ascii="Calibri" w:hAnsi="Calibri" w:cs="Calibri"/>
                <w:color w:val="000000"/>
                <w:sz w:val="18"/>
                <w:szCs w:val="18"/>
              </w:rPr>
              <w:t>/23</w:t>
            </w:r>
          </w:p>
        </w:tc>
        <w:tc>
          <w:tcPr>
            <w:tcW w:w="1383" w:type="dxa"/>
            <w:tcBorders>
              <w:top w:val="nil"/>
              <w:left w:val="nil"/>
              <w:bottom w:val="nil"/>
              <w:right w:val="nil"/>
            </w:tcBorders>
            <w:shd w:val="clear" w:color="auto" w:fill="auto"/>
            <w:noWrap/>
            <w:vAlign w:val="bottom"/>
            <w:hideMark/>
          </w:tcPr>
          <w:p w14:paraId="2E10AFE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73.469.684,24</w:t>
            </w:r>
          </w:p>
        </w:tc>
        <w:tc>
          <w:tcPr>
            <w:tcW w:w="1362" w:type="dxa"/>
            <w:tcBorders>
              <w:top w:val="nil"/>
              <w:left w:val="nil"/>
              <w:bottom w:val="nil"/>
              <w:right w:val="nil"/>
            </w:tcBorders>
            <w:shd w:val="clear" w:color="auto" w:fill="auto"/>
            <w:noWrap/>
            <w:vAlign w:val="bottom"/>
            <w:hideMark/>
          </w:tcPr>
          <w:p w14:paraId="513A09A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3A918E2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311.023,74</w:t>
            </w:r>
          </w:p>
        </w:tc>
        <w:tc>
          <w:tcPr>
            <w:tcW w:w="1079" w:type="dxa"/>
            <w:tcBorders>
              <w:top w:val="nil"/>
              <w:left w:val="nil"/>
              <w:bottom w:val="nil"/>
              <w:right w:val="nil"/>
            </w:tcBorders>
            <w:shd w:val="clear" w:color="auto" w:fill="auto"/>
            <w:noWrap/>
            <w:vAlign w:val="bottom"/>
            <w:hideMark/>
          </w:tcPr>
          <w:p w14:paraId="7D08693A"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0,7050%</w:t>
            </w:r>
          </w:p>
        </w:tc>
        <w:tc>
          <w:tcPr>
            <w:tcW w:w="1220" w:type="dxa"/>
            <w:tcBorders>
              <w:top w:val="nil"/>
              <w:left w:val="nil"/>
              <w:bottom w:val="nil"/>
              <w:right w:val="nil"/>
            </w:tcBorders>
            <w:shd w:val="clear" w:color="auto" w:fill="auto"/>
            <w:noWrap/>
            <w:vAlign w:val="bottom"/>
            <w:hideMark/>
          </w:tcPr>
          <w:p w14:paraId="46B9D33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517.986,90</w:t>
            </w:r>
          </w:p>
        </w:tc>
        <w:tc>
          <w:tcPr>
            <w:tcW w:w="1089" w:type="dxa"/>
            <w:tcBorders>
              <w:top w:val="nil"/>
              <w:left w:val="nil"/>
              <w:bottom w:val="nil"/>
              <w:right w:val="nil"/>
            </w:tcBorders>
            <w:shd w:val="clear" w:color="auto" w:fill="auto"/>
            <w:noWrap/>
            <w:vAlign w:val="bottom"/>
            <w:hideMark/>
          </w:tcPr>
          <w:p w14:paraId="61E8328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829.010,64</w:t>
            </w:r>
          </w:p>
        </w:tc>
        <w:tc>
          <w:tcPr>
            <w:tcW w:w="1383" w:type="dxa"/>
            <w:tcBorders>
              <w:top w:val="nil"/>
              <w:left w:val="nil"/>
              <w:bottom w:val="nil"/>
              <w:right w:val="nil"/>
            </w:tcBorders>
            <w:shd w:val="clear" w:color="auto" w:fill="auto"/>
            <w:noWrap/>
            <w:vAlign w:val="bottom"/>
            <w:hideMark/>
          </w:tcPr>
          <w:p w14:paraId="23E8421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72.951.697,35</w:t>
            </w:r>
          </w:p>
        </w:tc>
      </w:tr>
      <w:tr w:rsidR="00E35E77" w:rsidRPr="000847DB" w14:paraId="72B1979A" w14:textId="77777777" w:rsidTr="00871133">
        <w:trPr>
          <w:trHeight w:val="300"/>
        </w:trPr>
        <w:tc>
          <w:tcPr>
            <w:tcW w:w="437" w:type="dxa"/>
            <w:tcBorders>
              <w:top w:val="nil"/>
              <w:left w:val="nil"/>
              <w:bottom w:val="nil"/>
              <w:right w:val="nil"/>
            </w:tcBorders>
            <w:shd w:val="clear" w:color="auto" w:fill="auto"/>
            <w:noWrap/>
            <w:vAlign w:val="bottom"/>
            <w:hideMark/>
          </w:tcPr>
          <w:p w14:paraId="15D88A2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27</w:t>
            </w:r>
          </w:p>
        </w:tc>
        <w:tc>
          <w:tcPr>
            <w:tcW w:w="1058" w:type="dxa"/>
            <w:tcBorders>
              <w:top w:val="nil"/>
              <w:left w:val="nil"/>
              <w:bottom w:val="nil"/>
              <w:right w:val="nil"/>
            </w:tcBorders>
            <w:shd w:val="clear" w:color="auto" w:fill="auto"/>
            <w:noWrap/>
            <w:vAlign w:val="bottom"/>
            <w:hideMark/>
          </w:tcPr>
          <w:p w14:paraId="2F37B362"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jun</w:t>
            </w:r>
            <w:proofErr w:type="spellEnd"/>
            <w:r w:rsidRPr="00616CA8">
              <w:rPr>
                <w:rFonts w:ascii="Calibri" w:hAnsi="Calibri" w:cs="Calibri"/>
                <w:color w:val="000000"/>
                <w:sz w:val="18"/>
                <w:szCs w:val="18"/>
              </w:rPr>
              <w:t>/23</w:t>
            </w:r>
          </w:p>
        </w:tc>
        <w:tc>
          <w:tcPr>
            <w:tcW w:w="1383" w:type="dxa"/>
            <w:tcBorders>
              <w:top w:val="nil"/>
              <w:left w:val="nil"/>
              <w:bottom w:val="nil"/>
              <w:right w:val="nil"/>
            </w:tcBorders>
            <w:shd w:val="clear" w:color="auto" w:fill="auto"/>
            <w:noWrap/>
            <w:vAlign w:val="bottom"/>
            <w:hideMark/>
          </w:tcPr>
          <w:p w14:paraId="06E9949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72.951.697,35</w:t>
            </w:r>
          </w:p>
        </w:tc>
        <w:tc>
          <w:tcPr>
            <w:tcW w:w="1362" w:type="dxa"/>
            <w:tcBorders>
              <w:top w:val="nil"/>
              <w:left w:val="nil"/>
              <w:bottom w:val="nil"/>
              <w:right w:val="nil"/>
            </w:tcBorders>
            <w:shd w:val="clear" w:color="auto" w:fill="auto"/>
            <w:noWrap/>
            <w:vAlign w:val="bottom"/>
            <w:hideMark/>
          </w:tcPr>
          <w:p w14:paraId="49F5299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D4A229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308.830,92</w:t>
            </w:r>
          </w:p>
        </w:tc>
        <w:tc>
          <w:tcPr>
            <w:tcW w:w="1079" w:type="dxa"/>
            <w:tcBorders>
              <w:top w:val="nil"/>
              <w:left w:val="nil"/>
              <w:bottom w:val="nil"/>
              <w:right w:val="nil"/>
            </w:tcBorders>
            <w:shd w:val="clear" w:color="auto" w:fill="auto"/>
            <w:noWrap/>
            <w:vAlign w:val="bottom"/>
            <w:hideMark/>
          </w:tcPr>
          <w:p w14:paraId="001D90F7"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0,7131%</w:t>
            </w:r>
          </w:p>
        </w:tc>
        <w:tc>
          <w:tcPr>
            <w:tcW w:w="1220" w:type="dxa"/>
            <w:tcBorders>
              <w:top w:val="nil"/>
              <w:left w:val="nil"/>
              <w:bottom w:val="nil"/>
              <w:right w:val="nil"/>
            </w:tcBorders>
            <w:shd w:val="clear" w:color="auto" w:fill="auto"/>
            <w:noWrap/>
            <w:vAlign w:val="bottom"/>
            <w:hideMark/>
          </w:tcPr>
          <w:p w14:paraId="094EF74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520.197,95</w:t>
            </w:r>
          </w:p>
        </w:tc>
        <w:tc>
          <w:tcPr>
            <w:tcW w:w="1089" w:type="dxa"/>
            <w:tcBorders>
              <w:top w:val="nil"/>
              <w:left w:val="nil"/>
              <w:bottom w:val="nil"/>
              <w:right w:val="nil"/>
            </w:tcBorders>
            <w:shd w:val="clear" w:color="auto" w:fill="auto"/>
            <w:noWrap/>
            <w:vAlign w:val="bottom"/>
            <w:hideMark/>
          </w:tcPr>
          <w:p w14:paraId="3570097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829.028,87</w:t>
            </w:r>
          </w:p>
        </w:tc>
        <w:tc>
          <w:tcPr>
            <w:tcW w:w="1383" w:type="dxa"/>
            <w:tcBorders>
              <w:top w:val="nil"/>
              <w:left w:val="nil"/>
              <w:bottom w:val="nil"/>
              <w:right w:val="nil"/>
            </w:tcBorders>
            <w:shd w:val="clear" w:color="auto" w:fill="auto"/>
            <w:noWrap/>
            <w:vAlign w:val="bottom"/>
            <w:hideMark/>
          </w:tcPr>
          <w:p w14:paraId="26284A2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72.431.499,39</w:t>
            </w:r>
          </w:p>
        </w:tc>
      </w:tr>
      <w:tr w:rsidR="00E35E77" w:rsidRPr="000847DB" w14:paraId="5A5B4B54" w14:textId="77777777" w:rsidTr="00871133">
        <w:trPr>
          <w:trHeight w:val="300"/>
        </w:trPr>
        <w:tc>
          <w:tcPr>
            <w:tcW w:w="437" w:type="dxa"/>
            <w:tcBorders>
              <w:top w:val="nil"/>
              <w:left w:val="nil"/>
              <w:bottom w:val="nil"/>
              <w:right w:val="nil"/>
            </w:tcBorders>
            <w:shd w:val="clear" w:color="auto" w:fill="auto"/>
            <w:noWrap/>
            <w:vAlign w:val="bottom"/>
            <w:hideMark/>
          </w:tcPr>
          <w:p w14:paraId="2211DC31"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28</w:t>
            </w:r>
          </w:p>
        </w:tc>
        <w:tc>
          <w:tcPr>
            <w:tcW w:w="1058" w:type="dxa"/>
            <w:tcBorders>
              <w:top w:val="nil"/>
              <w:left w:val="nil"/>
              <w:bottom w:val="nil"/>
              <w:right w:val="nil"/>
            </w:tcBorders>
            <w:shd w:val="clear" w:color="auto" w:fill="auto"/>
            <w:noWrap/>
            <w:vAlign w:val="bottom"/>
            <w:hideMark/>
          </w:tcPr>
          <w:p w14:paraId="22391759"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jul</w:t>
            </w:r>
            <w:proofErr w:type="spellEnd"/>
            <w:r w:rsidRPr="00616CA8">
              <w:rPr>
                <w:rFonts w:ascii="Calibri" w:hAnsi="Calibri" w:cs="Calibri"/>
                <w:color w:val="000000"/>
                <w:sz w:val="18"/>
                <w:szCs w:val="18"/>
              </w:rPr>
              <w:t>/23</w:t>
            </w:r>
          </w:p>
        </w:tc>
        <w:tc>
          <w:tcPr>
            <w:tcW w:w="1383" w:type="dxa"/>
            <w:tcBorders>
              <w:top w:val="nil"/>
              <w:left w:val="nil"/>
              <w:bottom w:val="nil"/>
              <w:right w:val="nil"/>
            </w:tcBorders>
            <w:shd w:val="clear" w:color="auto" w:fill="auto"/>
            <w:noWrap/>
            <w:vAlign w:val="bottom"/>
            <w:hideMark/>
          </w:tcPr>
          <w:p w14:paraId="0341791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72.431.499,39</w:t>
            </w:r>
          </w:p>
        </w:tc>
        <w:tc>
          <w:tcPr>
            <w:tcW w:w="1362" w:type="dxa"/>
            <w:tcBorders>
              <w:top w:val="nil"/>
              <w:left w:val="nil"/>
              <w:bottom w:val="nil"/>
              <w:right w:val="nil"/>
            </w:tcBorders>
            <w:shd w:val="clear" w:color="auto" w:fill="auto"/>
            <w:noWrap/>
            <w:vAlign w:val="bottom"/>
            <w:hideMark/>
          </w:tcPr>
          <w:p w14:paraId="01D027D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29949EC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306.628,73</w:t>
            </w:r>
          </w:p>
        </w:tc>
        <w:tc>
          <w:tcPr>
            <w:tcW w:w="1079" w:type="dxa"/>
            <w:tcBorders>
              <w:top w:val="nil"/>
              <w:left w:val="nil"/>
              <w:bottom w:val="nil"/>
              <w:right w:val="nil"/>
            </w:tcBorders>
            <w:shd w:val="clear" w:color="auto" w:fill="auto"/>
            <w:noWrap/>
            <w:vAlign w:val="bottom"/>
            <w:hideMark/>
          </w:tcPr>
          <w:p w14:paraId="459BE997"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0,7212%</w:t>
            </w:r>
          </w:p>
        </w:tc>
        <w:tc>
          <w:tcPr>
            <w:tcW w:w="1220" w:type="dxa"/>
            <w:tcBorders>
              <w:top w:val="nil"/>
              <w:left w:val="nil"/>
              <w:bottom w:val="nil"/>
              <w:right w:val="nil"/>
            </w:tcBorders>
            <w:shd w:val="clear" w:color="auto" w:fill="auto"/>
            <w:noWrap/>
            <w:vAlign w:val="bottom"/>
            <w:hideMark/>
          </w:tcPr>
          <w:p w14:paraId="095D2BF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522.412,05</w:t>
            </w:r>
          </w:p>
        </w:tc>
        <w:tc>
          <w:tcPr>
            <w:tcW w:w="1089" w:type="dxa"/>
            <w:tcBorders>
              <w:top w:val="nil"/>
              <w:left w:val="nil"/>
              <w:bottom w:val="nil"/>
              <w:right w:val="nil"/>
            </w:tcBorders>
            <w:shd w:val="clear" w:color="auto" w:fill="auto"/>
            <w:noWrap/>
            <w:vAlign w:val="bottom"/>
            <w:hideMark/>
          </w:tcPr>
          <w:p w14:paraId="566D2C2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829.040,78</w:t>
            </w:r>
          </w:p>
        </w:tc>
        <w:tc>
          <w:tcPr>
            <w:tcW w:w="1383" w:type="dxa"/>
            <w:tcBorders>
              <w:top w:val="nil"/>
              <w:left w:val="nil"/>
              <w:bottom w:val="nil"/>
              <w:right w:val="nil"/>
            </w:tcBorders>
            <w:shd w:val="clear" w:color="auto" w:fill="auto"/>
            <w:noWrap/>
            <w:vAlign w:val="bottom"/>
            <w:hideMark/>
          </w:tcPr>
          <w:p w14:paraId="3542AFB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71.909.087,35</w:t>
            </w:r>
          </w:p>
        </w:tc>
      </w:tr>
      <w:tr w:rsidR="00E35E77" w:rsidRPr="000847DB" w14:paraId="2B4FC2C1" w14:textId="77777777" w:rsidTr="00871133">
        <w:trPr>
          <w:trHeight w:val="300"/>
        </w:trPr>
        <w:tc>
          <w:tcPr>
            <w:tcW w:w="437" w:type="dxa"/>
            <w:tcBorders>
              <w:top w:val="nil"/>
              <w:left w:val="nil"/>
              <w:bottom w:val="nil"/>
              <w:right w:val="nil"/>
            </w:tcBorders>
            <w:shd w:val="clear" w:color="auto" w:fill="auto"/>
            <w:noWrap/>
            <w:vAlign w:val="bottom"/>
            <w:hideMark/>
          </w:tcPr>
          <w:p w14:paraId="7B65C58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29</w:t>
            </w:r>
          </w:p>
        </w:tc>
        <w:tc>
          <w:tcPr>
            <w:tcW w:w="1058" w:type="dxa"/>
            <w:tcBorders>
              <w:top w:val="nil"/>
              <w:left w:val="nil"/>
              <w:bottom w:val="nil"/>
              <w:right w:val="nil"/>
            </w:tcBorders>
            <w:shd w:val="clear" w:color="auto" w:fill="auto"/>
            <w:noWrap/>
            <w:vAlign w:val="bottom"/>
            <w:hideMark/>
          </w:tcPr>
          <w:p w14:paraId="0A57E174"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ago</w:t>
            </w:r>
            <w:proofErr w:type="spellEnd"/>
            <w:r w:rsidRPr="00616CA8">
              <w:rPr>
                <w:rFonts w:ascii="Calibri" w:hAnsi="Calibri" w:cs="Calibri"/>
                <w:color w:val="000000"/>
                <w:sz w:val="18"/>
                <w:szCs w:val="18"/>
              </w:rPr>
              <w:t>/23</w:t>
            </w:r>
          </w:p>
        </w:tc>
        <w:tc>
          <w:tcPr>
            <w:tcW w:w="1383" w:type="dxa"/>
            <w:tcBorders>
              <w:top w:val="nil"/>
              <w:left w:val="nil"/>
              <w:bottom w:val="nil"/>
              <w:right w:val="nil"/>
            </w:tcBorders>
            <w:shd w:val="clear" w:color="auto" w:fill="auto"/>
            <w:noWrap/>
            <w:vAlign w:val="bottom"/>
            <w:hideMark/>
          </w:tcPr>
          <w:p w14:paraId="6870DA1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71.909.087,35</w:t>
            </w:r>
          </w:p>
        </w:tc>
        <w:tc>
          <w:tcPr>
            <w:tcW w:w="1362" w:type="dxa"/>
            <w:tcBorders>
              <w:top w:val="nil"/>
              <w:left w:val="nil"/>
              <w:bottom w:val="nil"/>
              <w:right w:val="nil"/>
            </w:tcBorders>
            <w:shd w:val="clear" w:color="auto" w:fill="auto"/>
            <w:noWrap/>
            <w:vAlign w:val="bottom"/>
            <w:hideMark/>
          </w:tcPr>
          <w:p w14:paraId="4C6C3C2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6F4BEDF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304.417,17</w:t>
            </w:r>
          </w:p>
        </w:tc>
        <w:tc>
          <w:tcPr>
            <w:tcW w:w="1079" w:type="dxa"/>
            <w:tcBorders>
              <w:top w:val="nil"/>
              <w:left w:val="nil"/>
              <w:bottom w:val="nil"/>
              <w:right w:val="nil"/>
            </w:tcBorders>
            <w:shd w:val="clear" w:color="auto" w:fill="auto"/>
            <w:noWrap/>
            <w:vAlign w:val="bottom"/>
            <w:hideMark/>
          </w:tcPr>
          <w:p w14:paraId="4EF61CF6"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0,7295%</w:t>
            </w:r>
          </w:p>
        </w:tc>
        <w:tc>
          <w:tcPr>
            <w:tcW w:w="1220" w:type="dxa"/>
            <w:tcBorders>
              <w:top w:val="nil"/>
              <w:left w:val="nil"/>
              <w:bottom w:val="nil"/>
              <w:right w:val="nil"/>
            </w:tcBorders>
            <w:shd w:val="clear" w:color="auto" w:fill="auto"/>
            <w:noWrap/>
            <w:vAlign w:val="bottom"/>
            <w:hideMark/>
          </w:tcPr>
          <w:p w14:paraId="52C1F49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524.595,63</w:t>
            </w:r>
          </w:p>
        </w:tc>
        <w:tc>
          <w:tcPr>
            <w:tcW w:w="1089" w:type="dxa"/>
            <w:tcBorders>
              <w:top w:val="nil"/>
              <w:left w:val="nil"/>
              <w:bottom w:val="nil"/>
              <w:right w:val="nil"/>
            </w:tcBorders>
            <w:shd w:val="clear" w:color="auto" w:fill="auto"/>
            <w:noWrap/>
            <w:vAlign w:val="bottom"/>
            <w:hideMark/>
          </w:tcPr>
          <w:p w14:paraId="75D11BE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829.012,80</w:t>
            </w:r>
          </w:p>
        </w:tc>
        <w:tc>
          <w:tcPr>
            <w:tcW w:w="1383" w:type="dxa"/>
            <w:tcBorders>
              <w:top w:val="nil"/>
              <w:left w:val="nil"/>
              <w:bottom w:val="nil"/>
              <w:right w:val="nil"/>
            </w:tcBorders>
            <w:shd w:val="clear" w:color="auto" w:fill="auto"/>
            <w:noWrap/>
            <w:vAlign w:val="bottom"/>
            <w:hideMark/>
          </w:tcPr>
          <w:p w14:paraId="7229091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71.384.491,72</w:t>
            </w:r>
          </w:p>
        </w:tc>
      </w:tr>
      <w:tr w:rsidR="00E35E77" w:rsidRPr="000847DB" w14:paraId="2D783BA1" w14:textId="77777777" w:rsidTr="00871133">
        <w:trPr>
          <w:trHeight w:val="300"/>
        </w:trPr>
        <w:tc>
          <w:tcPr>
            <w:tcW w:w="437" w:type="dxa"/>
            <w:tcBorders>
              <w:top w:val="nil"/>
              <w:left w:val="nil"/>
              <w:bottom w:val="nil"/>
              <w:right w:val="nil"/>
            </w:tcBorders>
            <w:shd w:val="clear" w:color="auto" w:fill="auto"/>
            <w:noWrap/>
            <w:vAlign w:val="bottom"/>
            <w:hideMark/>
          </w:tcPr>
          <w:p w14:paraId="2DEF2D85"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30</w:t>
            </w:r>
          </w:p>
        </w:tc>
        <w:tc>
          <w:tcPr>
            <w:tcW w:w="1058" w:type="dxa"/>
            <w:tcBorders>
              <w:top w:val="nil"/>
              <w:left w:val="nil"/>
              <w:bottom w:val="nil"/>
              <w:right w:val="nil"/>
            </w:tcBorders>
            <w:shd w:val="clear" w:color="auto" w:fill="auto"/>
            <w:noWrap/>
            <w:vAlign w:val="bottom"/>
            <w:hideMark/>
          </w:tcPr>
          <w:p w14:paraId="4BB2252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19/set/23</w:t>
            </w:r>
          </w:p>
        </w:tc>
        <w:tc>
          <w:tcPr>
            <w:tcW w:w="1383" w:type="dxa"/>
            <w:tcBorders>
              <w:top w:val="nil"/>
              <w:left w:val="nil"/>
              <w:bottom w:val="nil"/>
              <w:right w:val="nil"/>
            </w:tcBorders>
            <w:shd w:val="clear" w:color="auto" w:fill="auto"/>
            <w:noWrap/>
            <w:vAlign w:val="bottom"/>
            <w:hideMark/>
          </w:tcPr>
          <w:p w14:paraId="0C47265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71.384.491,72</w:t>
            </w:r>
          </w:p>
        </w:tc>
        <w:tc>
          <w:tcPr>
            <w:tcW w:w="1362" w:type="dxa"/>
            <w:tcBorders>
              <w:top w:val="nil"/>
              <w:left w:val="nil"/>
              <w:bottom w:val="nil"/>
              <w:right w:val="nil"/>
            </w:tcBorders>
            <w:shd w:val="clear" w:color="auto" w:fill="auto"/>
            <w:noWrap/>
            <w:vAlign w:val="bottom"/>
            <w:hideMark/>
          </w:tcPr>
          <w:p w14:paraId="2097097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D53BC2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302.196,37</w:t>
            </w:r>
          </w:p>
        </w:tc>
        <w:tc>
          <w:tcPr>
            <w:tcW w:w="1079" w:type="dxa"/>
            <w:tcBorders>
              <w:top w:val="nil"/>
              <w:left w:val="nil"/>
              <w:bottom w:val="nil"/>
              <w:right w:val="nil"/>
            </w:tcBorders>
            <w:shd w:val="clear" w:color="auto" w:fill="auto"/>
            <w:noWrap/>
            <w:vAlign w:val="bottom"/>
            <w:hideMark/>
          </w:tcPr>
          <w:p w14:paraId="70650EE9"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0,7380%</w:t>
            </w:r>
          </w:p>
        </w:tc>
        <w:tc>
          <w:tcPr>
            <w:tcW w:w="1220" w:type="dxa"/>
            <w:tcBorders>
              <w:top w:val="nil"/>
              <w:left w:val="nil"/>
              <w:bottom w:val="nil"/>
              <w:right w:val="nil"/>
            </w:tcBorders>
            <w:shd w:val="clear" w:color="auto" w:fill="auto"/>
            <w:noWrap/>
            <w:vAlign w:val="bottom"/>
            <w:hideMark/>
          </w:tcPr>
          <w:p w14:paraId="6FF9E11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526.820,41</w:t>
            </w:r>
          </w:p>
        </w:tc>
        <w:tc>
          <w:tcPr>
            <w:tcW w:w="1089" w:type="dxa"/>
            <w:tcBorders>
              <w:top w:val="nil"/>
              <w:left w:val="nil"/>
              <w:bottom w:val="nil"/>
              <w:right w:val="nil"/>
            </w:tcBorders>
            <w:shd w:val="clear" w:color="auto" w:fill="auto"/>
            <w:noWrap/>
            <w:vAlign w:val="bottom"/>
            <w:hideMark/>
          </w:tcPr>
          <w:p w14:paraId="603C8D6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829.016,78</w:t>
            </w:r>
          </w:p>
        </w:tc>
        <w:tc>
          <w:tcPr>
            <w:tcW w:w="1383" w:type="dxa"/>
            <w:tcBorders>
              <w:top w:val="nil"/>
              <w:left w:val="nil"/>
              <w:bottom w:val="nil"/>
              <w:right w:val="nil"/>
            </w:tcBorders>
            <w:shd w:val="clear" w:color="auto" w:fill="auto"/>
            <w:noWrap/>
            <w:vAlign w:val="bottom"/>
            <w:hideMark/>
          </w:tcPr>
          <w:p w14:paraId="0E09EA8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70.857.671,32</w:t>
            </w:r>
          </w:p>
        </w:tc>
      </w:tr>
      <w:tr w:rsidR="00E35E77" w:rsidRPr="000847DB" w14:paraId="712056AE" w14:textId="77777777" w:rsidTr="00871133">
        <w:trPr>
          <w:trHeight w:val="300"/>
        </w:trPr>
        <w:tc>
          <w:tcPr>
            <w:tcW w:w="437" w:type="dxa"/>
            <w:tcBorders>
              <w:top w:val="nil"/>
              <w:left w:val="nil"/>
              <w:bottom w:val="nil"/>
              <w:right w:val="nil"/>
            </w:tcBorders>
            <w:shd w:val="clear" w:color="auto" w:fill="auto"/>
            <w:noWrap/>
            <w:vAlign w:val="bottom"/>
            <w:hideMark/>
          </w:tcPr>
          <w:p w14:paraId="7894547E"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31</w:t>
            </w:r>
          </w:p>
        </w:tc>
        <w:tc>
          <w:tcPr>
            <w:tcW w:w="1058" w:type="dxa"/>
            <w:tcBorders>
              <w:top w:val="nil"/>
              <w:left w:val="nil"/>
              <w:bottom w:val="nil"/>
              <w:right w:val="nil"/>
            </w:tcBorders>
            <w:shd w:val="clear" w:color="auto" w:fill="auto"/>
            <w:noWrap/>
            <w:vAlign w:val="bottom"/>
            <w:hideMark/>
          </w:tcPr>
          <w:p w14:paraId="6D7A7123"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19/out/23</w:t>
            </w:r>
          </w:p>
        </w:tc>
        <w:tc>
          <w:tcPr>
            <w:tcW w:w="1383" w:type="dxa"/>
            <w:tcBorders>
              <w:top w:val="nil"/>
              <w:left w:val="nil"/>
              <w:bottom w:val="nil"/>
              <w:right w:val="nil"/>
            </w:tcBorders>
            <w:shd w:val="clear" w:color="auto" w:fill="auto"/>
            <w:noWrap/>
            <w:vAlign w:val="bottom"/>
            <w:hideMark/>
          </w:tcPr>
          <w:p w14:paraId="0D53463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70.857.671,32</w:t>
            </w:r>
          </w:p>
        </w:tc>
        <w:tc>
          <w:tcPr>
            <w:tcW w:w="1362" w:type="dxa"/>
            <w:tcBorders>
              <w:top w:val="nil"/>
              <w:left w:val="nil"/>
              <w:bottom w:val="nil"/>
              <w:right w:val="nil"/>
            </w:tcBorders>
            <w:shd w:val="clear" w:color="auto" w:fill="auto"/>
            <w:noWrap/>
            <w:vAlign w:val="bottom"/>
            <w:hideMark/>
          </w:tcPr>
          <w:p w14:paraId="4EB9D1F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49B8179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299.966,15</w:t>
            </w:r>
          </w:p>
        </w:tc>
        <w:tc>
          <w:tcPr>
            <w:tcW w:w="1079" w:type="dxa"/>
            <w:tcBorders>
              <w:top w:val="nil"/>
              <w:left w:val="nil"/>
              <w:bottom w:val="nil"/>
              <w:right w:val="nil"/>
            </w:tcBorders>
            <w:shd w:val="clear" w:color="auto" w:fill="auto"/>
            <w:noWrap/>
            <w:vAlign w:val="bottom"/>
            <w:hideMark/>
          </w:tcPr>
          <w:p w14:paraId="366CE9AC"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0,7467%</w:t>
            </w:r>
          </w:p>
        </w:tc>
        <w:tc>
          <w:tcPr>
            <w:tcW w:w="1220" w:type="dxa"/>
            <w:tcBorders>
              <w:top w:val="nil"/>
              <w:left w:val="nil"/>
              <w:bottom w:val="nil"/>
              <w:right w:val="nil"/>
            </w:tcBorders>
            <w:shd w:val="clear" w:color="auto" w:fill="auto"/>
            <w:noWrap/>
            <w:vAlign w:val="bottom"/>
            <w:hideMark/>
          </w:tcPr>
          <w:p w14:paraId="0B4D36B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529.082,25</w:t>
            </w:r>
          </w:p>
        </w:tc>
        <w:tc>
          <w:tcPr>
            <w:tcW w:w="1089" w:type="dxa"/>
            <w:tcBorders>
              <w:top w:val="nil"/>
              <w:left w:val="nil"/>
              <w:bottom w:val="nil"/>
              <w:right w:val="nil"/>
            </w:tcBorders>
            <w:shd w:val="clear" w:color="auto" w:fill="auto"/>
            <w:noWrap/>
            <w:vAlign w:val="bottom"/>
            <w:hideMark/>
          </w:tcPr>
          <w:p w14:paraId="2C38CC0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829.048,40</w:t>
            </w:r>
          </w:p>
        </w:tc>
        <w:tc>
          <w:tcPr>
            <w:tcW w:w="1383" w:type="dxa"/>
            <w:tcBorders>
              <w:top w:val="nil"/>
              <w:left w:val="nil"/>
              <w:bottom w:val="nil"/>
              <w:right w:val="nil"/>
            </w:tcBorders>
            <w:shd w:val="clear" w:color="auto" w:fill="auto"/>
            <w:noWrap/>
            <w:vAlign w:val="bottom"/>
            <w:hideMark/>
          </w:tcPr>
          <w:p w14:paraId="19F8995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70.328.589,07</w:t>
            </w:r>
          </w:p>
        </w:tc>
      </w:tr>
      <w:tr w:rsidR="00E35E77" w:rsidRPr="000847DB" w14:paraId="0A03BBE2" w14:textId="77777777" w:rsidTr="00871133">
        <w:trPr>
          <w:trHeight w:val="300"/>
        </w:trPr>
        <w:tc>
          <w:tcPr>
            <w:tcW w:w="437" w:type="dxa"/>
            <w:tcBorders>
              <w:top w:val="nil"/>
              <w:left w:val="nil"/>
              <w:bottom w:val="nil"/>
              <w:right w:val="nil"/>
            </w:tcBorders>
            <w:shd w:val="clear" w:color="auto" w:fill="auto"/>
            <w:noWrap/>
            <w:vAlign w:val="bottom"/>
            <w:hideMark/>
          </w:tcPr>
          <w:p w14:paraId="00AA3F82"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32</w:t>
            </w:r>
          </w:p>
        </w:tc>
        <w:tc>
          <w:tcPr>
            <w:tcW w:w="1058" w:type="dxa"/>
            <w:tcBorders>
              <w:top w:val="nil"/>
              <w:left w:val="nil"/>
              <w:bottom w:val="nil"/>
              <w:right w:val="nil"/>
            </w:tcBorders>
            <w:shd w:val="clear" w:color="auto" w:fill="auto"/>
            <w:noWrap/>
            <w:vAlign w:val="bottom"/>
            <w:hideMark/>
          </w:tcPr>
          <w:p w14:paraId="1E532017"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nov</w:t>
            </w:r>
            <w:proofErr w:type="spellEnd"/>
            <w:r w:rsidRPr="00616CA8">
              <w:rPr>
                <w:rFonts w:ascii="Calibri" w:hAnsi="Calibri" w:cs="Calibri"/>
                <w:color w:val="000000"/>
                <w:sz w:val="18"/>
                <w:szCs w:val="18"/>
              </w:rPr>
              <w:t>/23</w:t>
            </w:r>
          </w:p>
        </w:tc>
        <w:tc>
          <w:tcPr>
            <w:tcW w:w="1383" w:type="dxa"/>
            <w:tcBorders>
              <w:top w:val="nil"/>
              <w:left w:val="nil"/>
              <w:bottom w:val="nil"/>
              <w:right w:val="nil"/>
            </w:tcBorders>
            <w:shd w:val="clear" w:color="auto" w:fill="auto"/>
            <w:noWrap/>
            <w:vAlign w:val="bottom"/>
            <w:hideMark/>
          </w:tcPr>
          <w:p w14:paraId="7602DF3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70.328.589,07</w:t>
            </w:r>
          </w:p>
        </w:tc>
        <w:tc>
          <w:tcPr>
            <w:tcW w:w="1362" w:type="dxa"/>
            <w:tcBorders>
              <w:top w:val="nil"/>
              <w:left w:val="nil"/>
              <w:bottom w:val="nil"/>
              <w:right w:val="nil"/>
            </w:tcBorders>
            <w:shd w:val="clear" w:color="auto" w:fill="auto"/>
            <w:noWrap/>
            <w:vAlign w:val="bottom"/>
            <w:hideMark/>
          </w:tcPr>
          <w:p w14:paraId="673ACDB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5F2974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297.726,35</w:t>
            </w:r>
          </w:p>
        </w:tc>
        <w:tc>
          <w:tcPr>
            <w:tcW w:w="1079" w:type="dxa"/>
            <w:tcBorders>
              <w:top w:val="nil"/>
              <w:left w:val="nil"/>
              <w:bottom w:val="nil"/>
              <w:right w:val="nil"/>
            </w:tcBorders>
            <w:shd w:val="clear" w:color="auto" w:fill="auto"/>
            <w:noWrap/>
            <w:vAlign w:val="bottom"/>
            <w:hideMark/>
          </w:tcPr>
          <w:p w14:paraId="56A38385"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0,7555%</w:t>
            </w:r>
          </w:p>
        </w:tc>
        <w:tc>
          <w:tcPr>
            <w:tcW w:w="1220" w:type="dxa"/>
            <w:tcBorders>
              <w:top w:val="nil"/>
              <w:left w:val="nil"/>
              <w:bottom w:val="nil"/>
              <w:right w:val="nil"/>
            </w:tcBorders>
            <w:shd w:val="clear" w:color="auto" w:fill="auto"/>
            <w:noWrap/>
            <w:vAlign w:val="bottom"/>
            <w:hideMark/>
          </w:tcPr>
          <w:p w14:paraId="59F96CA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531.304,45</w:t>
            </w:r>
          </w:p>
        </w:tc>
        <w:tc>
          <w:tcPr>
            <w:tcW w:w="1089" w:type="dxa"/>
            <w:tcBorders>
              <w:top w:val="nil"/>
              <w:left w:val="nil"/>
              <w:bottom w:val="nil"/>
              <w:right w:val="nil"/>
            </w:tcBorders>
            <w:shd w:val="clear" w:color="auto" w:fill="auto"/>
            <w:noWrap/>
            <w:vAlign w:val="bottom"/>
            <w:hideMark/>
          </w:tcPr>
          <w:p w14:paraId="50C9BBE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829.030,80</w:t>
            </w:r>
          </w:p>
        </w:tc>
        <w:tc>
          <w:tcPr>
            <w:tcW w:w="1383" w:type="dxa"/>
            <w:tcBorders>
              <w:top w:val="nil"/>
              <w:left w:val="nil"/>
              <w:bottom w:val="nil"/>
              <w:right w:val="nil"/>
            </w:tcBorders>
            <w:shd w:val="clear" w:color="auto" w:fill="auto"/>
            <w:noWrap/>
            <w:vAlign w:val="bottom"/>
            <w:hideMark/>
          </w:tcPr>
          <w:p w14:paraId="663B3F9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69.797.284,62</w:t>
            </w:r>
          </w:p>
        </w:tc>
      </w:tr>
      <w:tr w:rsidR="00E35E77" w:rsidRPr="000847DB" w14:paraId="0EB1DF24" w14:textId="77777777" w:rsidTr="00871133">
        <w:trPr>
          <w:trHeight w:val="300"/>
        </w:trPr>
        <w:tc>
          <w:tcPr>
            <w:tcW w:w="437" w:type="dxa"/>
            <w:tcBorders>
              <w:top w:val="nil"/>
              <w:left w:val="nil"/>
              <w:bottom w:val="nil"/>
              <w:right w:val="nil"/>
            </w:tcBorders>
            <w:shd w:val="clear" w:color="auto" w:fill="auto"/>
            <w:noWrap/>
            <w:vAlign w:val="bottom"/>
            <w:hideMark/>
          </w:tcPr>
          <w:p w14:paraId="4C4B84C6"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33</w:t>
            </w:r>
          </w:p>
        </w:tc>
        <w:tc>
          <w:tcPr>
            <w:tcW w:w="1058" w:type="dxa"/>
            <w:tcBorders>
              <w:top w:val="nil"/>
              <w:left w:val="nil"/>
              <w:bottom w:val="nil"/>
              <w:right w:val="nil"/>
            </w:tcBorders>
            <w:shd w:val="clear" w:color="auto" w:fill="auto"/>
            <w:noWrap/>
            <w:vAlign w:val="bottom"/>
            <w:hideMark/>
          </w:tcPr>
          <w:p w14:paraId="08317833"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19/dez/23</w:t>
            </w:r>
          </w:p>
        </w:tc>
        <w:tc>
          <w:tcPr>
            <w:tcW w:w="1383" w:type="dxa"/>
            <w:tcBorders>
              <w:top w:val="nil"/>
              <w:left w:val="nil"/>
              <w:bottom w:val="nil"/>
              <w:right w:val="nil"/>
            </w:tcBorders>
            <w:shd w:val="clear" w:color="auto" w:fill="auto"/>
            <w:noWrap/>
            <w:vAlign w:val="bottom"/>
            <w:hideMark/>
          </w:tcPr>
          <w:p w14:paraId="6CDCEEF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69.797.284,62</w:t>
            </w:r>
          </w:p>
        </w:tc>
        <w:tc>
          <w:tcPr>
            <w:tcW w:w="1362" w:type="dxa"/>
            <w:tcBorders>
              <w:top w:val="nil"/>
              <w:left w:val="nil"/>
              <w:bottom w:val="nil"/>
              <w:right w:val="nil"/>
            </w:tcBorders>
            <w:shd w:val="clear" w:color="auto" w:fill="auto"/>
            <w:noWrap/>
            <w:vAlign w:val="bottom"/>
            <w:hideMark/>
          </w:tcPr>
          <w:p w14:paraId="72C7E9D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7A62F03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295.477,15</w:t>
            </w:r>
          </w:p>
        </w:tc>
        <w:tc>
          <w:tcPr>
            <w:tcW w:w="1079" w:type="dxa"/>
            <w:tcBorders>
              <w:top w:val="nil"/>
              <w:left w:val="nil"/>
              <w:bottom w:val="nil"/>
              <w:right w:val="nil"/>
            </w:tcBorders>
            <w:shd w:val="clear" w:color="auto" w:fill="auto"/>
            <w:noWrap/>
            <w:vAlign w:val="bottom"/>
            <w:hideMark/>
          </w:tcPr>
          <w:p w14:paraId="40A550DB"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0,7644%</w:t>
            </w:r>
          </w:p>
        </w:tc>
        <w:tc>
          <w:tcPr>
            <w:tcW w:w="1220" w:type="dxa"/>
            <w:tcBorders>
              <w:top w:val="nil"/>
              <w:left w:val="nil"/>
              <w:bottom w:val="nil"/>
              <w:right w:val="nil"/>
            </w:tcBorders>
            <w:shd w:val="clear" w:color="auto" w:fill="auto"/>
            <w:noWrap/>
            <w:vAlign w:val="bottom"/>
            <w:hideMark/>
          </w:tcPr>
          <w:p w14:paraId="211BBF4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533.527,28</w:t>
            </w:r>
          </w:p>
        </w:tc>
        <w:tc>
          <w:tcPr>
            <w:tcW w:w="1089" w:type="dxa"/>
            <w:tcBorders>
              <w:top w:val="nil"/>
              <w:left w:val="nil"/>
              <w:bottom w:val="nil"/>
              <w:right w:val="nil"/>
            </w:tcBorders>
            <w:shd w:val="clear" w:color="auto" w:fill="auto"/>
            <w:noWrap/>
            <w:vAlign w:val="bottom"/>
            <w:hideMark/>
          </w:tcPr>
          <w:p w14:paraId="4086830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829.004,43</w:t>
            </w:r>
          </w:p>
        </w:tc>
        <w:tc>
          <w:tcPr>
            <w:tcW w:w="1383" w:type="dxa"/>
            <w:tcBorders>
              <w:top w:val="nil"/>
              <w:left w:val="nil"/>
              <w:bottom w:val="nil"/>
              <w:right w:val="nil"/>
            </w:tcBorders>
            <w:shd w:val="clear" w:color="auto" w:fill="auto"/>
            <w:noWrap/>
            <w:vAlign w:val="bottom"/>
            <w:hideMark/>
          </w:tcPr>
          <w:p w14:paraId="035C804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69.263.757,34</w:t>
            </w:r>
          </w:p>
        </w:tc>
      </w:tr>
      <w:tr w:rsidR="00E35E77" w:rsidRPr="000847DB" w14:paraId="6AF296C8" w14:textId="77777777" w:rsidTr="00871133">
        <w:trPr>
          <w:trHeight w:val="300"/>
        </w:trPr>
        <w:tc>
          <w:tcPr>
            <w:tcW w:w="437" w:type="dxa"/>
            <w:tcBorders>
              <w:top w:val="nil"/>
              <w:left w:val="nil"/>
              <w:bottom w:val="nil"/>
              <w:right w:val="nil"/>
            </w:tcBorders>
            <w:shd w:val="clear" w:color="auto" w:fill="auto"/>
            <w:noWrap/>
            <w:vAlign w:val="bottom"/>
            <w:hideMark/>
          </w:tcPr>
          <w:p w14:paraId="58CA162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34</w:t>
            </w:r>
          </w:p>
        </w:tc>
        <w:tc>
          <w:tcPr>
            <w:tcW w:w="1058" w:type="dxa"/>
            <w:tcBorders>
              <w:top w:val="nil"/>
              <w:left w:val="nil"/>
              <w:bottom w:val="nil"/>
              <w:right w:val="nil"/>
            </w:tcBorders>
            <w:shd w:val="clear" w:color="auto" w:fill="auto"/>
            <w:noWrap/>
            <w:vAlign w:val="bottom"/>
            <w:hideMark/>
          </w:tcPr>
          <w:p w14:paraId="5BC0F191"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jan</w:t>
            </w:r>
            <w:proofErr w:type="spellEnd"/>
            <w:r w:rsidRPr="00616CA8">
              <w:rPr>
                <w:rFonts w:ascii="Calibri" w:hAnsi="Calibri" w:cs="Calibri"/>
                <w:color w:val="000000"/>
                <w:sz w:val="18"/>
                <w:szCs w:val="18"/>
              </w:rPr>
              <w:t>/24</w:t>
            </w:r>
          </w:p>
        </w:tc>
        <w:tc>
          <w:tcPr>
            <w:tcW w:w="1383" w:type="dxa"/>
            <w:tcBorders>
              <w:top w:val="nil"/>
              <w:left w:val="nil"/>
              <w:bottom w:val="nil"/>
              <w:right w:val="nil"/>
            </w:tcBorders>
            <w:shd w:val="clear" w:color="auto" w:fill="auto"/>
            <w:noWrap/>
            <w:vAlign w:val="bottom"/>
            <w:hideMark/>
          </w:tcPr>
          <w:p w14:paraId="14003D3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69.263.757,34</w:t>
            </w:r>
          </w:p>
        </w:tc>
        <w:tc>
          <w:tcPr>
            <w:tcW w:w="1362" w:type="dxa"/>
            <w:tcBorders>
              <w:top w:val="nil"/>
              <w:left w:val="nil"/>
              <w:bottom w:val="nil"/>
              <w:right w:val="nil"/>
            </w:tcBorders>
            <w:shd w:val="clear" w:color="auto" w:fill="auto"/>
            <w:noWrap/>
            <w:vAlign w:val="bottom"/>
            <w:hideMark/>
          </w:tcPr>
          <w:p w14:paraId="683A26C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19EE5D1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293.218,53</w:t>
            </w:r>
          </w:p>
        </w:tc>
        <w:tc>
          <w:tcPr>
            <w:tcW w:w="1079" w:type="dxa"/>
            <w:tcBorders>
              <w:top w:val="nil"/>
              <w:left w:val="nil"/>
              <w:bottom w:val="nil"/>
              <w:right w:val="nil"/>
            </w:tcBorders>
            <w:shd w:val="clear" w:color="auto" w:fill="auto"/>
            <w:noWrap/>
            <w:vAlign w:val="bottom"/>
            <w:hideMark/>
          </w:tcPr>
          <w:p w14:paraId="6874EE33"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0,7736%</w:t>
            </w:r>
          </w:p>
        </w:tc>
        <w:tc>
          <w:tcPr>
            <w:tcW w:w="1220" w:type="dxa"/>
            <w:tcBorders>
              <w:top w:val="nil"/>
              <w:left w:val="nil"/>
              <w:bottom w:val="nil"/>
              <w:right w:val="nil"/>
            </w:tcBorders>
            <w:shd w:val="clear" w:color="auto" w:fill="auto"/>
            <w:noWrap/>
            <w:vAlign w:val="bottom"/>
            <w:hideMark/>
          </w:tcPr>
          <w:p w14:paraId="68E30DF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535.806,63</w:t>
            </w:r>
          </w:p>
        </w:tc>
        <w:tc>
          <w:tcPr>
            <w:tcW w:w="1089" w:type="dxa"/>
            <w:tcBorders>
              <w:top w:val="nil"/>
              <w:left w:val="nil"/>
              <w:bottom w:val="nil"/>
              <w:right w:val="nil"/>
            </w:tcBorders>
            <w:shd w:val="clear" w:color="auto" w:fill="auto"/>
            <w:noWrap/>
            <w:vAlign w:val="bottom"/>
            <w:hideMark/>
          </w:tcPr>
          <w:p w14:paraId="699C9F9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829.025,16</w:t>
            </w:r>
          </w:p>
        </w:tc>
        <w:tc>
          <w:tcPr>
            <w:tcW w:w="1383" w:type="dxa"/>
            <w:tcBorders>
              <w:top w:val="nil"/>
              <w:left w:val="nil"/>
              <w:bottom w:val="nil"/>
              <w:right w:val="nil"/>
            </w:tcBorders>
            <w:shd w:val="clear" w:color="auto" w:fill="auto"/>
            <w:noWrap/>
            <w:vAlign w:val="bottom"/>
            <w:hideMark/>
          </w:tcPr>
          <w:p w14:paraId="38A3474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68.727.950,71</w:t>
            </w:r>
          </w:p>
        </w:tc>
      </w:tr>
      <w:tr w:rsidR="00E35E77" w:rsidRPr="000847DB" w14:paraId="4365E6C7" w14:textId="77777777" w:rsidTr="00871133">
        <w:trPr>
          <w:trHeight w:val="300"/>
        </w:trPr>
        <w:tc>
          <w:tcPr>
            <w:tcW w:w="437" w:type="dxa"/>
            <w:tcBorders>
              <w:top w:val="nil"/>
              <w:left w:val="nil"/>
              <w:bottom w:val="nil"/>
              <w:right w:val="nil"/>
            </w:tcBorders>
            <w:shd w:val="clear" w:color="auto" w:fill="auto"/>
            <w:noWrap/>
            <w:vAlign w:val="bottom"/>
            <w:hideMark/>
          </w:tcPr>
          <w:p w14:paraId="778F59A2"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35</w:t>
            </w:r>
          </w:p>
        </w:tc>
        <w:tc>
          <w:tcPr>
            <w:tcW w:w="1058" w:type="dxa"/>
            <w:tcBorders>
              <w:top w:val="nil"/>
              <w:left w:val="nil"/>
              <w:bottom w:val="nil"/>
              <w:right w:val="nil"/>
            </w:tcBorders>
            <w:shd w:val="clear" w:color="auto" w:fill="auto"/>
            <w:noWrap/>
            <w:vAlign w:val="bottom"/>
            <w:hideMark/>
          </w:tcPr>
          <w:p w14:paraId="516E9A1B"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fev</w:t>
            </w:r>
            <w:proofErr w:type="spellEnd"/>
            <w:r w:rsidRPr="00616CA8">
              <w:rPr>
                <w:rFonts w:ascii="Calibri" w:hAnsi="Calibri" w:cs="Calibri"/>
                <w:color w:val="000000"/>
                <w:sz w:val="18"/>
                <w:szCs w:val="18"/>
              </w:rPr>
              <w:t>/24</w:t>
            </w:r>
          </w:p>
        </w:tc>
        <w:tc>
          <w:tcPr>
            <w:tcW w:w="1383" w:type="dxa"/>
            <w:tcBorders>
              <w:top w:val="nil"/>
              <w:left w:val="nil"/>
              <w:bottom w:val="nil"/>
              <w:right w:val="nil"/>
            </w:tcBorders>
            <w:shd w:val="clear" w:color="auto" w:fill="auto"/>
            <w:noWrap/>
            <w:vAlign w:val="bottom"/>
            <w:hideMark/>
          </w:tcPr>
          <w:p w14:paraId="1B1ADA3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68.727.950,71</w:t>
            </w:r>
          </w:p>
        </w:tc>
        <w:tc>
          <w:tcPr>
            <w:tcW w:w="1362" w:type="dxa"/>
            <w:tcBorders>
              <w:top w:val="nil"/>
              <w:left w:val="nil"/>
              <w:bottom w:val="nil"/>
              <w:right w:val="nil"/>
            </w:tcBorders>
            <w:shd w:val="clear" w:color="auto" w:fill="auto"/>
            <w:noWrap/>
            <w:vAlign w:val="bottom"/>
            <w:hideMark/>
          </w:tcPr>
          <w:p w14:paraId="7031889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37517C7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290.950,27</w:t>
            </w:r>
          </w:p>
        </w:tc>
        <w:tc>
          <w:tcPr>
            <w:tcW w:w="1079" w:type="dxa"/>
            <w:tcBorders>
              <w:top w:val="nil"/>
              <w:left w:val="nil"/>
              <w:bottom w:val="nil"/>
              <w:right w:val="nil"/>
            </w:tcBorders>
            <w:shd w:val="clear" w:color="auto" w:fill="auto"/>
            <w:noWrap/>
            <w:vAlign w:val="bottom"/>
            <w:hideMark/>
          </w:tcPr>
          <w:p w14:paraId="4C21C8D0"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0,7829%</w:t>
            </w:r>
          </w:p>
        </w:tc>
        <w:tc>
          <w:tcPr>
            <w:tcW w:w="1220" w:type="dxa"/>
            <w:tcBorders>
              <w:top w:val="nil"/>
              <w:left w:val="nil"/>
              <w:bottom w:val="nil"/>
              <w:right w:val="nil"/>
            </w:tcBorders>
            <w:shd w:val="clear" w:color="auto" w:fill="auto"/>
            <w:noWrap/>
            <w:vAlign w:val="bottom"/>
            <w:hideMark/>
          </w:tcPr>
          <w:p w14:paraId="4721A1A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538.078,76</w:t>
            </w:r>
          </w:p>
        </w:tc>
        <w:tc>
          <w:tcPr>
            <w:tcW w:w="1089" w:type="dxa"/>
            <w:tcBorders>
              <w:top w:val="nil"/>
              <w:left w:val="nil"/>
              <w:bottom w:val="nil"/>
              <w:right w:val="nil"/>
            </w:tcBorders>
            <w:shd w:val="clear" w:color="auto" w:fill="auto"/>
            <w:noWrap/>
            <w:vAlign w:val="bottom"/>
            <w:hideMark/>
          </w:tcPr>
          <w:p w14:paraId="7042CE6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829.029,03</w:t>
            </w:r>
          </w:p>
        </w:tc>
        <w:tc>
          <w:tcPr>
            <w:tcW w:w="1383" w:type="dxa"/>
            <w:tcBorders>
              <w:top w:val="nil"/>
              <w:left w:val="nil"/>
              <w:bottom w:val="nil"/>
              <w:right w:val="nil"/>
            </w:tcBorders>
            <w:shd w:val="clear" w:color="auto" w:fill="auto"/>
            <w:noWrap/>
            <w:vAlign w:val="bottom"/>
            <w:hideMark/>
          </w:tcPr>
          <w:p w14:paraId="4DF4CCE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68.189.871,95</w:t>
            </w:r>
          </w:p>
        </w:tc>
      </w:tr>
      <w:tr w:rsidR="00E35E77" w:rsidRPr="000847DB" w14:paraId="7FFB4635" w14:textId="77777777" w:rsidTr="00871133">
        <w:trPr>
          <w:trHeight w:val="300"/>
        </w:trPr>
        <w:tc>
          <w:tcPr>
            <w:tcW w:w="437" w:type="dxa"/>
            <w:tcBorders>
              <w:top w:val="nil"/>
              <w:left w:val="nil"/>
              <w:bottom w:val="nil"/>
              <w:right w:val="nil"/>
            </w:tcBorders>
            <w:shd w:val="clear" w:color="auto" w:fill="auto"/>
            <w:noWrap/>
            <w:vAlign w:val="bottom"/>
            <w:hideMark/>
          </w:tcPr>
          <w:p w14:paraId="37533BDB"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lastRenderedPageBreak/>
              <w:t>36</w:t>
            </w:r>
          </w:p>
        </w:tc>
        <w:tc>
          <w:tcPr>
            <w:tcW w:w="1058" w:type="dxa"/>
            <w:tcBorders>
              <w:top w:val="nil"/>
              <w:left w:val="nil"/>
              <w:bottom w:val="nil"/>
              <w:right w:val="nil"/>
            </w:tcBorders>
            <w:shd w:val="clear" w:color="auto" w:fill="auto"/>
            <w:noWrap/>
            <w:vAlign w:val="bottom"/>
            <w:hideMark/>
          </w:tcPr>
          <w:p w14:paraId="0F2C190D"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19/mar/24</w:t>
            </w:r>
          </w:p>
        </w:tc>
        <w:tc>
          <w:tcPr>
            <w:tcW w:w="1383" w:type="dxa"/>
            <w:tcBorders>
              <w:top w:val="nil"/>
              <w:left w:val="nil"/>
              <w:bottom w:val="nil"/>
              <w:right w:val="nil"/>
            </w:tcBorders>
            <w:shd w:val="clear" w:color="auto" w:fill="auto"/>
            <w:noWrap/>
            <w:vAlign w:val="bottom"/>
            <w:hideMark/>
          </w:tcPr>
          <w:p w14:paraId="29C9CF0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68.189.871,95</w:t>
            </w:r>
          </w:p>
        </w:tc>
        <w:tc>
          <w:tcPr>
            <w:tcW w:w="1362" w:type="dxa"/>
            <w:tcBorders>
              <w:top w:val="nil"/>
              <w:left w:val="nil"/>
              <w:bottom w:val="nil"/>
              <w:right w:val="nil"/>
            </w:tcBorders>
            <w:shd w:val="clear" w:color="auto" w:fill="auto"/>
            <w:noWrap/>
            <w:vAlign w:val="bottom"/>
            <w:hideMark/>
          </w:tcPr>
          <w:p w14:paraId="3E1922E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655DCBF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288.672,39</w:t>
            </w:r>
          </w:p>
        </w:tc>
        <w:tc>
          <w:tcPr>
            <w:tcW w:w="1079" w:type="dxa"/>
            <w:tcBorders>
              <w:top w:val="nil"/>
              <w:left w:val="nil"/>
              <w:bottom w:val="nil"/>
              <w:right w:val="nil"/>
            </w:tcBorders>
            <w:shd w:val="clear" w:color="auto" w:fill="auto"/>
            <w:noWrap/>
            <w:vAlign w:val="bottom"/>
            <w:hideMark/>
          </w:tcPr>
          <w:p w14:paraId="5A65C154"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0,7924%</w:t>
            </w:r>
          </w:p>
        </w:tc>
        <w:tc>
          <w:tcPr>
            <w:tcW w:w="1220" w:type="dxa"/>
            <w:tcBorders>
              <w:top w:val="nil"/>
              <w:left w:val="nil"/>
              <w:bottom w:val="nil"/>
              <w:right w:val="nil"/>
            </w:tcBorders>
            <w:shd w:val="clear" w:color="auto" w:fill="auto"/>
            <w:noWrap/>
            <w:vAlign w:val="bottom"/>
            <w:hideMark/>
          </w:tcPr>
          <w:p w14:paraId="0CB6991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540.357,43</w:t>
            </w:r>
          </w:p>
        </w:tc>
        <w:tc>
          <w:tcPr>
            <w:tcW w:w="1089" w:type="dxa"/>
            <w:tcBorders>
              <w:top w:val="nil"/>
              <w:left w:val="nil"/>
              <w:bottom w:val="nil"/>
              <w:right w:val="nil"/>
            </w:tcBorders>
            <w:shd w:val="clear" w:color="auto" w:fill="auto"/>
            <w:noWrap/>
            <w:vAlign w:val="bottom"/>
            <w:hideMark/>
          </w:tcPr>
          <w:p w14:paraId="541CF96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829.029,82</w:t>
            </w:r>
          </w:p>
        </w:tc>
        <w:tc>
          <w:tcPr>
            <w:tcW w:w="1383" w:type="dxa"/>
            <w:tcBorders>
              <w:top w:val="nil"/>
              <w:left w:val="nil"/>
              <w:bottom w:val="nil"/>
              <w:right w:val="nil"/>
            </w:tcBorders>
            <w:shd w:val="clear" w:color="auto" w:fill="auto"/>
            <w:noWrap/>
            <w:vAlign w:val="bottom"/>
            <w:hideMark/>
          </w:tcPr>
          <w:p w14:paraId="7699A92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67.649.514,51</w:t>
            </w:r>
          </w:p>
        </w:tc>
      </w:tr>
      <w:tr w:rsidR="00E35E77" w:rsidRPr="000847DB" w14:paraId="670ADF51" w14:textId="77777777" w:rsidTr="00871133">
        <w:trPr>
          <w:trHeight w:val="300"/>
        </w:trPr>
        <w:tc>
          <w:tcPr>
            <w:tcW w:w="437" w:type="dxa"/>
            <w:tcBorders>
              <w:top w:val="nil"/>
              <w:left w:val="nil"/>
              <w:bottom w:val="nil"/>
              <w:right w:val="nil"/>
            </w:tcBorders>
            <w:shd w:val="clear" w:color="auto" w:fill="auto"/>
            <w:noWrap/>
            <w:vAlign w:val="bottom"/>
            <w:hideMark/>
          </w:tcPr>
          <w:p w14:paraId="65C167FF"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37</w:t>
            </w:r>
          </w:p>
        </w:tc>
        <w:tc>
          <w:tcPr>
            <w:tcW w:w="1058" w:type="dxa"/>
            <w:tcBorders>
              <w:top w:val="nil"/>
              <w:left w:val="nil"/>
              <w:bottom w:val="nil"/>
              <w:right w:val="nil"/>
            </w:tcBorders>
            <w:shd w:val="clear" w:color="auto" w:fill="auto"/>
            <w:noWrap/>
            <w:vAlign w:val="bottom"/>
            <w:hideMark/>
          </w:tcPr>
          <w:p w14:paraId="47BF8E82"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abr</w:t>
            </w:r>
            <w:proofErr w:type="spellEnd"/>
            <w:r w:rsidRPr="00616CA8">
              <w:rPr>
                <w:rFonts w:ascii="Calibri" w:hAnsi="Calibri" w:cs="Calibri"/>
                <w:color w:val="000000"/>
                <w:sz w:val="18"/>
                <w:szCs w:val="18"/>
              </w:rPr>
              <w:t>/24</w:t>
            </w:r>
          </w:p>
        </w:tc>
        <w:tc>
          <w:tcPr>
            <w:tcW w:w="1383" w:type="dxa"/>
            <w:tcBorders>
              <w:top w:val="nil"/>
              <w:left w:val="nil"/>
              <w:bottom w:val="nil"/>
              <w:right w:val="nil"/>
            </w:tcBorders>
            <w:shd w:val="clear" w:color="auto" w:fill="auto"/>
            <w:noWrap/>
            <w:vAlign w:val="bottom"/>
            <w:hideMark/>
          </w:tcPr>
          <w:p w14:paraId="1ACAE82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67.649.514,51</w:t>
            </w:r>
          </w:p>
        </w:tc>
        <w:tc>
          <w:tcPr>
            <w:tcW w:w="1362" w:type="dxa"/>
            <w:tcBorders>
              <w:top w:val="nil"/>
              <w:left w:val="nil"/>
              <w:bottom w:val="nil"/>
              <w:right w:val="nil"/>
            </w:tcBorders>
            <w:shd w:val="clear" w:color="auto" w:fill="auto"/>
            <w:noWrap/>
            <w:vAlign w:val="bottom"/>
            <w:hideMark/>
          </w:tcPr>
          <w:p w14:paraId="7538A1E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18A7887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286.384,86</w:t>
            </w:r>
          </w:p>
        </w:tc>
        <w:tc>
          <w:tcPr>
            <w:tcW w:w="1079" w:type="dxa"/>
            <w:tcBorders>
              <w:top w:val="nil"/>
              <w:left w:val="nil"/>
              <w:bottom w:val="nil"/>
              <w:right w:val="nil"/>
            </w:tcBorders>
            <w:shd w:val="clear" w:color="auto" w:fill="auto"/>
            <w:noWrap/>
            <w:vAlign w:val="bottom"/>
            <w:hideMark/>
          </w:tcPr>
          <w:p w14:paraId="6E2BE32C"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0,8022%</w:t>
            </w:r>
          </w:p>
        </w:tc>
        <w:tc>
          <w:tcPr>
            <w:tcW w:w="1220" w:type="dxa"/>
            <w:tcBorders>
              <w:top w:val="nil"/>
              <w:left w:val="nil"/>
              <w:bottom w:val="nil"/>
              <w:right w:val="nil"/>
            </w:tcBorders>
            <w:shd w:val="clear" w:color="auto" w:fill="auto"/>
            <w:noWrap/>
            <w:vAlign w:val="bottom"/>
            <w:hideMark/>
          </w:tcPr>
          <w:p w14:paraId="24B6FEE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542.662,91</w:t>
            </w:r>
          </w:p>
        </w:tc>
        <w:tc>
          <w:tcPr>
            <w:tcW w:w="1089" w:type="dxa"/>
            <w:tcBorders>
              <w:top w:val="nil"/>
              <w:left w:val="nil"/>
              <w:bottom w:val="nil"/>
              <w:right w:val="nil"/>
            </w:tcBorders>
            <w:shd w:val="clear" w:color="auto" w:fill="auto"/>
            <w:noWrap/>
            <w:vAlign w:val="bottom"/>
            <w:hideMark/>
          </w:tcPr>
          <w:p w14:paraId="1B5EB25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829.047,77</w:t>
            </w:r>
          </w:p>
        </w:tc>
        <w:tc>
          <w:tcPr>
            <w:tcW w:w="1383" w:type="dxa"/>
            <w:tcBorders>
              <w:top w:val="nil"/>
              <w:left w:val="nil"/>
              <w:bottom w:val="nil"/>
              <w:right w:val="nil"/>
            </w:tcBorders>
            <w:shd w:val="clear" w:color="auto" w:fill="auto"/>
            <w:noWrap/>
            <w:vAlign w:val="bottom"/>
            <w:hideMark/>
          </w:tcPr>
          <w:p w14:paraId="1AEBE70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67.106.851,60</w:t>
            </w:r>
          </w:p>
        </w:tc>
      </w:tr>
      <w:tr w:rsidR="00E35E77" w:rsidRPr="000847DB" w14:paraId="62F58A70" w14:textId="77777777" w:rsidTr="00871133">
        <w:trPr>
          <w:trHeight w:val="300"/>
        </w:trPr>
        <w:tc>
          <w:tcPr>
            <w:tcW w:w="437" w:type="dxa"/>
            <w:tcBorders>
              <w:top w:val="nil"/>
              <w:left w:val="nil"/>
              <w:bottom w:val="nil"/>
              <w:right w:val="nil"/>
            </w:tcBorders>
            <w:shd w:val="clear" w:color="auto" w:fill="auto"/>
            <w:noWrap/>
            <w:vAlign w:val="bottom"/>
            <w:hideMark/>
          </w:tcPr>
          <w:p w14:paraId="2726163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38</w:t>
            </w:r>
          </w:p>
        </w:tc>
        <w:tc>
          <w:tcPr>
            <w:tcW w:w="1058" w:type="dxa"/>
            <w:tcBorders>
              <w:top w:val="nil"/>
              <w:left w:val="nil"/>
              <w:bottom w:val="nil"/>
              <w:right w:val="nil"/>
            </w:tcBorders>
            <w:shd w:val="clear" w:color="auto" w:fill="auto"/>
            <w:noWrap/>
            <w:vAlign w:val="bottom"/>
            <w:hideMark/>
          </w:tcPr>
          <w:p w14:paraId="7B2F3C7B"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mai</w:t>
            </w:r>
            <w:proofErr w:type="spellEnd"/>
            <w:r w:rsidRPr="00616CA8">
              <w:rPr>
                <w:rFonts w:ascii="Calibri" w:hAnsi="Calibri" w:cs="Calibri"/>
                <w:color w:val="000000"/>
                <w:sz w:val="18"/>
                <w:szCs w:val="18"/>
              </w:rPr>
              <w:t>/24</w:t>
            </w:r>
          </w:p>
        </w:tc>
        <w:tc>
          <w:tcPr>
            <w:tcW w:w="1383" w:type="dxa"/>
            <w:tcBorders>
              <w:top w:val="nil"/>
              <w:left w:val="nil"/>
              <w:bottom w:val="nil"/>
              <w:right w:val="nil"/>
            </w:tcBorders>
            <w:shd w:val="clear" w:color="auto" w:fill="auto"/>
            <w:noWrap/>
            <w:vAlign w:val="bottom"/>
            <w:hideMark/>
          </w:tcPr>
          <w:p w14:paraId="5E30283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67.106.851,60</w:t>
            </w:r>
          </w:p>
        </w:tc>
        <w:tc>
          <w:tcPr>
            <w:tcW w:w="1362" w:type="dxa"/>
            <w:tcBorders>
              <w:top w:val="nil"/>
              <w:left w:val="nil"/>
              <w:bottom w:val="nil"/>
              <w:right w:val="nil"/>
            </w:tcBorders>
            <w:shd w:val="clear" w:color="auto" w:fill="auto"/>
            <w:noWrap/>
            <w:vAlign w:val="bottom"/>
            <w:hideMark/>
          </w:tcPr>
          <w:p w14:paraId="7884287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0112211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284.087,57</w:t>
            </w:r>
          </w:p>
        </w:tc>
        <w:tc>
          <w:tcPr>
            <w:tcW w:w="1079" w:type="dxa"/>
            <w:tcBorders>
              <w:top w:val="nil"/>
              <w:left w:val="nil"/>
              <w:bottom w:val="nil"/>
              <w:right w:val="nil"/>
            </w:tcBorders>
            <w:shd w:val="clear" w:color="auto" w:fill="auto"/>
            <w:noWrap/>
            <w:vAlign w:val="bottom"/>
            <w:hideMark/>
          </w:tcPr>
          <w:p w14:paraId="2F8B8B7A"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0,8120%</w:t>
            </w:r>
          </w:p>
        </w:tc>
        <w:tc>
          <w:tcPr>
            <w:tcW w:w="1220" w:type="dxa"/>
            <w:tcBorders>
              <w:top w:val="nil"/>
              <w:left w:val="nil"/>
              <w:bottom w:val="nil"/>
              <w:right w:val="nil"/>
            </w:tcBorders>
            <w:shd w:val="clear" w:color="auto" w:fill="auto"/>
            <w:noWrap/>
            <w:vAlign w:val="bottom"/>
            <w:hideMark/>
          </w:tcPr>
          <w:p w14:paraId="17729C4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544.938,20</w:t>
            </w:r>
          </w:p>
        </w:tc>
        <w:tc>
          <w:tcPr>
            <w:tcW w:w="1089" w:type="dxa"/>
            <w:tcBorders>
              <w:top w:val="nil"/>
              <w:left w:val="nil"/>
              <w:bottom w:val="nil"/>
              <w:right w:val="nil"/>
            </w:tcBorders>
            <w:shd w:val="clear" w:color="auto" w:fill="auto"/>
            <w:noWrap/>
            <w:vAlign w:val="bottom"/>
            <w:hideMark/>
          </w:tcPr>
          <w:p w14:paraId="22E2A77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829.025,78</w:t>
            </w:r>
          </w:p>
        </w:tc>
        <w:tc>
          <w:tcPr>
            <w:tcW w:w="1383" w:type="dxa"/>
            <w:tcBorders>
              <w:top w:val="nil"/>
              <w:left w:val="nil"/>
              <w:bottom w:val="nil"/>
              <w:right w:val="nil"/>
            </w:tcBorders>
            <w:shd w:val="clear" w:color="auto" w:fill="auto"/>
            <w:noWrap/>
            <w:vAlign w:val="bottom"/>
            <w:hideMark/>
          </w:tcPr>
          <w:p w14:paraId="6C3FB45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66.561.913,40</w:t>
            </w:r>
          </w:p>
        </w:tc>
      </w:tr>
      <w:tr w:rsidR="00E35E77" w:rsidRPr="000847DB" w14:paraId="3B3F861C" w14:textId="77777777" w:rsidTr="00871133">
        <w:trPr>
          <w:trHeight w:val="300"/>
        </w:trPr>
        <w:tc>
          <w:tcPr>
            <w:tcW w:w="437" w:type="dxa"/>
            <w:tcBorders>
              <w:top w:val="nil"/>
              <w:left w:val="nil"/>
              <w:bottom w:val="nil"/>
              <w:right w:val="nil"/>
            </w:tcBorders>
            <w:shd w:val="clear" w:color="auto" w:fill="auto"/>
            <w:noWrap/>
            <w:vAlign w:val="bottom"/>
            <w:hideMark/>
          </w:tcPr>
          <w:p w14:paraId="00CCC86D"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39</w:t>
            </w:r>
          </w:p>
        </w:tc>
        <w:tc>
          <w:tcPr>
            <w:tcW w:w="1058" w:type="dxa"/>
            <w:tcBorders>
              <w:top w:val="nil"/>
              <w:left w:val="nil"/>
              <w:bottom w:val="nil"/>
              <w:right w:val="nil"/>
            </w:tcBorders>
            <w:shd w:val="clear" w:color="auto" w:fill="auto"/>
            <w:noWrap/>
            <w:vAlign w:val="bottom"/>
            <w:hideMark/>
          </w:tcPr>
          <w:p w14:paraId="4B31B9FD"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jun</w:t>
            </w:r>
            <w:proofErr w:type="spellEnd"/>
            <w:r w:rsidRPr="00616CA8">
              <w:rPr>
                <w:rFonts w:ascii="Calibri" w:hAnsi="Calibri" w:cs="Calibri"/>
                <w:color w:val="000000"/>
                <w:sz w:val="18"/>
                <w:szCs w:val="18"/>
              </w:rPr>
              <w:t>/24</w:t>
            </w:r>
          </w:p>
        </w:tc>
        <w:tc>
          <w:tcPr>
            <w:tcW w:w="1383" w:type="dxa"/>
            <w:tcBorders>
              <w:top w:val="nil"/>
              <w:left w:val="nil"/>
              <w:bottom w:val="nil"/>
              <w:right w:val="nil"/>
            </w:tcBorders>
            <w:shd w:val="clear" w:color="auto" w:fill="auto"/>
            <w:noWrap/>
            <w:vAlign w:val="bottom"/>
            <w:hideMark/>
          </w:tcPr>
          <w:p w14:paraId="4DB9082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66.561.913,40</w:t>
            </w:r>
          </w:p>
        </w:tc>
        <w:tc>
          <w:tcPr>
            <w:tcW w:w="1362" w:type="dxa"/>
            <w:tcBorders>
              <w:top w:val="nil"/>
              <w:left w:val="nil"/>
              <w:bottom w:val="nil"/>
              <w:right w:val="nil"/>
            </w:tcBorders>
            <w:shd w:val="clear" w:color="auto" w:fill="auto"/>
            <w:noWrap/>
            <w:vAlign w:val="bottom"/>
            <w:hideMark/>
          </w:tcPr>
          <w:p w14:paraId="4E7BE03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01569D5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281.780,65</w:t>
            </w:r>
          </w:p>
        </w:tc>
        <w:tc>
          <w:tcPr>
            <w:tcW w:w="1079" w:type="dxa"/>
            <w:tcBorders>
              <w:top w:val="nil"/>
              <w:left w:val="nil"/>
              <w:bottom w:val="nil"/>
              <w:right w:val="nil"/>
            </w:tcBorders>
            <w:shd w:val="clear" w:color="auto" w:fill="auto"/>
            <w:noWrap/>
            <w:vAlign w:val="bottom"/>
            <w:hideMark/>
          </w:tcPr>
          <w:p w14:paraId="72DDEA64"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0,8221%</w:t>
            </w:r>
          </w:p>
        </w:tc>
        <w:tc>
          <w:tcPr>
            <w:tcW w:w="1220" w:type="dxa"/>
            <w:tcBorders>
              <w:top w:val="nil"/>
              <w:left w:val="nil"/>
              <w:bottom w:val="nil"/>
              <w:right w:val="nil"/>
            </w:tcBorders>
            <w:shd w:val="clear" w:color="auto" w:fill="auto"/>
            <w:noWrap/>
            <w:vAlign w:val="bottom"/>
            <w:hideMark/>
          </w:tcPr>
          <w:p w14:paraId="4675E07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547.220,69</w:t>
            </w:r>
          </w:p>
        </w:tc>
        <w:tc>
          <w:tcPr>
            <w:tcW w:w="1089" w:type="dxa"/>
            <w:tcBorders>
              <w:top w:val="nil"/>
              <w:left w:val="nil"/>
              <w:bottom w:val="nil"/>
              <w:right w:val="nil"/>
            </w:tcBorders>
            <w:shd w:val="clear" w:color="auto" w:fill="auto"/>
            <w:noWrap/>
            <w:vAlign w:val="bottom"/>
            <w:hideMark/>
          </w:tcPr>
          <w:p w14:paraId="3331D87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829.001,35</w:t>
            </w:r>
          </w:p>
        </w:tc>
        <w:tc>
          <w:tcPr>
            <w:tcW w:w="1383" w:type="dxa"/>
            <w:tcBorders>
              <w:top w:val="nil"/>
              <w:left w:val="nil"/>
              <w:bottom w:val="nil"/>
              <w:right w:val="nil"/>
            </w:tcBorders>
            <w:shd w:val="clear" w:color="auto" w:fill="auto"/>
            <w:noWrap/>
            <w:vAlign w:val="bottom"/>
            <w:hideMark/>
          </w:tcPr>
          <w:p w14:paraId="1A4A9B9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66.014.692,71</w:t>
            </w:r>
          </w:p>
        </w:tc>
      </w:tr>
      <w:tr w:rsidR="00E35E77" w:rsidRPr="000847DB" w14:paraId="17055F4F" w14:textId="77777777" w:rsidTr="00871133">
        <w:trPr>
          <w:trHeight w:val="300"/>
        </w:trPr>
        <w:tc>
          <w:tcPr>
            <w:tcW w:w="437" w:type="dxa"/>
            <w:tcBorders>
              <w:top w:val="nil"/>
              <w:left w:val="nil"/>
              <w:bottom w:val="nil"/>
              <w:right w:val="nil"/>
            </w:tcBorders>
            <w:shd w:val="clear" w:color="auto" w:fill="auto"/>
            <w:noWrap/>
            <w:vAlign w:val="bottom"/>
            <w:hideMark/>
          </w:tcPr>
          <w:p w14:paraId="0F08B7FE"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40</w:t>
            </w:r>
          </w:p>
        </w:tc>
        <w:tc>
          <w:tcPr>
            <w:tcW w:w="1058" w:type="dxa"/>
            <w:tcBorders>
              <w:top w:val="nil"/>
              <w:left w:val="nil"/>
              <w:bottom w:val="nil"/>
              <w:right w:val="nil"/>
            </w:tcBorders>
            <w:shd w:val="clear" w:color="auto" w:fill="auto"/>
            <w:noWrap/>
            <w:vAlign w:val="bottom"/>
            <w:hideMark/>
          </w:tcPr>
          <w:p w14:paraId="5C873A41"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jul</w:t>
            </w:r>
            <w:proofErr w:type="spellEnd"/>
            <w:r w:rsidRPr="00616CA8">
              <w:rPr>
                <w:rFonts w:ascii="Calibri" w:hAnsi="Calibri" w:cs="Calibri"/>
                <w:color w:val="000000"/>
                <w:sz w:val="18"/>
                <w:szCs w:val="18"/>
              </w:rPr>
              <w:t>/24</w:t>
            </w:r>
          </w:p>
        </w:tc>
        <w:tc>
          <w:tcPr>
            <w:tcW w:w="1383" w:type="dxa"/>
            <w:tcBorders>
              <w:top w:val="nil"/>
              <w:left w:val="nil"/>
              <w:bottom w:val="nil"/>
              <w:right w:val="nil"/>
            </w:tcBorders>
            <w:shd w:val="clear" w:color="auto" w:fill="auto"/>
            <w:noWrap/>
            <w:vAlign w:val="bottom"/>
            <w:hideMark/>
          </w:tcPr>
          <w:p w14:paraId="4AD2A52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66.014.692,71</w:t>
            </w:r>
          </w:p>
        </w:tc>
        <w:tc>
          <w:tcPr>
            <w:tcW w:w="1362" w:type="dxa"/>
            <w:tcBorders>
              <w:top w:val="nil"/>
              <w:left w:val="nil"/>
              <w:bottom w:val="nil"/>
              <w:right w:val="nil"/>
            </w:tcBorders>
            <w:shd w:val="clear" w:color="auto" w:fill="auto"/>
            <w:noWrap/>
            <w:vAlign w:val="bottom"/>
            <w:hideMark/>
          </w:tcPr>
          <w:p w14:paraId="0E17C03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4034A92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279.464,07</w:t>
            </w:r>
          </w:p>
        </w:tc>
        <w:tc>
          <w:tcPr>
            <w:tcW w:w="1079" w:type="dxa"/>
            <w:tcBorders>
              <w:top w:val="nil"/>
              <w:left w:val="nil"/>
              <w:bottom w:val="nil"/>
              <w:right w:val="nil"/>
            </w:tcBorders>
            <w:shd w:val="clear" w:color="auto" w:fill="auto"/>
            <w:noWrap/>
            <w:vAlign w:val="bottom"/>
            <w:hideMark/>
          </w:tcPr>
          <w:p w14:paraId="3F4B4F4F"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0,8325%</w:t>
            </w:r>
          </w:p>
        </w:tc>
        <w:tc>
          <w:tcPr>
            <w:tcW w:w="1220" w:type="dxa"/>
            <w:tcBorders>
              <w:top w:val="nil"/>
              <w:left w:val="nil"/>
              <w:bottom w:val="nil"/>
              <w:right w:val="nil"/>
            </w:tcBorders>
            <w:shd w:val="clear" w:color="auto" w:fill="auto"/>
            <w:noWrap/>
            <w:vAlign w:val="bottom"/>
            <w:hideMark/>
          </w:tcPr>
          <w:p w14:paraId="472E5E5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549.574,25</w:t>
            </w:r>
          </w:p>
        </w:tc>
        <w:tc>
          <w:tcPr>
            <w:tcW w:w="1089" w:type="dxa"/>
            <w:tcBorders>
              <w:top w:val="nil"/>
              <w:left w:val="nil"/>
              <w:bottom w:val="nil"/>
              <w:right w:val="nil"/>
            </w:tcBorders>
            <w:shd w:val="clear" w:color="auto" w:fill="auto"/>
            <w:noWrap/>
            <w:vAlign w:val="bottom"/>
            <w:hideMark/>
          </w:tcPr>
          <w:p w14:paraId="58E71FB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829.038,32</w:t>
            </w:r>
          </w:p>
        </w:tc>
        <w:tc>
          <w:tcPr>
            <w:tcW w:w="1383" w:type="dxa"/>
            <w:tcBorders>
              <w:top w:val="nil"/>
              <w:left w:val="nil"/>
              <w:bottom w:val="nil"/>
              <w:right w:val="nil"/>
            </w:tcBorders>
            <w:shd w:val="clear" w:color="auto" w:fill="auto"/>
            <w:noWrap/>
            <w:vAlign w:val="bottom"/>
            <w:hideMark/>
          </w:tcPr>
          <w:p w14:paraId="35B90BC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65.465.118,46</w:t>
            </w:r>
          </w:p>
        </w:tc>
      </w:tr>
      <w:tr w:rsidR="00E35E77" w:rsidRPr="000847DB" w14:paraId="63848DE2" w14:textId="77777777" w:rsidTr="00871133">
        <w:trPr>
          <w:trHeight w:val="300"/>
        </w:trPr>
        <w:tc>
          <w:tcPr>
            <w:tcW w:w="437" w:type="dxa"/>
            <w:tcBorders>
              <w:top w:val="nil"/>
              <w:left w:val="nil"/>
              <w:bottom w:val="nil"/>
              <w:right w:val="nil"/>
            </w:tcBorders>
            <w:shd w:val="clear" w:color="auto" w:fill="auto"/>
            <w:noWrap/>
            <w:vAlign w:val="bottom"/>
            <w:hideMark/>
          </w:tcPr>
          <w:p w14:paraId="44260BE7"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41</w:t>
            </w:r>
          </w:p>
        </w:tc>
        <w:tc>
          <w:tcPr>
            <w:tcW w:w="1058" w:type="dxa"/>
            <w:tcBorders>
              <w:top w:val="nil"/>
              <w:left w:val="nil"/>
              <w:bottom w:val="nil"/>
              <w:right w:val="nil"/>
            </w:tcBorders>
            <w:shd w:val="clear" w:color="auto" w:fill="auto"/>
            <w:noWrap/>
            <w:vAlign w:val="bottom"/>
            <w:hideMark/>
          </w:tcPr>
          <w:p w14:paraId="02A36B39"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ago</w:t>
            </w:r>
            <w:proofErr w:type="spellEnd"/>
            <w:r w:rsidRPr="00616CA8">
              <w:rPr>
                <w:rFonts w:ascii="Calibri" w:hAnsi="Calibri" w:cs="Calibri"/>
                <w:color w:val="000000"/>
                <w:sz w:val="18"/>
                <w:szCs w:val="18"/>
              </w:rPr>
              <w:t>/24</w:t>
            </w:r>
          </w:p>
        </w:tc>
        <w:tc>
          <w:tcPr>
            <w:tcW w:w="1383" w:type="dxa"/>
            <w:tcBorders>
              <w:top w:val="nil"/>
              <w:left w:val="nil"/>
              <w:bottom w:val="nil"/>
              <w:right w:val="nil"/>
            </w:tcBorders>
            <w:shd w:val="clear" w:color="auto" w:fill="auto"/>
            <w:noWrap/>
            <w:vAlign w:val="bottom"/>
            <w:hideMark/>
          </w:tcPr>
          <w:p w14:paraId="5255161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65.465.118,46</w:t>
            </w:r>
          </w:p>
        </w:tc>
        <w:tc>
          <w:tcPr>
            <w:tcW w:w="1362" w:type="dxa"/>
            <w:tcBorders>
              <w:top w:val="nil"/>
              <w:left w:val="nil"/>
              <w:bottom w:val="nil"/>
              <w:right w:val="nil"/>
            </w:tcBorders>
            <w:shd w:val="clear" w:color="auto" w:fill="auto"/>
            <w:noWrap/>
            <w:vAlign w:val="bottom"/>
            <w:hideMark/>
          </w:tcPr>
          <w:p w14:paraId="253C520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1623F52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277.137,52</w:t>
            </w:r>
          </w:p>
        </w:tc>
        <w:tc>
          <w:tcPr>
            <w:tcW w:w="1079" w:type="dxa"/>
            <w:tcBorders>
              <w:top w:val="nil"/>
              <w:left w:val="nil"/>
              <w:bottom w:val="nil"/>
              <w:right w:val="nil"/>
            </w:tcBorders>
            <w:shd w:val="clear" w:color="auto" w:fill="auto"/>
            <w:noWrap/>
            <w:vAlign w:val="bottom"/>
            <w:hideMark/>
          </w:tcPr>
          <w:p w14:paraId="7C813A8D"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0,8430%</w:t>
            </w:r>
          </w:p>
        </w:tc>
        <w:tc>
          <w:tcPr>
            <w:tcW w:w="1220" w:type="dxa"/>
            <w:tcBorders>
              <w:top w:val="nil"/>
              <w:left w:val="nil"/>
              <w:bottom w:val="nil"/>
              <w:right w:val="nil"/>
            </w:tcBorders>
            <w:shd w:val="clear" w:color="auto" w:fill="auto"/>
            <w:noWrap/>
            <w:vAlign w:val="bottom"/>
            <w:hideMark/>
          </w:tcPr>
          <w:p w14:paraId="04B01B7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551.897,09</w:t>
            </w:r>
          </w:p>
        </w:tc>
        <w:tc>
          <w:tcPr>
            <w:tcW w:w="1089" w:type="dxa"/>
            <w:tcBorders>
              <w:top w:val="nil"/>
              <w:left w:val="nil"/>
              <w:bottom w:val="nil"/>
              <w:right w:val="nil"/>
            </w:tcBorders>
            <w:shd w:val="clear" w:color="auto" w:fill="auto"/>
            <w:noWrap/>
            <w:vAlign w:val="bottom"/>
            <w:hideMark/>
          </w:tcPr>
          <w:p w14:paraId="7319D7B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829.034,61</w:t>
            </w:r>
          </w:p>
        </w:tc>
        <w:tc>
          <w:tcPr>
            <w:tcW w:w="1383" w:type="dxa"/>
            <w:tcBorders>
              <w:top w:val="nil"/>
              <w:left w:val="nil"/>
              <w:bottom w:val="nil"/>
              <w:right w:val="nil"/>
            </w:tcBorders>
            <w:shd w:val="clear" w:color="auto" w:fill="auto"/>
            <w:noWrap/>
            <w:vAlign w:val="bottom"/>
            <w:hideMark/>
          </w:tcPr>
          <w:p w14:paraId="4175E95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64.913.221,37</w:t>
            </w:r>
          </w:p>
        </w:tc>
      </w:tr>
      <w:tr w:rsidR="00E35E77" w:rsidRPr="000847DB" w14:paraId="36DEA78D" w14:textId="77777777" w:rsidTr="00871133">
        <w:trPr>
          <w:trHeight w:val="300"/>
        </w:trPr>
        <w:tc>
          <w:tcPr>
            <w:tcW w:w="437" w:type="dxa"/>
            <w:tcBorders>
              <w:top w:val="nil"/>
              <w:left w:val="nil"/>
              <w:bottom w:val="nil"/>
              <w:right w:val="nil"/>
            </w:tcBorders>
            <w:shd w:val="clear" w:color="auto" w:fill="auto"/>
            <w:noWrap/>
            <w:vAlign w:val="bottom"/>
            <w:hideMark/>
          </w:tcPr>
          <w:p w14:paraId="6F43FF8D"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42</w:t>
            </w:r>
          </w:p>
        </w:tc>
        <w:tc>
          <w:tcPr>
            <w:tcW w:w="1058" w:type="dxa"/>
            <w:tcBorders>
              <w:top w:val="nil"/>
              <w:left w:val="nil"/>
              <w:bottom w:val="nil"/>
              <w:right w:val="nil"/>
            </w:tcBorders>
            <w:shd w:val="clear" w:color="auto" w:fill="auto"/>
            <w:noWrap/>
            <w:vAlign w:val="bottom"/>
            <w:hideMark/>
          </w:tcPr>
          <w:p w14:paraId="1EAFA602"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19/set/24</w:t>
            </w:r>
          </w:p>
        </w:tc>
        <w:tc>
          <w:tcPr>
            <w:tcW w:w="1383" w:type="dxa"/>
            <w:tcBorders>
              <w:top w:val="nil"/>
              <w:left w:val="nil"/>
              <w:bottom w:val="nil"/>
              <w:right w:val="nil"/>
            </w:tcBorders>
            <w:shd w:val="clear" w:color="auto" w:fill="auto"/>
            <w:noWrap/>
            <w:vAlign w:val="bottom"/>
            <w:hideMark/>
          </w:tcPr>
          <w:p w14:paraId="53804FD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64.913.221,37</w:t>
            </w:r>
          </w:p>
        </w:tc>
        <w:tc>
          <w:tcPr>
            <w:tcW w:w="1362" w:type="dxa"/>
            <w:tcBorders>
              <w:top w:val="nil"/>
              <w:left w:val="nil"/>
              <w:bottom w:val="nil"/>
              <w:right w:val="nil"/>
            </w:tcBorders>
            <w:shd w:val="clear" w:color="auto" w:fill="auto"/>
            <w:noWrap/>
            <w:vAlign w:val="bottom"/>
            <w:hideMark/>
          </w:tcPr>
          <w:p w14:paraId="7C842FB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7627714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274.801,14</w:t>
            </w:r>
          </w:p>
        </w:tc>
        <w:tc>
          <w:tcPr>
            <w:tcW w:w="1079" w:type="dxa"/>
            <w:tcBorders>
              <w:top w:val="nil"/>
              <w:left w:val="nil"/>
              <w:bottom w:val="nil"/>
              <w:right w:val="nil"/>
            </w:tcBorders>
            <w:shd w:val="clear" w:color="auto" w:fill="auto"/>
            <w:noWrap/>
            <w:vAlign w:val="bottom"/>
            <w:hideMark/>
          </w:tcPr>
          <w:p w14:paraId="62324726"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0,8538%</w:t>
            </w:r>
          </w:p>
        </w:tc>
        <w:tc>
          <w:tcPr>
            <w:tcW w:w="1220" w:type="dxa"/>
            <w:tcBorders>
              <w:top w:val="nil"/>
              <w:left w:val="nil"/>
              <w:bottom w:val="nil"/>
              <w:right w:val="nil"/>
            </w:tcBorders>
            <w:shd w:val="clear" w:color="auto" w:fill="auto"/>
            <w:noWrap/>
            <w:vAlign w:val="bottom"/>
            <w:hideMark/>
          </w:tcPr>
          <w:p w14:paraId="3DE0753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554.241,40</w:t>
            </w:r>
          </w:p>
        </w:tc>
        <w:tc>
          <w:tcPr>
            <w:tcW w:w="1089" w:type="dxa"/>
            <w:tcBorders>
              <w:top w:val="nil"/>
              <w:left w:val="nil"/>
              <w:bottom w:val="nil"/>
              <w:right w:val="nil"/>
            </w:tcBorders>
            <w:shd w:val="clear" w:color="auto" w:fill="auto"/>
            <w:noWrap/>
            <w:vAlign w:val="bottom"/>
            <w:hideMark/>
          </w:tcPr>
          <w:p w14:paraId="66FD94D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829.042,54</w:t>
            </w:r>
          </w:p>
        </w:tc>
        <w:tc>
          <w:tcPr>
            <w:tcW w:w="1383" w:type="dxa"/>
            <w:tcBorders>
              <w:top w:val="nil"/>
              <w:left w:val="nil"/>
              <w:bottom w:val="nil"/>
              <w:right w:val="nil"/>
            </w:tcBorders>
            <w:shd w:val="clear" w:color="auto" w:fill="auto"/>
            <w:noWrap/>
            <w:vAlign w:val="bottom"/>
            <w:hideMark/>
          </w:tcPr>
          <w:p w14:paraId="294428D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64.358.979,97</w:t>
            </w:r>
          </w:p>
        </w:tc>
      </w:tr>
      <w:tr w:rsidR="00E35E77" w:rsidRPr="000847DB" w14:paraId="254C663A" w14:textId="77777777" w:rsidTr="00871133">
        <w:trPr>
          <w:trHeight w:val="300"/>
        </w:trPr>
        <w:tc>
          <w:tcPr>
            <w:tcW w:w="437" w:type="dxa"/>
            <w:tcBorders>
              <w:top w:val="nil"/>
              <w:left w:val="nil"/>
              <w:bottom w:val="nil"/>
              <w:right w:val="nil"/>
            </w:tcBorders>
            <w:shd w:val="clear" w:color="auto" w:fill="auto"/>
            <w:noWrap/>
            <w:vAlign w:val="bottom"/>
            <w:hideMark/>
          </w:tcPr>
          <w:p w14:paraId="16CEACF5"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43</w:t>
            </w:r>
          </w:p>
        </w:tc>
        <w:tc>
          <w:tcPr>
            <w:tcW w:w="1058" w:type="dxa"/>
            <w:tcBorders>
              <w:top w:val="nil"/>
              <w:left w:val="nil"/>
              <w:bottom w:val="nil"/>
              <w:right w:val="nil"/>
            </w:tcBorders>
            <w:shd w:val="clear" w:color="auto" w:fill="auto"/>
            <w:noWrap/>
            <w:vAlign w:val="bottom"/>
            <w:hideMark/>
          </w:tcPr>
          <w:p w14:paraId="11CDF997"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19/out/24</w:t>
            </w:r>
          </w:p>
        </w:tc>
        <w:tc>
          <w:tcPr>
            <w:tcW w:w="1383" w:type="dxa"/>
            <w:tcBorders>
              <w:top w:val="nil"/>
              <w:left w:val="nil"/>
              <w:bottom w:val="nil"/>
              <w:right w:val="nil"/>
            </w:tcBorders>
            <w:shd w:val="clear" w:color="auto" w:fill="auto"/>
            <w:noWrap/>
            <w:vAlign w:val="bottom"/>
            <w:hideMark/>
          </w:tcPr>
          <w:p w14:paraId="25ECCD6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64.358.979,97</w:t>
            </w:r>
          </w:p>
        </w:tc>
        <w:tc>
          <w:tcPr>
            <w:tcW w:w="1362" w:type="dxa"/>
            <w:tcBorders>
              <w:top w:val="nil"/>
              <w:left w:val="nil"/>
              <w:bottom w:val="nil"/>
              <w:right w:val="nil"/>
            </w:tcBorders>
            <w:shd w:val="clear" w:color="auto" w:fill="auto"/>
            <w:noWrap/>
            <w:vAlign w:val="bottom"/>
            <w:hideMark/>
          </w:tcPr>
          <w:p w14:paraId="088FCC9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0FA7B7B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272.454,84</w:t>
            </w:r>
          </w:p>
        </w:tc>
        <w:tc>
          <w:tcPr>
            <w:tcW w:w="1079" w:type="dxa"/>
            <w:tcBorders>
              <w:top w:val="nil"/>
              <w:left w:val="nil"/>
              <w:bottom w:val="nil"/>
              <w:right w:val="nil"/>
            </w:tcBorders>
            <w:shd w:val="clear" w:color="auto" w:fill="auto"/>
            <w:noWrap/>
            <w:vAlign w:val="bottom"/>
            <w:hideMark/>
          </w:tcPr>
          <w:p w14:paraId="303F7D36"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0,8648%</w:t>
            </w:r>
          </w:p>
        </w:tc>
        <w:tc>
          <w:tcPr>
            <w:tcW w:w="1220" w:type="dxa"/>
            <w:tcBorders>
              <w:top w:val="nil"/>
              <w:left w:val="nil"/>
              <w:bottom w:val="nil"/>
              <w:right w:val="nil"/>
            </w:tcBorders>
            <w:shd w:val="clear" w:color="auto" w:fill="auto"/>
            <w:noWrap/>
            <w:vAlign w:val="bottom"/>
            <w:hideMark/>
          </w:tcPr>
          <w:p w14:paraId="0EB34E0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556.574,65</w:t>
            </w:r>
          </w:p>
        </w:tc>
        <w:tc>
          <w:tcPr>
            <w:tcW w:w="1089" w:type="dxa"/>
            <w:tcBorders>
              <w:top w:val="nil"/>
              <w:left w:val="nil"/>
              <w:bottom w:val="nil"/>
              <w:right w:val="nil"/>
            </w:tcBorders>
            <w:shd w:val="clear" w:color="auto" w:fill="auto"/>
            <w:noWrap/>
            <w:vAlign w:val="bottom"/>
            <w:hideMark/>
          </w:tcPr>
          <w:p w14:paraId="0FC4E1A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829.029,48</w:t>
            </w:r>
          </w:p>
        </w:tc>
        <w:tc>
          <w:tcPr>
            <w:tcW w:w="1383" w:type="dxa"/>
            <w:tcBorders>
              <w:top w:val="nil"/>
              <w:left w:val="nil"/>
              <w:bottom w:val="nil"/>
              <w:right w:val="nil"/>
            </w:tcBorders>
            <w:shd w:val="clear" w:color="auto" w:fill="auto"/>
            <w:noWrap/>
            <w:vAlign w:val="bottom"/>
            <w:hideMark/>
          </w:tcPr>
          <w:p w14:paraId="0F1149E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63.802.405,32</w:t>
            </w:r>
          </w:p>
        </w:tc>
      </w:tr>
      <w:tr w:rsidR="00E35E77" w:rsidRPr="000847DB" w14:paraId="57725F39" w14:textId="77777777" w:rsidTr="00871133">
        <w:trPr>
          <w:trHeight w:val="300"/>
        </w:trPr>
        <w:tc>
          <w:tcPr>
            <w:tcW w:w="437" w:type="dxa"/>
            <w:tcBorders>
              <w:top w:val="nil"/>
              <w:left w:val="nil"/>
              <w:bottom w:val="nil"/>
              <w:right w:val="nil"/>
            </w:tcBorders>
            <w:shd w:val="clear" w:color="auto" w:fill="auto"/>
            <w:noWrap/>
            <w:vAlign w:val="bottom"/>
            <w:hideMark/>
          </w:tcPr>
          <w:p w14:paraId="7EFA93F6"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44</w:t>
            </w:r>
          </w:p>
        </w:tc>
        <w:tc>
          <w:tcPr>
            <w:tcW w:w="1058" w:type="dxa"/>
            <w:tcBorders>
              <w:top w:val="nil"/>
              <w:left w:val="nil"/>
              <w:bottom w:val="nil"/>
              <w:right w:val="nil"/>
            </w:tcBorders>
            <w:shd w:val="clear" w:color="auto" w:fill="auto"/>
            <w:noWrap/>
            <w:vAlign w:val="bottom"/>
            <w:hideMark/>
          </w:tcPr>
          <w:p w14:paraId="6E0B3CD9"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nov</w:t>
            </w:r>
            <w:proofErr w:type="spellEnd"/>
            <w:r w:rsidRPr="00616CA8">
              <w:rPr>
                <w:rFonts w:ascii="Calibri" w:hAnsi="Calibri" w:cs="Calibri"/>
                <w:color w:val="000000"/>
                <w:sz w:val="18"/>
                <w:szCs w:val="18"/>
              </w:rPr>
              <w:t>/24</w:t>
            </w:r>
          </w:p>
        </w:tc>
        <w:tc>
          <w:tcPr>
            <w:tcW w:w="1383" w:type="dxa"/>
            <w:tcBorders>
              <w:top w:val="nil"/>
              <w:left w:val="nil"/>
              <w:bottom w:val="nil"/>
              <w:right w:val="nil"/>
            </w:tcBorders>
            <w:shd w:val="clear" w:color="auto" w:fill="auto"/>
            <w:noWrap/>
            <w:vAlign w:val="bottom"/>
            <w:hideMark/>
          </w:tcPr>
          <w:p w14:paraId="402A540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63.802.405,32</w:t>
            </w:r>
          </w:p>
        </w:tc>
        <w:tc>
          <w:tcPr>
            <w:tcW w:w="1362" w:type="dxa"/>
            <w:tcBorders>
              <w:top w:val="nil"/>
              <w:left w:val="nil"/>
              <w:bottom w:val="nil"/>
              <w:right w:val="nil"/>
            </w:tcBorders>
            <w:shd w:val="clear" w:color="auto" w:fill="auto"/>
            <w:noWrap/>
            <w:vAlign w:val="bottom"/>
            <w:hideMark/>
          </w:tcPr>
          <w:p w14:paraId="32E692D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29C3D7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270.098,66</w:t>
            </w:r>
          </w:p>
        </w:tc>
        <w:tc>
          <w:tcPr>
            <w:tcW w:w="1079" w:type="dxa"/>
            <w:tcBorders>
              <w:top w:val="nil"/>
              <w:left w:val="nil"/>
              <w:bottom w:val="nil"/>
              <w:right w:val="nil"/>
            </w:tcBorders>
            <w:shd w:val="clear" w:color="auto" w:fill="auto"/>
            <w:noWrap/>
            <w:vAlign w:val="bottom"/>
            <w:hideMark/>
          </w:tcPr>
          <w:p w14:paraId="4EEDCAC7"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0,8760%</w:t>
            </w:r>
          </w:p>
        </w:tc>
        <w:tc>
          <w:tcPr>
            <w:tcW w:w="1220" w:type="dxa"/>
            <w:tcBorders>
              <w:top w:val="nil"/>
              <w:left w:val="nil"/>
              <w:bottom w:val="nil"/>
              <w:right w:val="nil"/>
            </w:tcBorders>
            <w:shd w:val="clear" w:color="auto" w:fill="auto"/>
            <w:noWrap/>
            <w:vAlign w:val="bottom"/>
            <w:hideMark/>
          </w:tcPr>
          <w:p w14:paraId="13890D0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558.931,20</w:t>
            </w:r>
          </w:p>
        </w:tc>
        <w:tc>
          <w:tcPr>
            <w:tcW w:w="1089" w:type="dxa"/>
            <w:tcBorders>
              <w:top w:val="nil"/>
              <w:left w:val="nil"/>
              <w:bottom w:val="nil"/>
              <w:right w:val="nil"/>
            </w:tcBorders>
            <w:shd w:val="clear" w:color="auto" w:fill="auto"/>
            <w:noWrap/>
            <w:vAlign w:val="bottom"/>
            <w:hideMark/>
          </w:tcPr>
          <w:p w14:paraId="0BC4E1F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829.029,86</w:t>
            </w:r>
          </w:p>
        </w:tc>
        <w:tc>
          <w:tcPr>
            <w:tcW w:w="1383" w:type="dxa"/>
            <w:tcBorders>
              <w:top w:val="nil"/>
              <w:left w:val="nil"/>
              <w:bottom w:val="nil"/>
              <w:right w:val="nil"/>
            </w:tcBorders>
            <w:shd w:val="clear" w:color="auto" w:fill="auto"/>
            <w:noWrap/>
            <w:vAlign w:val="bottom"/>
            <w:hideMark/>
          </w:tcPr>
          <w:p w14:paraId="1B1D8B3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63.243.474,12</w:t>
            </w:r>
          </w:p>
        </w:tc>
      </w:tr>
      <w:tr w:rsidR="00E35E77" w:rsidRPr="000847DB" w14:paraId="0EF4D29E" w14:textId="77777777" w:rsidTr="00871133">
        <w:trPr>
          <w:trHeight w:val="300"/>
        </w:trPr>
        <w:tc>
          <w:tcPr>
            <w:tcW w:w="437" w:type="dxa"/>
            <w:tcBorders>
              <w:top w:val="nil"/>
              <w:left w:val="nil"/>
              <w:bottom w:val="nil"/>
              <w:right w:val="nil"/>
            </w:tcBorders>
            <w:shd w:val="clear" w:color="auto" w:fill="auto"/>
            <w:noWrap/>
            <w:vAlign w:val="bottom"/>
            <w:hideMark/>
          </w:tcPr>
          <w:p w14:paraId="59BBE7EB"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45</w:t>
            </w:r>
          </w:p>
        </w:tc>
        <w:tc>
          <w:tcPr>
            <w:tcW w:w="1058" w:type="dxa"/>
            <w:tcBorders>
              <w:top w:val="nil"/>
              <w:left w:val="nil"/>
              <w:bottom w:val="nil"/>
              <w:right w:val="nil"/>
            </w:tcBorders>
            <w:shd w:val="clear" w:color="auto" w:fill="auto"/>
            <w:noWrap/>
            <w:vAlign w:val="bottom"/>
            <w:hideMark/>
          </w:tcPr>
          <w:p w14:paraId="18BD16E3"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19/dez/24</w:t>
            </w:r>
          </w:p>
        </w:tc>
        <w:tc>
          <w:tcPr>
            <w:tcW w:w="1383" w:type="dxa"/>
            <w:tcBorders>
              <w:top w:val="nil"/>
              <w:left w:val="nil"/>
              <w:bottom w:val="nil"/>
              <w:right w:val="nil"/>
            </w:tcBorders>
            <w:shd w:val="clear" w:color="auto" w:fill="auto"/>
            <w:noWrap/>
            <w:vAlign w:val="bottom"/>
            <w:hideMark/>
          </w:tcPr>
          <w:p w14:paraId="2923C74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63.243.474,12</w:t>
            </w:r>
          </w:p>
        </w:tc>
        <w:tc>
          <w:tcPr>
            <w:tcW w:w="1362" w:type="dxa"/>
            <w:tcBorders>
              <w:top w:val="nil"/>
              <w:left w:val="nil"/>
              <w:bottom w:val="nil"/>
              <w:right w:val="nil"/>
            </w:tcBorders>
            <w:shd w:val="clear" w:color="auto" w:fill="auto"/>
            <w:noWrap/>
            <w:vAlign w:val="bottom"/>
            <w:hideMark/>
          </w:tcPr>
          <w:p w14:paraId="5C9FB25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7589E0D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267.732,50</w:t>
            </w:r>
          </w:p>
        </w:tc>
        <w:tc>
          <w:tcPr>
            <w:tcW w:w="1079" w:type="dxa"/>
            <w:tcBorders>
              <w:top w:val="nil"/>
              <w:left w:val="nil"/>
              <w:bottom w:val="nil"/>
              <w:right w:val="nil"/>
            </w:tcBorders>
            <w:shd w:val="clear" w:color="auto" w:fill="auto"/>
            <w:noWrap/>
            <w:vAlign w:val="bottom"/>
            <w:hideMark/>
          </w:tcPr>
          <w:p w14:paraId="45837025"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0,8875%</w:t>
            </w:r>
          </w:p>
        </w:tc>
        <w:tc>
          <w:tcPr>
            <w:tcW w:w="1220" w:type="dxa"/>
            <w:tcBorders>
              <w:top w:val="nil"/>
              <w:left w:val="nil"/>
              <w:bottom w:val="nil"/>
              <w:right w:val="nil"/>
            </w:tcBorders>
            <w:shd w:val="clear" w:color="auto" w:fill="auto"/>
            <w:noWrap/>
            <w:vAlign w:val="bottom"/>
            <w:hideMark/>
          </w:tcPr>
          <w:p w14:paraId="5E7225C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561.294,41</w:t>
            </w:r>
          </w:p>
        </w:tc>
        <w:tc>
          <w:tcPr>
            <w:tcW w:w="1089" w:type="dxa"/>
            <w:tcBorders>
              <w:top w:val="nil"/>
              <w:left w:val="nil"/>
              <w:bottom w:val="nil"/>
              <w:right w:val="nil"/>
            </w:tcBorders>
            <w:shd w:val="clear" w:color="auto" w:fill="auto"/>
            <w:noWrap/>
            <w:vAlign w:val="bottom"/>
            <w:hideMark/>
          </w:tcPr>
          <w:p w14:paraId="5C1FA06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829.026,91</w:t>
            </w:r>
          </w:p>
        </w:tc>
        <w:tc>
          <w:tcPr>
            <w:tcW w:w="1383" w:type="dxa"/>
            <w:tcBorders>
              <w:top w:val="nil"/>
              <w:left w:val="nil"/>
              <w:bottom w:val="nil"/>
              <w:right w:val="nil"/>
            </w:tcBorders>
            <w:shd w:val="clear" w:color="auto" w:fill="auto"/>
            <w:noWrap/>
            <w:vAlign w:val="bottom"/>
            <w:hideMark/>
          </w:tcPr>
          <w:p w14:paraId="44586A5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62.682.179,71</w:t>
            </w:r>
          </w:p>
        </w:tc>
      </w:tr>
      <w:tr w:rsidR="00E35E77" w:rsidRPr="000847DB" w14:paraId="56BA85E9" w14:textId="77777777" w:rsidTr="00871133">
        <w:trPr>
          <w:trHeight w:val="300"/>
        </w:trPr>
        <w:tc>
          <w:tcPr>
            <w:tcW w:w="437" w:type="dxa"/>
            <w:tcBorders>
              <w:top w:val="nil"/>
              <w:left w:val="nil"/>
              <w:bottom w:val="nil"/>
              <w:right w:val="nil"/>
            </w:tcBorders>
            <w:shd w:val="clear" w:color="auto" w:fill="auto"/>
            <w:noWrap/>
            <w:vAlign w:val="bottom"/>
            <w:hideMark/>
          </w:tcPr>
          <w:p w14:paraId="6140BBA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46</w:t>
            </w:r>
          </w:p>
        </w:tc>
        <w:tc>
          <w:tcPr>
            <w:tcW w:w="1058" w:type="dxa"/>
            <w:tcBorders>
              <w:top w:val="nil"/>
              <w:left w:val="nil"/>
              <w:bottom w:val="nil"/>
              <w:right w:val="nil"/>
            </w:tcBorders>
            <w:shd w:val="clear" w:color="auto" w:fill="auto"/>
            <w:noWrap/>
            <w:vAlign w:val="bottom"/>
            <w:hideMark/>
          </w:tcPr>
          <w:p w14:paraId="0B6C0815"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jan</w:t>
            </w:r>
            <w:proofErr w:type="spellEnd"/>
            <w:r w:rsidRPr="00616CA8">
              <w:rPr>
                <w:rFonts w:ascii="Calibri" w:hAnsi="Calibri" w:cs="Calibri"/>
                <w:color w:val="000000"/>
                <w:sz w:val="18"/>
                <w:szCs w:val="18"/>
              </w:rPr>
              <w:t>/25</w:t>
            </w:r>
          </w:p>
        </w:tc>
        <w:tc>
          <w:tcPr>
            <w:tcW w:w="1383" w:type="dxa"/>
            <w:tcBorders>
              <w:top w:val="nil"/>
              <w:left w:val="nil"/>
              <w:bottom w:val="nil"/>
              <w:right w:val="nil"/>
            </w:tcBorders>
            <w:shd w:val="clear" w:color="auto" w:fill="auto"/>
            <w:noWrap/>
            <w:vAlign w:val="bottom"/>
            <w:hideMark/>
          </w:tcPr>
          <w:p w14:paraId="4A7EBE4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62.682.179,71</w:t>
            </w:r>
          </w:p>
        </w:tc>
        <w:tc>
          <w:tcPr>
            <w:tcW w:w="1362" w:type="dxa"/>
            <w:tcBorders>
              <w:top w:val="nil"/>
              <w:left w:val="nil"/>
              <w:bottom w:val="nil"/>
              <w:right w:val="nil"/>
            </w:tcBorders>
            <w:shd w:val="clear" w:color="auto" w:fill="auto"/>
            <w:noWrap/>
            <w:vAlign w:val="bottom"/>
            <w:hideMark/>
          </w:tcPr>
          <w:p w14:paraId="7B55BF6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239C623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265.356,34</w:t>
            </w:r>
          </w:p>
        </w:tc>
        <w:tc>
          <w:tcPr>
            <w:tcW w:w="1079" w:type="dxa"/>
            <w:tcBorders>
              <w:top w:val="nil"/>
              <w:left w:val="nil"/>
              <w:bottom w:val="nil"/>
              <w:right w:val="nil"/>
            </w:tcBorders>
            <w:shd w:val="clear" w:color="auto" w:fill="auto"/>
            <w:noWrap/>
            <w:vAlign w:val="bottom"/>
            <w:hideMark/>
          </w:tcPr>
          <w:p w14:paraId="4171317F"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0,8993%</w:t>
            </w:r>
          </w:p>
        </w:tc>
        <w:tc>
          <w:tcPr>
            <w:tcW w:w="1220" w:type="dxa"/>
            <w:tcBorders>
              <w:top w:val="nil"/>
              <w:left w:val="nil"/>
              <w:bottom w:val="nil"/>
              <w:right w:val="nil"/>
            </w:tcBorders>
            <w:shd w:val="clear" w:color="auto" w:fill="auto"/>
            <w:noWrap/>
            <w:vAlign w:val="bottom"/>
            <w:hideMark/>
          </w:tcPr>
          <w:p w14:paraId="2E84BA9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563.697,02</w:t>
            </w:r>
          </w:p>
        </w:tc>
        <w:tc>
          <w:tcPr>
            <w:tcW w:w="1089" w:type="dxa"/>
            <w:tcBorders>
              <w:top w:val="nil"/>
              <w:left w:val="nil"/>
              <w:bottom w:val="nil"/>
              <w:right w:val="nil"/>
            </w:tcBorders>
            <w:shd w:val="clear" w:color="auto" w:fill="auto"/>
            <w:noWrap/>
            <w:vAlign w:val="bottom"/>
            <w:hideMark/>
          </w:tcPr>
          <w:p w14:paraId="34F70A7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829.053,36</w:t>
            </w:r>
          </w:p>
        </w:tc>
        <w:tc>
          <w:tcPr>
            <w:tcW w:w="1383" w:type="dxa"/>
            <w:tcBorders>
              <w:top w:val="nil"/>
              <w:left w:val="nil"/>
              <w:bottom w:val="nil"/>
              <w:right w:val="nil"/>
            </w:tcBorders>
            <w:shd w:val="clear" w:color="auto" w:fill="auto"/>
            <w:noWrap/>
            <w:vAlign w:val="bottom"/>
            <w:hideMark/>
          </w:tcPr>
          <w:p w14:paraId="04589E3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62.118.482,69</w:t>
            </w:r>
          </w:p>
        </w:tc>
      </w:tr>
      <w:tr w:rsidR="00E35E77" w:rsidRPr="000847DB" w14:paraId="543518D6" w14:textId="77777777" w:rsidTr="00871133">
        <w:trPr>
          <w:trHeight w:val="300"/>
        </w:trPr>
        <w:tc>
          <w:tcPr>
            <w:tcW w:w="437" w:type="dxa"/>
            <w:tcBorders>
              <w:top w:val="nil"/>
              <w:left w:val="nil"/>
              <w:bottom w:val="nil"/>
              <w:right w:val="nil"/>
            </w:tcBorders>
            <w:shd w:val="clear" w:color="auto" w:fill="auto"/>
            <w:noWrap/>
            <w:vAlign w:val="bottom"/>
            <w:hideMark/>
          </w:tcPr>
          <w:p w14:paraId="4CB024FE"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47</w:t>
            </w:r>
          </w:p>
        </w:tc>
        <w:tc>
          <w:tcPr>
            <w:tcW w:w="1058" w:type="dxa"/>
            <w:tcBorders>
              <w:top w:val="nil"/>
              <w:left w:val="nil"/>
              <w:bottom w:val="nil"/>
              <w:right w:val="nil"/>
            </w:tcBorders>
            <w:shd w:val="clear" w:color="auto" w:fill="auto"/>
            <w:noWrap/>
            <w:vAlign w:val="bottom"/>
            <w:hideMark/>
          </w:tcPr>
          <w:p w14:paraId="1C880CF3"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fev</w:t>
            </w:r>
            <w:proofErr w:type="spellEnd"/>
            <w:r w:rsidRPr="00616CA8">
              <w:rPr>
                <w:rFonts w:ascii="Calibri" w:hAnsi="Calibri" w:cs="Calibri"/>
                <w:color w:val="000000"/>
                <w:sz w:val="18"/>
                <w:szCs w:val="18"/>
              </w:rPr>
              <w:t>/25</w:t>
            </w:r>
          </w:p>
        </w:tc>
        <w:tc>
          <w:tcPr>
            <w:tcW w:w="1383" w:type="dxa"/>
            <w:tcBorders>
              <w:top w:val="nil"/>
              <w:left w:val="nil"/>
              <w:bottom w:val="nil"/>
              <w:right w:val="nil"/>
            </w:tcBorders>
            <w:shd w:val="clear" w:color="auto" w:fill="auto"/>
            <w:noWrap/>
            <w:vAlign w:val="bottom"/>
            <w:hideMark/>
          </w:tcPr>
          <w:p w14:paraId="2A65969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62.118.482,69</w:t>
            </w:r>
          </w:p>
        </w:tc>
        <w:tc>
          <w:tcPr>
            <w:tcW w:w="1362" w:type="dxa"/>
            <w:tcBorders>
              <w:top w:val="nil"/>
              <w:left w:val="nil"/>
              <w:bottom w:val="nil"/>
              <w:right w:val="nil"/>
            </w:tcBorders>
            <w:shd w:val="clear" w:color="auto" w:fill="auto"/>
            <w:noWrap/>
            <w:vAlign w:val="bottom"/>
            <w:hideMark/>
          </w:tcPr>
          <w:p w14:paraId="164F60F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7E48E25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262.970,00</w:t>
            </w:r>
          </w:p>
        </w:tc>
        <w:tc>
          <w:tcPr>
            <w:tcW w:w="1079" w:type="dxa"/>
            <w:tcBorders>
              <w:top w:val="nil"/>
              <w:left w:val="nil"/>
              <w:bottom w:val="nil"/>
              <w:right w:val="nil"/>
            </w:tcBorders>
            <w:shd w:val="clear" w:color="auto" w:fill="auto"/>
            <w:noWrap/>
            <w:vAlign w:val="bottom"/>
            <w:hideMark/>
          </w:tcPr>
          <w:p w14:paraId="4D1F026F"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0,9113%</w:t>
            </w:r>
          </w:p>
        </w:tc>
        <w:tc>
          <w:tcPr>
            <w:tcW w:w="1220" w:type="dxa"/>
            <w:tcBorders>
              <w:top w:val="nil"/>
              <w:left w:val="nil"/>
              <w:bottom w:val="nil"/>
              <w:right w:val="nil"/>
            </w:tcBorders>
            <w:shd w:val="clear" w:color="auto" w:fill="auto"/>
            <w:noWrap/>
            <w:vAlign w:val="bottom"/>
            <w:hideMark/>
          </w:tcPr>
          <w:p w14:paraId="39AD416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566.068,67</w:t>
            </w:r>
          </w:p>
        </w:tc>
        <w:tc>
          <w:tcPr>
            <w:tcW w:w="1089" w:type="dxa"/>
            <w:tcBorders>
              <w:top w:val="nil"/>
              <w:left w:val="nil"/>
              <w:bottom w:val="nil"/>
              <w:right w:val="nil"/>
            </w:tcBorders>
            <w:shd w:val="clear" w:color="auto" w:fill="auto"/>
            <w:noWrap/>
            <w:vAlign w:val="bottom"/>
            <w:hideMark/>
          </w:tcPr>
          <w:p w14:paraId="46B2E78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829.038,68</w:t>
            </w:r>
          </w:p>
        </w:tc>
        <w:tc>
          <w:tcPr>
            <w:tcW w:w="1383" w:type="dxa"/>
            <w:tcBorders>
              <w:top w:val="nil"/>
              <w:left w:val="nil"/>
              <w:bottom w:val="nil"/>
              <w:right w:val="nil"/>
            </w:tcBorders>
            <w:shd w:val="clear" w:color="auto" w:fill="auto"/>
            <w:noWrap/>
            <w:vAlign w:val="bottom"/>
            <w:hideMark/>
          </w:tcPr>
          <w:p w14:paraId="5869217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61.552.414,01</w:t>
            </w:r>
          </w:p>
        </w:tc>
      </w:tr>
      <w:tr w:rsidR="00E35E77" w:rsidRPr="000847DB" w14:paraId="6AD02D0A" w14:textId="77777777" w:rsidTr="00871133">
        <w:trPr>
          <w:trHeight w:val="300"/>
        </w:trPr>
        <w:tc>
          <w:tcPr>
            <w:tcW w:w="437" w:type="dxa"/>
            <w:tcBorders>
              <w:top w:val="nil"/>
              <w:left w:val="nil"/>
              <w:bottom w:val="nil"/>
              <w:right w:val="nil"/>
            </w:tcBorders>
            <w:shd w:val="clear" w:color="auto" w:fill="auto"/>
            <w:noWrap/>
            <w:vAlign w:val="bottom"/>
            <w:hideMark/>
          </w:tcPr>
          <w:p w14:paraId="14069E57"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48</w:t>
            </w:r>
          </w:p>
        </w:tc>
        <w:tc>
          <w:tcPr>
            <w:tcW w:w="1058" w:type="dxa"/>
            <w:tcBorders>
              <w:top w:val="nil"/>
              <w:left w:val="nil"/>
              <w:bottom w:val="nil"/>
              <w:right w:val="nil"/>
            </w:tcBorders>
            <w:shd w:val="clear" w:color="auto" w:fill="auto"/>
            <w:noWrap/>
            <w:vAlign w:val="bottom"/>
            <w:hideMark/>
          </w:tcPr>
          <w:p w14:paraId="5CF525DA"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19/mar/25</w:t>
            </w:r>
          </w:p>
        </w:tc>
        <w:tc>
          <w:tcPr>
            <w:tcW w:w="1383" w:type="dxa"/>
            <w:tcBorders>
              <w:top w:val="nil"/>
              <w:left w:val="nil"/>
              <w:bottom w:val="nil"/>
              <w:right w:val="nil"/>
            </w:tcBorders>
            <w:shd w:val="clear" w:color="auto" w:fill="auto"/>
            <w:noWrap/>
            <w:vAlign w:val="bottom"/>
            <w:hideMark/>
          </w:tcPr>
          <w:p w14:paraId="43BA098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61.552.414,01</w:t>
            </w:r>
          </w:p>
        </w:tc>
        <w:tc>
          <w:tcPr>
            <w:tcW w:w="1362" w:type="dxa"/>
            <w:tcBorders>
              <w:top w:val="nil"/>
              <w:left w:val="nil"/>
              <w:bottom w:val="nil"/>
              <w:right w:val="nil"/>
            </w:tcBorders>
            <w:shd w:val="clear" w:color="auto" w:fill="auto"/>
            <w:noWrap/>
            <w:vAlign w:val="bottom"/>
            <w:hideMark/>
          </w:tcPr>
          <w:p w14:paraId="530BE75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0AB5EA8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260.573,63</w:t>
            </w:r>
          </w:p>
        </w:tc>
        <w:tc>
          <w:tcPr>
            <w:tcW w:w="1079" w:type="dxa"/>
            <w:tcBorders>
              <w:top w:val="nil"/>
              <w:left w:val="nil"/>
              <w:bottom w:val="nil"/>
              <w:right w:val="nil"/>
            </w:tcBorders>
            <w:shd w:val="clear" w:color="auto" w:fill="auto"/>
            <w:noWrap/>
            <w:vAlign w:val="bottom"/>
            <w:hideMark/>
          </w:tcPr>
          <w:p w14:paraId="7FF2867E"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0,9235%</w:t>
            </w:r>
          </w:p>
        </w:tc>
        <w:tc>
          <w:tcPr>
            <w:tcW w:w="1220" w:type="dxa"/>
            <w:tcBorders>
              <w:top w:val="nil"/>
              <w:left w:val="nil"/>
              <w:bottom w:val="nil"/>
              <w:right w:val="nil"/>
            </w:tcBorders>
            <w:shd w:val="clear" w:color="auto" w:fill="auto"/>
            <w:noWrap/>
            <w:vAlign w:val="bottom"/>
            <w:hideMark/>
          </w:tcPr>
          <w:p w14:paraId="161E86F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568.442,39</w:t>
            </w:r>
          </w:p>
        </w:tc>
        <w:tc>
          <w:tcPr>
            <w:tcW w:w="1089" w:type="dxa"/>
            <w:tcBorders>
              <w:top w:val="nil"/>
              <w:left w:val="nil"/>
              <w:bottom w:val="nil"/>
              <w:right w:val="nil"/>
            </w:tcBorders>
            <w:shd w:val="clear" w:color="auto" w:fill="auto"/>
            <w:noWrap/>
            <w:vAlign w:val="bottom"/>
            <w:hideMark/>
          </w:tcPr>
          <w:p w14:paraId="2C2D4B1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829.016,01</w:t>
            </w:r>
          </w:p>
        </w:tc>
        <w:tc>
          <w:tcPr>
            <w:tcW w:w="1383" w:type="dxa"/>
            <w:tcBorders>
              <w:top w:val="nil"/>
              <w:left w:val="nil"/>
              <w:bottom w:val="nil"/>
              <w:right w:val="nil"/>
            </w:tcBorders>
            <w:shd w:val="clear" w:color="auto" w:fill="auto"/>
            <w:noWrap/>
            <w:vAlign w:val="bottom"/>
            <w:hideMark/>
          </w:tcPr>
          <w:p w14:paraId="60A6672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60.983.971,63</w:t>
            </w:r>
          </w:p>
        </w:tc>
      </w:tr>
      <w:tr w:rsidR="00E35E77" w:rsidRPr="000847DB" w14:paraId="23A47DF9" w14:textId="77777777" w:rsidTr="00871133">
        <w:trPr>
          <w:trHeight w:val="300"/>
        </w:trPr>
        <w:tc>
          <w:tcPr>
            <w:tcW w:w="437" w:type="dxa"/>
            <w:tcBorders>
              <w:top w:val="nil"/>
              <w:left w:val="nil"/>
              <w:bottom w:val="nil"/>
              <w:right w:val="nil"/>
            </w:tcBorders>
            <w:shd w:val="clear" w:color="auto" w:fill="auto"/>
            <w:noWrap/>
            <w:vAlign w:val="bottom"/>
            <w:hideMark/>
          </w:tcPr>
          <w:p w14:paraId="4F5CCBB9"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49</w:t>
            </w:r>
          </w:p>
        </w:tc>
        <w:tc>
          <w:tcPr>
            <w:tcW w:w="1058" w:type="dxa"/>
            <w:tcBorders>
              <w:top w:val="nil"/>
              <w:left w:val="nil"/>
              <w:bottom w:val="nil"/>
              <w:right w:val="nil"/>
            </w:tcBorders>
            <w:shd w:val="clear" w:color="auto" w:fill="auto"/>
            <w:noWrap/>
            <w:vAlign w:val="bottom"/>
            <w:hideMark/>
          </w:tcPr>
          <w:p w14:paraId="3600520C"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abr</w:t>
            </w:r>
            <w:proofErr w:type="spellEnd"/>
            <w:r w:rsidRPr="00616CA8">
              <w:rPr>
                <w:rFonts w:ascii="Calibri" w:hAnsi="Calibri" w:cs="Calibri"/>
                <w:color w:val="000000"/>
                <w:sz w:val="18"/>
                <w:szCs w:val="18"/>
              </w:rPr>
              <w:t>/25</w:t>
            </w:r>
          </w:p>
        </w:tc>
        <w:tc>
          <w:tcPr>
            <w:tcW w:w="1383" w:type="dxa"/>
            <w:tcBorders>
              <w:top w:val="nil"/>
              <w:left w:val="nil"/>
              <w:bottom w:val="nil"/>
              <w:right w:val="nil"/>
            </w:tcBorders>
            <w:shd w:val="clear" w:color="auto" w:fill="auto"/>
            <w:noWrap/>
            <w:vAlign w:val="bottom"/>
            <w:hideMark/>
          </w:tcPr>
          <w:p w14:paraId="4558680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60.983.971,63</w:t>
            </w:r>
          </w:p>
        </w:tc>
        <w:tc>
          <w:tcPr>
            <w:tcW w:w="1362" w:type="dxa"/>
            <w:tcBorders>
              <w:top w:val="nil"/>
              <w:left w:val="nil"/>
              <w:bottom w:val="nil"/>
              <w:right w:val="nil"/>
            </w:tcBorders>
            <w:shd w:val="clear" w:color="auto" w:fill="auto"/>
            <w:noWrap/>
            <w:vAlign w:val="bottom"/>
            <w:hideMark/>
          </w:tcPr>
          <w:p w14:paraId="6B9BD44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42C35D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258.167,21</w:t>
            </w:r>
          </w:p>
        </w:tc>
        <w:tc>
          <w:tcPr>
            <w:tcW w:w="1079" w:type="dxa"/>
            <w:tcBorders>
              <w:top w:val="nil"/>
              <w:left w:val="nil"/>
              <w:bottom w:val="nil"/>
              <w:right w:val="nil"/>
            </w:tcBorders>
            <w:shd w:val="clear" w:color="auto" w:fill="auto"/>
            <w:noWrap/>
            <w:vAlign w:val="bottom"/>
            <w:hideMark/>
          </w:tcPr>
          <w:p w14:paraId="3F1A1E7F"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0,9361%</w:t>
            </w:r>
          </w:p>
        </w:tc>
        <w:tc>
          <w:tcPr>
            <w:tcW w:w="1220" w:type="dxa"/>
            <w:tcBorders>
              <w:top w:val="nil"/>
              <w:left w:val="nil"/>
              <w:bottom w:val="nil"/>
              <w:right w:val="nil"/>
            </w:tcBorders>
            <w:shd w:val="clear" w:color="auto" w:fill="auto"/>
            <w:noWrap/>
            <w:vAlign w:val="bottom"/>
            <w:hideMark/>
          </w:tcPr>
          <w:p w14:paraId="6810BA1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570.864,71</w:t>
            </w:r>
          </w:p>
        </w:tc>
        <w:tc>
          <w:tcPr>
            <w:tcW w:w="1089" w:type="dxa"/>
            <w:tcBorders>
              <w:top w:val="nil"/>
              <w:left w:val="nil"/>
              <w:bottom w:val="nil"/>
              <w:right w:val="nil"/>
            </w:tcBorders>
            <w:shd w:val="clear" w:color="auto" w:fill="auto"/>
            <w:noWrap/>
            <w:vAlign w:val="bottom"/>
            <w:hideMark/>
          </w:tcPr>
          <w:p w14:paraId="64C0CB6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829.031,91</w:t>
            </w:r>
          </w:p>
        </w:tc>
        <w:tc>
          <w:tcPr>
            <w:tcW w:w="1383" w:type="dxa"/>
            <w:tcBorders>
              <w:top w:val="nil"/>
              <w:left w:val="nil"/>
              <w:bottom w:val="nil"/>
              <w:right w:val="nil"/>
            </w:tcBorders>
            <w:shd w:val="clear" w:color="auto" w:fill="auto"/>
            <w:noWrap/>
            <w:vAlign w:val="bottom"/>
            <w:hideMark/>
          </w:tcPr>
          <w:p w14:paraId="53489C6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60.413.106,92</w:t>
            </w:r>
          </w:p>
        </w:tc>
      </w:tr>
      <w:tr w:rsidR="00E35E77" w:rsidRPr="000847DB" w14:paraId="6107B40D" w14:textId="77777777" w:rsidTr="00871133">
        <w:trPr>
          <w:trHeight w:val="300"/>
        </w:trPr>
        <w:tc>
          <w:tcPr>
            <w:tcW w:w="437" w:type="dxa"/>
            <w:tcBorders>
              <w:top w:val="nil"/>
              <w:left w:val="nil"/>
              <w:bottom w:val="nil"/>
              <w:right w:val="nil"/>
            </w:tcBorders>
            <w:shd w:val="clear" w:color="auto" w:fill="auto"/>
            <w:noWrap/>
            <w:vAlign w:val="bottom"/>
            <w:hideMark/>
          </w:tcPr>
          <w:p w14:paraId="7881848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50</w:t>
            </w:r>
          </w:p>
        </w:tc>
        <w:tc>
          <w:tcPr>
            <w:tcW w:w="1058" w:type="dxa"/>
            <w:tcBorders>
              <w:top w:val="nil"/>
              <w:left w:val="nil"/>
              <w:bottom w:val="nil"/>
              <w:right w:val="nil"/>
            </w:tcBorders>
            <w:shd w:val="clear" w:color="auto" w:fill="auto"/>
            <w:noWrap/>
            <w:vAlign w:val="bottom"/>
            <w:hideMark/>
          </w:tcPr>
          <w:p w14:paraId="1BC655C3"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mai</w:t>
            </w:r>
            <w:proofErr w:type="spellEnd"/>
            <w:r w:rsidRPr="00616CA8">
              <w:rPr>
                <w:rFonts w:ascii="Calibri" w:hAnsi="Calibri" w:cs="Calibri"/>
                <w:color w:val="000000"/>
                <w:sz w:val="18"/>
                <w:szCs w:val="18"/>
              </w:rPr>
              <w:t>/25</w:t>
            </w:r>
          </w:p>
        </w:tc>
        <w:tc>
          <w:tcPr>
            <w:tcW w:w="1383" w:type="dxa"/>
            <w:tcBorders>
              <w:top w:val="nil"/>
              <w:left w:val="nil"/>
              <w:bottom w:val="nil"/>
              <w:right w:val="nil"/>
            </w:tcBorders>
            <w:shd w:val="clear" w:color="auto" w:fill="auto"/>
            <w:noWrap/>
            <w:vAlign w:val="bottom"/>
            <w:hideMark/>
          </w:tcPr>
          <w:p w14:paraId="22D4D32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60.413.106,92</w:t>
            </w:r>
          </w:p>
        </w:tc>
        <w:tc>
          <w:tcPr>
            <w:tcW w:w="1362" w:type="dxa"/>
            <w:tcBorders>
              <w:top w:val="nil"/>
              <w:left w:val="nil"/>
              <w:bottom w:val="nil"/>
              <w:right w:val="nil"/>
            </w:tcBorders>
            <w:shd w:val="clear" w:color="auto" w:fill="auto"/>
            <w:noWrap/>
            <w:vAlign w:val="bottom"/>
            <w:hideMark/>
          </w:tcPr>
          <w:p w14:paraId="59B5A40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2861D1F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255.750,53</w:t>
            </w:r>
          </w:p>
        </w:tc>
        <w:tc>
          <w:tcPr>
            <w:tcW w:w="1079" w:type="dxa"/>
            <w:tcBorders>
              <w:top w:val="nil"/>
              <w:left w:val="nil"/>
              <w:bottom w:val="nil"/>
              <w:right w:val="nil"/>
            </w:tcBorders>
            <w:shd w:val="clear" w:color="auto" w:fill="auto"/>
            <w:noWrap/>
            <w:vAlign w:val="bottom"/>
            <w:hideMark/>
          </w:tcPr>
          <w:p w14:paraId="4BBFF5FF"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0,9490%</w:t>
            </w:r>
          </w:p>
        </w:tc>
        <w:tc>
          <w:tcPr>
            <w:tcW w:w="1220" w:type="dxa"/>
            <w:tcBorders>
              <w:top w:val="nil"/>
              <w:left w:val="nil"/>
              <w:bottom w:val="nil"/>
              <w:right w:val="nil"/>
            </w:tcBorders>
            <w:shd w:val="clear" w:color="auto" w:fill="auto"/>
            <w:noWrap/>
            <w:vAlign w:val="bottom"/>
            <w:hideMark/>
          </w:tcPr>
          <w:p w14:paraId="1E4D239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573.302,51</w:t>
            </w:r>
          </w:p>
        </w:tc>
        <w:tc>
          <w:tcPr>
            <w:tcW w:w="1089" w:type="dxa"/>
            <w:tcBorders>
              <w:top w:val="nil"/>
              <w:left w:val="nil"/>
              <w:bottom w:val="nil"/>
              <w:right w:val="nil"/>
            </w:tcBorders>
            <w:shd w:val="clear" w:color="auto" w:fill="auto"/>
            <w:noWrap/>
            <w:vAlign w:val="bottom"/>
            <w:hideMark/>
          </w:tcPr>
          <w:p w14:paraId="105BE7B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829.053,04</w:t>
            </w:r>
          </w:p>
        </w:tc>
        <w:tc>
          <w:tcPr>
            <w:tcW w:w="1383" w:type="dxa"/>
            <w:tcBorders>
              <w:top w:val="nil"/>
              <w:left w:val="nil"/>
              <w:bottom w:val="nil"/>
              <w:right w:val="nil"/>
            </w:tcBorders>
            <w:shd w:val="clear" w:color="auto" w:fill="auto"/>
            <w:noWrap/>
            <w:vAlign w:val="bottom"/>
            <w:hideMark/>
          </w:tcPr>
          <w:p w14:paraId="30D4713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59.839.804,41</w:t>
            </w:r>
          </w:p>
        </w:tc>
      </w:tr>
      <w:tr w:rsidR="00E35E77" w:rsidRPr="000847DB" w14:paraId="69BF78B9" w14:textId="77777777" w:rsidTr="00871133">
        <w:trPr>
          <w:trHeight w:val="300"/>
        </w:trPr>
        <w:tc>
          <w:tcPr>
            <w:tcW w:w="437" w:type="dxa"/>
            <w:tcBorders>
              <w:top w:val="nil"/>
              <w:left w:val="nil"/>
              <w:bottom w:val="nil"/>
              <w:right w:val="nil"/>
            </w:tcBorders>
            <w:shd w:val="clear" w:color="auto" w:fill="auto"/>
            <w:noWrap/>
            <w:vAlign w:val="bottom"/>
            <w:hideMark/>
          </w:tcPr>
          <w:p w14:paraId="7F93409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51</w:t>
            </w:r>
          </w:p>
        </w:tc>
        <w:tc>
          <w:tcPr>
            <w:tcW w:w="1058" w:type="dxa"/>
            <w:tcBorders>
              <w:top w:val="nil"/>
              <w:left w:val="nil"/>
              <w:bottom w:val="nil"/>
              <w:right w:val="nil"/>
            </w:tcBorders>
            <w:shd w:val="clear" w:color="auto" w:fill="auto"/>
            <w:noWrap/>
            <w:vAlign w:val="bottom"/>
            <w:hideMark/>
          </w:tcPr>
          <w:p w14:paraId="4F21FA4F"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jun</w:t>
            </w:r>
            <w:proofErr w:type="spellEnd"/>
            <w:r w:rsidRPr="00616CA8">
              <w:rPr>
                <w:rFonts w:ascii="Calibri" w:hAnsi="Calibri" w:cs="Calibri"/>
                <w:color w:val="000000"/>
                <w:sz w:val="18"/>
                <w:szCs w:val="18"/>
              </w:rPr>
              <w:t>/25</w:t>
            </w:r>
          </w:p>
        </w:tc>
        <w:tc>
          <w:tcPr>
            <w:tcW w:w="1383" w:type="dxa"/>
            <w:tcBorders>
              <w:top w:val="nil"/>
              <w:left w:val="nil"/>
              <w:bottom w:val="nil"/>
              <w:right w:val="nil"/>
            </w:tcBorders>
            <w:shd w:val="clear" w:color="auto" w:fill="auto"/>
            <w:noWrap/>
            <w:vAlign w:val="bottom"/>
            <w:hideMark/>
          </w:tcPr>
          <w:p w14:paraId="658C828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59.839.804,41</w:t>
            </w:r>
          </w:p>
        </w:tc>
        <w:tc>
          <w:tcPr>
            <w:tcW w:w="1362" w:type="dxa"/>
            <w:tcBorders>
              <w:top w:val="nil"/>
              <w:left w:val="nil"/>
              <w:bottom w:val="nil"/>
              <w:right w:val="nil"/>
            </w:tcBorders>
            <w:shd w:val="clear" w:color="auto" w:fill="auto"/>
            <w:noWrap/>
            <w:vAlign w:val="bottom"/>
            <w:hideMark/>
          </w:tcPr>
          <w:p w14:paraId="5A78B9C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647CED3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253.323,53</w:t>
            </w:r>
          </w:p>
        </w:tc>
        <w:tc>
          <w:tcPr>
            <w:tcW w:w="1079" w:type="dxa"/>
            <w:tcBorders>
              <w:top w:val="nil"/>
              <w:left w:val="nil"/>
              <w:bottom w:val="nil"/>
              <w:right w:val="nil"/>
            </w:tcBorders>
            <w:shd w:val="clear" w:color="auto" w:fill="auto"/>
            <w:noWrap/>
            <w:vAlign w:val="bottom"/>
            <w:hideMark/>
          </w:tcPr>
          <w:p w14:paraId="27A5984C"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0,9620%</w:t>
            </w:r>
          </w:p>
        </w:tc>
        <w:tc>
          <w:tcPr>
            <w:tcW w:w="1220" w:type="dxa"/>
            <w:tcBorders>
              <w:top w:val="nil"/>
              <w:left w:val="nil"/>
              <w:bottom w:val="nil"/>
              <w:right w:val="nil"/>
            </w:tcBorders>
            <w:shd w:val="clear" w:color="auto" w:fill="auto"/>
            <w:noWrap/>
            <w:vAlign w:val="bottom"/>
            <w:hideMark/>
          </w:tcPr>
          <w:p w14:paraId="16D0675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575.687,87</w:t>
            </w:r>
          </w:p>
        </w:tc>
        <w:tc>
          <w:tcPr>
            <w:tcW w:w="1089" w:type="dxa"/>
            <w:tcBorders>
              <w:top w:val="nil"/>
              <w:left w:val="nil"/>
              <w:bottom w:val="nil"/>
              <w:right w:val="nil"/>
            </w:tcBorders>
            <w:shd w:val="clear" w:color="auto" w:fill="auto"/>
            <w:noWrap/>
            <w:vAlign w:val="bottom"/>
            <w:hideMark/>
          </w:tcPr>
          <w:p w14:paraId="541A26C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829.011,40</w:t>
            </w:r>
          </w:p>
        </w:tc>
        <w:tc>
          <w:tcPr>
            <w:tcW w:w="1383" w:type="dxa"/>
            <w:tcBorders>
              <w:top w:val="nil"/>
              <w:left w:val="nil"/>
              <w:bottom w:val="nil"/>
              <w:right w:val="nil"/>
            </w:tcBorders>
            <w:shd w:val="clear" w:color="auto" w:fill="auto"/>
            <w:noWrap/>
            <w:vAlign w:val="bottom"/>
            <w:hideMark/>
          </w:tcPr>
          <w:p w14:paraId="0A4DE7B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59.264.116,54</w:t>
            </w:r>
          </w:p>
        </w:tc>
      </w:tr>
      <w:tr w:rsidR="00E35E77" w:rsidRPr="000847DB" w14:paraId="1DE9CC53" w14:textId="77777777" w:rsidTr="00871133">
        <w:trPr>
          <w:trHeight w:val="300"/>
        </w:trPr>
        <w:tc>
          <w:tcPr>
            <w:tcW w:w="437" w:type="dxa"/>
            <w:tcBorders>
              <w:top w:val="nil"/>
              <w:left w:val="nil"/>
              <w:bottom w:val="nil"/>
              <w:right w:val="nil"/>
            </w:tcBorders>
            <w:shd w:val="clear" w:color="auto" w:fill="auto"/>
            <w:noWrap/>
            <w:vAlign w:val="bottom"/>
            <w:hideMark/>
          </w:tcPr>
          <w:p w14:paraId="71874D36"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52</w:t>
            </w:r>
          </w:p>
        </w:tc>
        <w:tc>
          <w:tcPr>
            <w:tcW w:w="1058" w:type="dxa"/>
            <w:tcBorders>
              <w:top w:val="nil"/>
              <w:left w:val="nil"/>
              <w:bottom w:val="nil"/>
              <w:right w:val="nil"/>
            </w:tcBorders>
            <w:shd w:val="clear" w:color="auto" w:fill="auto"/>
            <w:noWrap/>
            <w:vAlign w:val="bottom"/>
            <w:hideMark/>
          </w:tcPr>
          <w:p w14:paraId="6EAA020E"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jul</w:t>
            </w:r>
            <w:proofErr w:type="spellEnd"/>
            <w:r w:rsidRPr="00616CA8">
              <w:rPr>
                <w:rFonts w:ascii="Calibri" w:hAnsi="Calibri" w:cs="Calibri"/>
                <w:color w:val="000000"/>
                <w:sz w:val="18"/>
                <w:szCs w:val="18"/>
              </w:rPr>
              <w:t>/25</w:t>
            </w:r>
          </w:p>
        </w:tc>
        <w:tc>
          <w:tcPr>
            <w:tcW w:w="1383" w:type="dxa"/>
            <w:tcBorders>
              <w:top w:val="nil"/>
              <w:left w:val="nil"/>
              <w:bottom w:val="nil"/>
              <w:right w:val="nil"/>
            </w:tcBorders>
            <w:shd w:val="clear" w:color="auto" w:fill="auto"/>
            <w:noWrap/>
            <w:vAlign w:val="bottom"/>
            <w:hideMark/>
          </w:tcPr>
          <w:p w14:paraId="0B1DD39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59.264.116,54</w:t>
            </w:r>
          </w:p>
        </w:tc>
        <w:tc>
          <w:tcPr>
            <w:tcW w:w="1362" w:type="dxa"/>
            <w:tcBorders>
              <w:top w:val="nil"/>
              <w:left w:val="nil"/>
              <w:bottom w:val="nil"/>
              <w:right w:val="nil"/>
            </w:tcBorders>
            <w:shd w:val="clear" w:color="auto" w:fill="auto"/>
            <w:noWrap/>
            <w:vAlign w:val="bottom"/>
            <w:hideMark/>
          </w:tcPr>
          <w:p w14:paraId="124B0F1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648F9B6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250.886,44</w:t>
            </w:r>
          </w:p>
        </w:tc>
        <w:tc>
          <w:tcPr>
            <w:tcW w:w="1079" w:type="dxa"/>
            <w:tcBorders>
              <w:top w:val="nil"/>
              <w:left w:val="nil"/>
              <w:bottom w:val="nil"/>
              <w:right w:val="nil"/>
            </w:tcBorders>
            <w:shd w:val="clear" w:color="auto" w:fill="auto"/>
            <w:noWrap/>
            <w:vAlign w:val="bottom"/>
            <w:hideMark/>
          </w:tcPr>
          <w:p w14:paraId="7449D6BF"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0,9755%</w:t>
            </w:r>
          </w:p>
        </w:tc>
        <w:tc>
          <w:tcPr>
            <w:tcW w:w="1220" w:type="dxa"/>
            <w:tcBorders>
              <w:top w:val="nil"/>
              <w:left w:val="nil"/>
              <w:bottom w:val="nil"/>
              <w:right w:val="nil"/>
            </w:tcBorders>
            <w:shd w:val="clear" w:color="auto" w:fill="auto"/>
            <w:noWrap/>
            <w:vAlign w:val="bottom"/>
            <w:hideMark/>
          </w:tcPr>
          <w:p w14:paraId="4FC041C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578.138,64</w:t>
            </w:r>
          </w:p>
        </w:tc>
        <w:tc>
          <w:tcPr>
            <w:tcW w:w="1089" w:type="dxa"/>
            <w:tcBorders>
              <w:top w:val="nil"/>
              <w:left w:val="nil"/>
              <w:bottom w:val="nil"/>
              <w:right w:val="nil"/>
            </w:tcBorders>
            <w:shd w:val="clear" w:color="auto" w:fill="auto"/>
            <w:noWrap/>
            <w:vAlign w:val="bottom"/>
            <w:hideMark/>
          </w:tcPr>
          <w:p w14:paraId="1DA8CB8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829.025,08</w:t>
            </w:r>
          </w:p>
        </w:tc>
        <w:tc>
          <w:tcPr>
            <w:tcW w:w="1383" w:type="dxa"/>
            <w:tcBorders>
              <w:top w:val="nil"/>
              <w:left w:val="nil"/>
              <w:bottom w:val="nil"/>
              <w:right w:val="nil"/>
            </w:tcBorders>
            <w:shd w:val="clear" w:color="auto" w:fill="auto"/>
            <w:noWrap/>
            <w:vAlign w:val="bottom"/>
            <w:hideMark/>
          </w:tcPr>
          <w:p w14:paraId="6F940DF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58.685.977,90</w:t>
            </w:r>
          </w:p>
        </w:tc>
      </w:tr>
      <w:tr w:rsidR="00E35E77" w:rsidRPr="000847DB" w14:paraId="5199E792" w14:textId="77777777" w:rsidTr="00871133">
        <w:trPr>
          <w:trHeight w:val="300"/>
        </w:trPr>
        <w:tc>
          <w:tcPr>
            <w:tcW w:w="437" w:type="dxa"/>
            <w:tcBorders>
              <w:top w:val="nil"/>
              <w:left w:val="nil"/>
              <w:bottom w:val="nil"/>
              <w:right w:val="nil"/>
            </w:tcBorders>
            <w:shd w:val="clear" w:color="auto" w:fill="auto"/>
            <w:noWrap/>
            <w:vAlign w:val="bottom"/>
            <w:hideMark/>
          </w:tcPr>
          <w:p w14:paraId="2D505A27"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53</w:t>
            </w:r>
          </w:p>
        </w:tc>
        <w:tc>
          <w:tcPr>
            <w:tcW w:w="1058" w:type="dxa"/>
            <w:tcBorders>
              <w:top w:val="nil"/>
              <w:left w:val="nil"/>
              <w:bottom w:val="nil"/>
              <w:right w:val="nil"/>
            </w:tcBorders>
            <w:shd w:val="clear" w:color="auto" w:fill="auto"/>
            <w:noWrap/>
            <w:vAlign w:val="bottom"/>
            <w:hideMark/>
          </w:tcPr>
          <w:p w14:paraId="7E9F676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ago</w:t>
            </w:r>
            <w:proofErr w:type="spellEnd"/>
            <w:r w:rsidRPr="00616CA8">
              <w:rPr>
                <w:rFonts w:ascii="Calibri" w:hAnsi="Calibri" w:cs="Calibri"/>
                <w:color w:val="000000"/>
                <w:sz w:val="18"/>
                <w:szCs w:val="18"/>
              </w:rPr>
              <w:t>/25</w:t>
            </w:r>
          </w:p>
        </w:tc>
        <w:tc>
          <w:tcPr>
            <w:tcW w:w="1383" w:type="dxa"/>
            <w:tcBorders>
              <w:top w:val="nil"/>
              <w:left w:val="nil"/>
              <w:bottom w:val="nil"/>
              <w:right w:val="nil"/>
            </w:tcBorders>
            <w:shd w:val="clear" w:color="auto" w:fill="auto"/>
            <w:noWrap/>
            <w:vAlign w:val="bottom"/>
            <w:hideMark/>
          </w:tcPr>
          <w:p w14:paraId="444DCC9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58.685.977,90</w:t>
            </w:r>
          </w:p>
        </w:tc>
        <w:tc>
          <w:tcPr>
            <w:tcW w:w="1362" w:type="dxa"/>
            <w:tcBorders>
              <w:top w:val="nil"/>
              <w:left w:val="nil"/>
              <w:bottom w:val="nil"/>
              <w:right w:val="nil"/>
            </w:tcBorders>
            <w:shd w:val="clear" w:color="auto" w:fill="auto"/>
            <w:noWrap/>
            <w:vAlign w:val="bottom"/>
            <w:hideMark/>
          </w:tcPr>
          <w:p w14:paraId="77AE299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6F7EB8A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248.438,97</w:t>
            </w:r>
          </w:p>
        </w:tc>
        <w:tc>
          <w:tcPr>
            <w:tcW w:w="1079" w:type="dxa"/>
            <w:tcBorders>
              <w:top w:val="nil"/>
              <w:left w:val="nil"/>
              <w:bottom w:val="nil"/>
              <w:right w:val="nil"/>
            </w:tcBorders>
            <w:shd w:val="clear" w:color="auto" w:fill="auto"/>
            <w:noWrap/>
            <w:vAlign w:val="bottom"/>
            <w:hideMark/>
          </w:tcPr>
          <w:p w14:paraId="6B7E07F9"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0,9893%</w:t>
            </w:r>
          </w:p>
        </w:tc>
        <w:tc>
          <w:tcPr>
            <w:tcW w:w="1220" w:type="dxa"/>
            <w:tcBorders>
              <w:top w:val="nil"/>
              <w:left w:val="nil"/>
              <w:bottom w:val="nil"/>
              <w:right w:val="nil"/>
            </w:tcBorders>
            <w:shd w:val="clear" w:color="auto" w:fill="auto"/>
            <w:noWrap/>
            <w:vAlign w:val="bottom"/>
            <w:hideMark/>
          </w:tcPr>
          <w:p w14:paraId="5D04D5A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580.585,75</w:t>
            </w:r>
          </w:p>
        </w:tc>
        <w:tc>
          <w:tcPr>
            <w:tcW w:w="1089" w:type="dxa"/>
            <w:tcBorders>
              <w:top w:val="nil"/>
              <w:left w:val="nil"/>
              <w:bottom w:val="nil"/>
              <w:right w:val="nil"/>
            </w:tcBorders>
            <w:shd w:val="clear" w:color="auto" w:fill="auto"/>
            <w:noWrap/>
            <w:vAlign w:val="bottom"/>
            <w:hideMark/>
          </w:tcPr>
          <w:p w14:paraId="1D85BE7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829.024,72</w:t>
            </w:r>
          </w:p>
        </w:tc>
        <w:tc>
          <w:tcPr>
            <w:tcW w:w="1383" w:type="dxa"/>
            <w:tcBorders>
              <w:top w:val="nil"/>
              <w:left w:val="nil"/>
              <w:bottom w:val="nil"/>
              <w:right w:val="nil"/>
            </w:tcBorders>
            <w:shd w:val="clear" w:color="auto" w:fill="auto"/>
            <w:noWrap/>
            <w:vAlign w:val="bottom"/>
            <w:hideMark/>
          </w:tcPr>
          <w:p w14:paraId="2EE9922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58.105.392,15</w:t>
            </w:r>
          </w:p>
        </w:tc>
      </w:tr>
      <w:tr w:rsidR="00E35E77" w:rsidRPr="000847DB" w14:paraId="11D65437" w14:textId="77777777" w:rsidTr="00871133">
        <w:trPr>
          <w:trHeight w:val="300"/>
        </w:trPr>
        <w:tc>
          <w:tcPr>
            <w:tcW w:w="437" w:type="dxa"/>
            <w:tcBorders>
              <w:top w:val="nil"/>
              <w:left w:val="nil"/>
              <w:bottom w:val="nil"/>
              <w:right w:val="nil"/>
            </w:tcBorders>
            <w:shd w:val="clear" w:color="auto" w:fill="auto"/>
            <w:noWrap/>
            <w:vAlign w:val="bottom"/>
            <w:hideMark/>
          </w:tcPr>
          <w:p w14:paraId="1855A55B"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54</w:t>
            </w:r>
          </w:p>
        </w:tc>
        <w:tc>
          <w:tcPr>
            <w:tcW w:w="1058" w:type="dxa"/>
            <w:tcBorders>
              <w:top w:val="nil"/>
              <w:left w:val="nil"/>
              <w:bottom w:val="nil"/>
              <w:right w:val="nil"/>
            </w:tcBorders>
            <w:shd w:val="clear" w:color="auto" w:fill="auto"/>
            <w:noWrap/>
            <w:vAlign w:val="bottom"/>
            <w:hideMark/>
          </w:tcPr>
          <w:p w14:paraId="28B55B51"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19/set/25</w:t>
            </w:r>
          </w:p>
        </w:tc>
        <w:tc>
          <w:tcPr>
            <w:tcW w:w="1383" w:type="dxa"/>
            <w:tcBorders>
              <w:top w:val="nil"/>
              <w:left w:val="nil"/>
              <w:bottom w:val="nil"/>
              <w:right w:val="nil"/>
            </w:tcBorders>
            <w:shd w:val="clear" w:color="auto" w:fill="auto"/>
            <w:noWrap/>
            <w:vAlign w:val="bottom"/>
            <w:hideMark/>
          </w:tcPr>
          <w:p w14:paraId="507D024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58.105.392,15</w:t>
            </w:r>
          </w:p>
        </w:tc>
        <w:tc>
          <w:tcPr>
            <w:tcW w:w="1362" w:type="dxa"/>
            <w:tcBorders>
              <w:top w:val="nil"/>
              <w:left w:val="nil"/>
              <w:bottom w:val="nil"/>
              <w:right w:val="nil"/>
            </w:tcBorders>
            <w:shd w:val="clear" w:color="auto" w:fill="auto"/>
            <w:noWrap/>
            <w:vAlign w:val="bottom"/>
            <w:hideMark/>
          </w:tcPr>
          <w:p w14:paraId="66CE0F9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0A385EC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245.981,14</w:t>
            </w:r>
          </w:p>
        </w:tc>
        <w:tc>
          <w:tcPr>
            <w:tcW w:w="1079" w:type="dxa"/>
            <w:tcBorders>
              <w:top w:val="nil"/>
              <w:left w:val="nil"/>
              <w:bottom w:val="nil"/>
              <w:right w:val="nil"/>
            </w:tcBorders>
            <w:shd w:val="clear" w:color="auto" w:fill="auto"/>
            <w:noWrap/>
            <w:vAlign w:val="bottom"/>
            <w:hideMark/>
          </w:tcPr>
          <w:p w14:paraId="2F99EDF6"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1,0034%</w:t>
            </w:r>
          </w:p>
        </w:tc>
        <w:tc>
          <w:tcPr>
            <w:tcW w:w="1220" w:type="dxa"/>
            <w:tcBorders>
              <w:top w:val="nil"/>
              <w:left w:val="nil"/>
              <w:bottom w:val="nil"/>
              <w:right w:val="nil"/>
            </w:tcBorders>
            <w:shd w:val="clear" w:color="auto" w:fill="auto"/>
            <w:noWrap/>
            <w:vAlign w:val="bottom"/>
            <w:hideMark/>
          </w:tcPr>
          <w:p w14:paraId="3F4ACA2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583.057,80</w:t>
            </w:r>
          </w:p>
        </w:tc>
        <w:tc>
          <w:tcPr>
            <w:tcW w:w="1089" w:type="dxa"/>
            <w:tcBorders>
              <w:top w:val="nil"/>
              <w:left w:val="nil"/>
              <w:bottom w:val="nil"/>
              <w:right w:val="nil"/>
            </w:tcBorders>
            <w:shd w:val="clear" w:color="auto" w:fill="auto"/>
            <w:noWrap/>
            <w:vAlign w:val="bottom"/>
            <w:hideMark/>
          </w:tcPr>
          <w:p w14:paraId="33397D6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829.038,94</w:t>
            </w:r>
          </w:p>
        </w:tc>
        <w:tc>
          <w:tcPr>
            <w:tcW w:w="1383" w:type="dxa"/>
            <w:tcBorders>
              <w:top w:val="nil"/>
              <w:left w:val="nil"/>
              <w:bottom w:val="nil"/>
              <w:right w:val="nil"/>
            </w:tcBorders>
            <w:shd w:val="clear" w:color="auto" w:fill="auto"/>
            <w:noWrap/>
            <w:vAlign w:val="bottom"/>
            <w:hideMark/>
          </w:tcPr>
          <w:p w14:paraId="3F8CA65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57.522.334,35</w:t>
            </w:r>
          </w:p>
        </w:tc>
      </w:tr>
      <w:tr w:rsidR="00E35E77" w:rsidRPr="000847DB" w14:paraId="75C1DA20" w14:textId="77777777" w:rsidTr="00871133">
        <w:trPr>
          <w:trHeight w:val="300"/>
        </w:trPr>
        <w:tc>
          <w:tcPr>
            <w:tcW w:w="437" w:type="dxa"/>
            <w:tcBorders>
              <w:top w:val="nil"/>
              <w:left w:val="nil"/>
              <w:bottom w:val="nil"/>
              <w:right w:val="nil"/>
            </w:tcBorders>
            <w:shd w:val="clear" w:color="auto" w:fill="auto"/>
            <w:noWrap/>
            <w:vAlign w:val="bottom"/>
            <w:hideMark/>
          </w:tcPr>
          <w:p w14:paraId="66697814"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55</w:t>
            </w:r>
          </w:p>
        </w:tc>
        <w:tc>
          <w:tcPr>
            <w:tcW w:w="1058" w:type="dxa"/>
            <w:tcBorders>
              <w:top w:val="nil"/>
              <w:left w:val="nil"/>
              <w:bottom w:val="nil"/>
              <w:right w:val="nil"/>
            </w:tcBorders>
            <w:shd w:val="clear" w:color="auto" w:fill="auto"/>
            <w:noWrap/>
            <w:vAlign w:val="bottom"/>
            <w:hideMark/>
          </w:tcPr>
          <w:p w14:paraId="773076A5"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19/out/25</w:t>
            </w:r>
          </w:p>
        </w:tc>
        <w:tc>
          <w:tcPr>
            <w:tcW w:w="1383" w:type="dxa"/>
            <w:tcBorders>
              <w:top w:val="nil"/>
              <w:left w:val="nil"/>
              <w:bottom w:val="nil"/>
              <w:right w:val="nil"/>
            </w:tcBorders>
            <w:shd w:val="clear" w:color="auto" w:fill="auto"/>
            <w:noWrap/>
            <w:vAlign w:val="bottom"/>
            <w:hideMark/>
          </w:tcPr>
          <w:p w14:paraId="1944A0E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57.522.334,35</w:t>
            </w:r>
          </w:p>
        </w:tc>
        <w:tc>
          <w:tcPr>
            <w:tcW w:w="1362" w:type="dxa"/>
            <w:tcBorders>
              <w:top w:val="nil"/>
              <w:left w:val="nil"/>
              <w:bottom w:val="nil"/>
              <w:right w:val="nil"/>
            </w:tcBorders>
            <w:shd w:val="clear" w:color="auto" w:fill="auto"/>
            <w:noWrap/>
            <w:vAlign w:val="bottom"/>
            <w:hideMark/>
          </w:tcPr>
          <w:p w14:paraId="78DDE5F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73CCB82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243.512,84</w:t>
            </w:r>
          </w:p>
        </w:tc>
        <w:tc>
          <w:tcPr>
            <w:tcW w:w="1079" w:type="dxa"/>
            <w:tcBorders>
              <w:top w:val="nil"/>
              <w:left w:val="nil"/>
              <w:bottom w:val="nil"/>
              <w:right w:val="nil"/>
            </w:tcBorders>
            <w:shd w:val="clear" w:color="auto" w:fill="auto"/>
            <w:noWrap/>
            <w:vAlign w:val="bottom"/>
            <w:hideMark/>
          </w:tcPr>
          <w:p w14:paraId="0FC0C433"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1,0179%</w:t>
            </w:r>
          </w:p>
        </w:tc>
        <w:tc>
          <w:tcPr>
            <w:tcW w:w="1220" w:type="dxa"/>
            <w:tcBorders>
              <w:top w:val="nil"/>
              <w:left w:val="nil"/>
              <w:bottom w:val="nil"/>
              <w:right w:val="nil"/>
            </w:tcBorders>
            <w:shd w:val="clear" w:color="auto" w:fill="auto"/>
            <w:noWrap/>
            <w:vAlign w:val="bottom"/>
            <w:hideMark/>
          </w:tcPr>
          <w:p w14:paraId="713395E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585.512,44</w:t>
            </w:r>
          </w:p>
        </w:tc>
        <w:tc>
          <w:tcPr>
            <w:tcW w:w="1089" w:type="dxa"/>
            <w:tcBorders>
              <w:top w:val="nil"/>
              <w:left w:val="nil"/>
              <w:bottom w:val="nil"/>
              <w:right w:val="nil"/>
            </w:tcBorders>
            <w:shd w:val="clear" w:color="auto" w:fill="auto"/>
            <w:noWrap/>
            <w:vAlign w:val="bottom"/>
            <w:hideMark/>
          </w:tcPr>
          <w:p w14:paraId="630A42F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829.025,29</w:t>
            </w:r>
          </w:p>
        </w:tc>
        <w:tc>
          <w:tcPr>
            <w:tcW w:w="1383" w:type="dxa"/>
            <w:tcBorders>
              <w:top w:val="nil"/>
              <w:left w:val="nil"/>
              <w:bottom w:val="nil"/>
              <w:right w:val="nil"/>
            </w:tcBorders>
            <w:shd w:val="clear" w:color="auto" w:fill="auto"/>
            <w:noWrap/>
            <w:vAlign w:val="bottom"/>
            <w:hideMark/>
          </w:tcPr>
          <w:p w14:paraId="1BB7D06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56.936.821,91</w:t>
            </w:r>
          </w:p>
        </w:tc>
      </w:tr>
      <w:tr w:rsidR="00E35E77" w:rsidRPr="000847DB" w14:paraId="00AA6900" w14:textId="77777777" w:rsidTr="00871133">
        <w:trPr>
          <w:trHeight w:val="300"/>
        </w:trPr>
        <w:tc>
          <w:tcPr>
            <w:tcW w:w="437" w:type="dxa"/>
            <w:tcBorders>
              <w:top w:val="nil"/>
              <w:left w:val="nil"/>
              <w:bottom w:val="nil"/>
              <w:right w:val="nil"/>
            </w:tcBorders>
            <w:shd w:val="clear" w:color="auto" w:fill="auto"/>
            <w:noWrap/>
            <w:vAlign w:val="bottom"/>
            <w:hideMark/>
          </w:tcPr>
          <w:p w14:paraId="28D9E301"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56</w:t>
            </w:r>
          </w:p>
        </w:tc>
        <w:tc>
          <w:tcPr>
            <w:tcW w:w="1058" w:type="dxa"/>
            <w:tcBorders>
              <w:top w:val="nil"/>
              <w:left w:val="nil"/>
              <w:bottom w:val="nil"/>
              <w:right w:val="nil"/>
            </w:tcBorders>
            <w:shd w:val="clear" w:color="auto" w:fill="auto"/>
            <w:noWrap/>
            <w:vAlign w:val="bottom"/>
            <w:hideMark/>
          </w:tcPr>
          <w:p w14:paraId="49E66E1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nov</w:t>
            </w:r>
            <w:proofErr w:type="spellEnd"/>
            <w:r w:rsidRPr="00616CA8">
              <w:rPr>
                <w:rFonts w:ascii="Calibri" w:hAnsi="Calibri" w:cs="Calibri"/>
                <w:color w:val="000000"/>
                <w:sz w:val="18"/>
                <w:szCs w:val="18"/>
              </w:rPr>
              <w:t>/25</w:t>
            </w:r>
          </w:p>
        </w:tc>
        <w:tc>
          <w:tcPr>
            <w:tcW w:w="1383" w:type="dxa"/>
            <w:tcBorders>
              <w:top w:val="nil"/>
              <w:left w:val="nil"/>
              <w:bottom w:val="nil"/>
              <w:right w:val="nil"/>
            </w:tcBorders>
            <w:shd w:val="clear" w:color="auto" w:fill="auto"/>
            <w:noWrap/>
            <w:vAlign w:val="bottom"/>
            <w:hideMark/>
          </w:tcPr>
          <w:p w14:paraId="2819275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56.936.821,91</w:t>
            </w:r>
          </w:p>
        </w:tc>
        <w:tc>
          <w:tcPr>
            <w:tcW w:w="1362" w:type="dxa"/>
            <w:tcBorders>
              <w:top w:val="nil"/>
              <w:left w:val="nil"/>
              <w:bottom w:val="nil"/>
              <w:right w:val="nil"/>
            </w:tcBorders>
            <w:shd w:val="clear" w:color="auto" w:fill="auto"/>
            <w:noWrap/>
            <w:vAlign w:val="bottom"/>
            <w:hideMark/>
          </w:tcPr>
          <w:p w14:paraId="6807120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724BF6E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241.034,16</w:t>
            </w:r>
          </w:p>
        </w:tc>
        <w:tc>
          <w:tcPr>
            <w:tcW w:w="1079" w:type="dxa"/>
            <w:tcBorders>
              <w:top w:val="nil"/>
              <w:left w:val="nil"/>
              <w:bottom w:val="nil"/>
              <w:right w:val="nil"/>
            </w:tcBorders>
            <w:shd w:val="clear" w:color="auto" w:fill="auto"/>
            <w:noWrap/>
            <w:vAlign w:val="bottom"/>
            <w:hideMark/>
          </w:tcPr>
          <w:p w14:paraId="674AE922"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1,0327%</w:t>
            </w:r>
          </w:p>
        </w:tc>
        <w:tc>
          <w:tcPr>
            <w:tcW w:w="1220" w:type="dxa"/>
            <w:tcBorders>
              <w:top w:val="nil"/>
              <w:left w:val="nil"/>
              <w:bottom w:val="nil"/>
              <w:right w:val="nil"/>
            </w:tcBorders>
            <w:shd w:val="clear" w:color="auto" w:fill="auto"/>
            <w:noWrap/>
            <w:vAlign w:val="bottom"/>
            <w:hideMark/>
          </w:tcPr>
          <w:p w14:paraId="3FDE9DA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587.991,89</w:t>
            </w:r>
          </w:p>
        </w:tc>
        <w:tc>
          <w:tcPr>
            <w:tcW w:w="1089" w:type="dxa"/>
            <w:tcBorders>
              <w:top w:val="nil"/>
              <w:left w:val="nil"/>
              <w:bottom w:val="nil"/>
              <w:right w:val="nil"/>
            </w:tcBorders>
            <w:shd w:val="clear" w:color="auto" w:fill="auto"/>
            <w:noWrap/>
            <w:vAlign w:val="bottom"/>
            <w:hideMark/>
          </w:tcPr>
          <w:p w14:paraId="5A52395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829.026,05</w:t>
            </w:r>
          </w:p>
        </w:tc>
        <w:tc>
          <w:tcPr>
            <w:tcW w:w="1383" w:type="dxa"/>
            <w:tcBorders>
              <w:top w:val="nil"/>
              <w:left w:val="nil"/>
              <w:bottom w:val="nil"/>
              <w:right w:val="nil"/>
            </w:tcBorders>
            <w:shd w:val="clear" w:color="auto" w:fill="auto"/>
            <w:noWrap/>
            <w:vAlign w:val="bottom"/>
            <w:hideMark/>
          </w:tcPr>
          <w:p w14:paraId="1F6F01F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56.348.830,01</w:t>
            </w:r>
          </w:p>
        </w:tc>
      </w:tr>
      <w:tr w:rsidR="00E35E77" w:rsidRPr="000847DB" w14:paraId="0BEA6F36" w14:textId="77777777" w:rsidTr="00871133">
        <w:trPr>
          <w:trHeight w:val="300"/>
        </w:trPr>
        <w:tc>
          <w:tcPr>
            <w:tcW w:w="437" w:type="dxa"/>
            <w:tcBorders>
              <w:top w:val="nil"/>
              <w:left w:val="nil"/>
              <w:bottom w:val="nil"/>
              <w:right w:val="nil"/>
            </w:tcBorders>
            <w:shd w:val="clear" w:color="auto" w:fill="auto"/>
            <w:noWrap/>
            <w:vAlign w:val="bottom"/>
            <w:hideMark/>
          </w:tcPr>
          <w:p w14:paraId="248ACE7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57</w:t>
            </w:r>
          </w:p>
        </w:tc>
        <w:tc>
          <w:tcPr>
            <w:tcW w:w="1058" w:type="dxa"/>
            <w:tcBorders>
              <w:top w:val="nil"/>
              <w:left w:val="nil"/>
              <w:bottom w:val="nil"/>
              <w:right w:val="nil"/>
            </w:tcBorders>
            <w:shd w:val="clear" w:color="auto" w:fill="auto"/>
            <w:noWrap/>
            <w:vAlign w:val="bottom"/>
            <w:hideMark/>
          </w:tcPr>
          <w:p w14:paraId="7C1E6352"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19/dez/25</w:t>
            </w:r>
          </w:p>
        </w:tc>
        <w:tc>
          <w:tcPr>
            <w:tcW w:w="1383" w:type="dxa"/>
            <w:tcBorders>
              <w:top w:val="nil"/>
              <w:left w:val="nil"/>
              <w:bottom w:val="nil"/>
              <w:right w:val="nil"/>
            </w:tcBorders>
            <w:shd w:val="clear" w:color="auto" w:fill="auto"/>
            <w:noWrap/>
            <w:vAlign w:val="bottom"/>
            <w:hideMark/>
          </w:tcPr>
          <w:p w14:paraId="34D534D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56.348.830,01</w:t>
            </w:r>
          </w:p>
        </w:tc>
        <w:tc>
          <w:tcPr>
            <w:tcW w:w="1362" w:type="dxa"/>
            <w:tcBorders>
              <w:top w:val="nil"/>
              <w:left w:val="nil"/>
              <w:bottom w:val="nil"/>
              <w:right w:val="nil"/>
            </w:tcBorders>
            <w:shd w:val="clear" w:color="auto" w:fill="auto"/>
            <w:noWrap/>
            <w:vAlign w:val="bottom"/>
            <w:hideMark/>
          </w:tcPr>
          <w:p w14:paraId="7258071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361432E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238.544,98</w:t>
            </w:r>
          </w:p>
        </w:tc>
        <w:tc>
          <w:tcPr>
            <w:tcW w:w="1079" w:type="dxa"/>
            <w:tcBorders>
              <w:top w:val="nil"/>
              <w:left w:val="nil"/>
              <w:bottom w:val="nil"/>
              <w:right w:val="nil"/>
            </w:tcBorders>
            <w:shd w:val="clear" w:color="auto" w:fill="auto"/>
            <w:noWrap/>
            <w:vAlign w:val="bottom"/>
            <w:hideMark/>
          </w:tcPr>
          <w:p w14:paraId="3FF0A699"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1,0479%</w:t>
            </w:r>
          </w:p>
        </w:tc>
        <w:tc>
          <w:tcPr>
            <w:tcW w:w="1220" w:type="dxa"/>
            <w:tcBorders>
              <w:top w:val="nil"/>
              <w:left w:val="nil"/>
              <w:bottom w:val="nil"/>
              <w:right w:val="nil"/>
            </w:tcBorders>
            <w:shd w:val="clear" w:color="auto" w:fill="auto"/>
            <w:noWrap/>
            <w:vAlign w:val="bottom"/>
            <w:hideMark/>
          </w:tcPr>
          <w:p w14:paraId="0E3412A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590.473,73</w:t>
            </w:r>
          </w:p>
        </w:tc>
        <w:tc>
          <w:tcPr>
            <w:tcW w:w="1089" w:type="dxa"/>
            <w:tcBorders>
              <w:top w:val="nil"/>
              <w:left w:val="nil"/>
              <w:bottom w:val="nil"/>
              <w:right w:val="nil"/>
            </w:tcBorders>
            <w:shd w:val="clear" w:color="auto" w:fill="auto"/>
            <w:noWrap/>
            <w:vAlign w:val="bottom"/>
            <w:hideMark/>
          </w:tcPr>
          <w:p w14:paraId="7EBC46B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829.018,70</w:t>
            </w:r>
          </w:p>
        </w:tc>
        <w:tc>
          <w:tcPr>
            <w:tcW w:w="1383" w:type="dxa"/>
            <w:tcBorders>
              <w:top w:val="nil"/>
              <w:left w:val="nil"/>
              <w:bottom w:val="nil"/>
              <w:right w:val="nil"/>
            </w:tcBorders>
            <w:shd w:val="clear" w:color="auto" w:fill="auto"/>
            <w:noWrap/>
            <w:vAlign w:val="bottom"/>
            <w:hideMark/>
          </w:tcPr>
          <w:p w14:paraId="17F0CCB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55.758.356,29</w:t>
            </w:r>
          </w:p>
        </w:tc>
      </w:tr>
      <w:tr w:rsidR="00E35E77" w:rsidRPr="000847DB" w14:paraId="10494187" w14:textId="77777777" w:rsidTr="00871133">
        <w:trPr>
          <w:trHeight w:val="300"/>
        </w:trPr>
        <w:tc>
          <w:tcPr>
            <w:tcW w:w="437" w:type="dxa"/>
            <w:tcBorders>
              <w:top w:val="nil"/>
              <w:left w:val="nil"/>
              <w:bottom w:val="nil"/>
              <w:right w:val="nil"/>
            </w:tcBorders>
            <w:shd w:val="clear" w:color="auto" w:fill="auto"/>
            <w:noWrap/>
            <w:vAlign w:val="bottom"/>
            <w:hideMark/>
          </w:tcPr>
          <w:p w14:paraId="3BB91F3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58</w:t>
            </w:r>
          </w:p>
        </w:tc>
        <w:tc>
          <w:tcPr>
            <w:tcW w:w="1058" w:type="dxa"/>
            <w:tcBorders>
              <w:top w:val="nil"/>
              <w:left w:val="nil"/>
              <w:bottom w:val="nil"/>
              <w:right w:val="nil"/>
            </w:tcBorders>
            <w:shd w:val="clear" w:color="auto" w:fill="auto"/>
            <w:noWrap/>
            <w:vAlign w:val="bottom"/>
            <w:hideMark/>
          </w:tcPr>
          <w:p w14:paraId="47EF6E73"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jan</w:t>
            </w:r>
            <w:proofErr w:type="spellEnd"/>
            <w:r w:rsidRPr="00616CA8">
              <w:rPr>
                <w:rFonts w:ascii="Calibri" w:hAnsi="Calibri" w:cs="Calibri"/>
                <w:color w:val="000000"/>
                <w:sz w:val="18"/>
                <w:szCs w:val="18"/>
              </w:rPr>
              <w:t>/26</w:t>
            </w:r>
          </w:p>
        </w:tc>
        <w:tc>
          <w:tcPr>
            <w:tcW w:w="1383" w:type="dxa"/>
            <w:tcBorders>
              <w:top w:val="nil"/>
              <w:left w:val="nil"/>
              <w:bottom w:val="nil"/>
              <w:right w:val="nil"/>
            </w:tcBorders>
            <w:shd w:val="clear" w:color="auto" w:fill="auto"/>
            <w:noWrap/>
            <w:vAlign w:val="bottom"/>
            <w:hideMark/>
          </w:tcPr>
          <w:p w14:paraId="476D1A1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55.758.356,29</w:t>
            </w:r>
          </w:p>
        </w:tc>
        <w:tc>
          <w:tcPr>
            <w:tcW w:w="1362" w:type="dxa"/>
            <w:tcBorders>
              <w:top w:val="nil"/>
              <w:left w:val="nil"/>
              <w:bottom w:val="nil"/>
              <w:right w:val="nil"/>
            </w:tcBorders>
            <w:shd w:val="clear" w:color="auto" w:fill="auto"/>
            <w:noWrap/>
            <w:vAlign w:val="bottom"/>
            <w:hideMark/>
          </w:tcPr>
          <w:p w14:paraId="3F8E451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4FFE26D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236.045,29</w:t>
            </w:r>
          </w:p>
        </w:tc>
        <w:tc>
          <w:tcPr>
            <w:tcW w:w="1079" w:type="dxa"/>
            <w:tcBorders>
              <w:top w:val="nil"/>
              <w:left w:val="nil"/>
              <w:bottom w:val="nil"/>
              <w:right w:val="nil"/>
            </w:tcBorders>
            <w:shd w:val="clear" w:color="auto" w:fill="auto"/>
            <w:noWrap/>
            <w:vAlign w:val="bottom"/>
            <w:hideMark/>
          </w:tcPr>
          <w:p w14:paraId="64245CD1"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1,0634%</w:t>
            </w:r>
          </w:p>
        </w:tc>
        <w:tc>
          <w:tcPr>
            <w:tcW w:w="1220" w:type="dxa"/>
            <w:tcBorders>
              <w:top w:val="nil"/>
              <w:left w:val="nil"/>
              <w:bottom w:val="nil"/>
              <w:right w:val="nil"/>
            </w:tcBorders>
            <w:shd w:val="clear" w:color="auto" w:fill="auto"/>
            <w:noWrap/>
            <w:vAlign w:val="bottom"/>
            <w:hideMark/>
          </w:tcPr>
          <w:p w14:paraId="6209BAE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592.950,25</w:t>
            </w:r>
          </w:p>
        </w:tc>
        <w:tc>
          <w:tcPr>
            <w:tcW w:w="1089" w:type="dxa"/>
            <w:tcBorders>
              <w:top w:val="nil"/>
              <w:left w:val="nil"/>
              <w:bottom w:val="nil"/>
              <w:right w:val="nil"/>
            </w:tcBorders>
            <w:shd w:val="clear" w:color="auto" w:fill="auto"/>
            <w:noWrap/>
            <w:vAlign w:val="bottom"/>
            <w:hideMark/>
          </w:tcPr>
          <w:p w14:paraId="2A542F3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828.995,54</w:t>
            </w:r>
          </w:p>
        </w:tc>
        <w:tc>
          <w:tcPr>
            <w:tcW w:w="1383" w:type="dxa"/>
            <w:tcBorders>
              <w:top w:val="nil"/>
              <w:left w:val="nil"/>
              <w:bottom w:val="nil"/>
              <w:right w:val="nil"/>
            </w:tcBorders>
            <w:shd w:val="clear" w:color="auto" w:fill="auto"/>
            <w:noWrap/>
            <w:vAlign w:val="bottom"/>
            <w:hideMark/>
          </w:tcPr>
          <w:p w14:paraId="7AA4687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55.165.406,03</w:t>
            </w:r>
          </w:p>
        </w:tc>
      </w:tr>
      <w:tr w:rsidR="00E35E77" w:rsidRPr="000847DB" w14:paraId="58AFF81A" w14:textId="77777777" w:rsidTr="00871133">
        <w:trPr>
          <w:trHeight w:val="300"/>
        </w:trPr>
        <w:tc>
          <w:tcPr>
            <w:tcW w:w="437" w:type="dxa"/>
            <w:tcBorders>
              <w:top w:val="nil"/>
              <w:left w:val="nil"/>
              <w:bottom w:val="nil"/>
              <w:right w:val="nil"/>
            </w:tcBorders>
            <w:shd w:val="clear" w:color="auto" w:fill="auto"/>
            <w:noWrap/>
            <w:vAlign w:val="bottom"/>
            <w:hideMark/>
          </w:tcPr>
          <w:p w14:paraId="6563A1D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59</w:t>
            </w:r>
          </w:p>
        </w:tc>
        <w:tc>
          <w:tcPr>
            <w:tcW w:w="1058" w:type="dxa"/>
            <w:tcBorders>
              <w:top w:val="nil"/>
              <w:left w:val="nil"/>
              <w:bottom w:val="nil"/>
              <w:right w:val="nil"/>
            </w:tcBorders>
            <w:shd w:val="clear" w:color="auto" w:fill="auto"/>
            <w:noWrap/>
            <w:vAlign w:val="bottom"/>
            <w:hideMark/>
          </w:tcPr>
          <w:p w14:paraId="3A44D873"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fev</w:t>
            </w:r>
            <w:proofErr w:type="spellEnd"/>
            <w:r w:rsidRPr="00616CA8">
              <w:rPr>
                <w:rFonts w:ascii="Calibri" w:hAnsi="Calibri" w:cs="Calibri"/>
                <w:color w:val="000000"/>
                <w:sz w:val="18"/>
                <w:szCs w:val="18"/>
              </w:rPr>
              <w:t>/26</w:t>
            </w:r>
          </w:p>
        </w:tc>
        <w:tc>
          <w:tcPr>
            <w:tcW w:w="1383" w:type="dxa"/>
            <w:tcBorders>
              <w:top w:val="nil"/>
              <w:left w:val="nil"/>
              <w:bottom w:val="nil"/>
              <w:right w:val="nil"/>
            </w:tcBorders>
            <w:shd w:val="clear" w:color="auto" w:fill="auto"/>
            <w:noWrap/>
            <w:vAlign w:val="bottom"/>
            <w:hideMark/>
          </w:tcPr>
          <w:p w14:paraId="7E308CB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55.165.406,03</w:t>
            </w:r>
          </w:p>
        </w:tc>
        <w:tc>
          <w:tcPr>
            <w:tcW w:w="1362" w:type="dxa"/>
            <w:tcBorders>
              <w:top w:val="nil"/>
              <w:left w:val="nil"/>
              <w:bottom w:val="nil"/>
              <w:right w:val="nil"/>
            </w:tcBorders>
            <w:shd w:val="clear" w:color="auto" w:fill="auto"/>
            <w:noWrap/>
            <w:vAlign w:val="bottom"/>
            <w:hideMark/>
          </w:tcPr>
          <w:p w14:paraId="279339A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6166D6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233.535,11</w:t>
            </w:r>
          </w:p>
        </w:tc>
        <w:tc>
          <w:tcPr>
            <w:tcW w:w="1079" w:type="dxa"/>
            <w:tcBorders>
              <w:top w:val="nil"/>
              <w:left w:val="nil"/>
              <w:bottom w:val="nil"/>
              <w:right w:val="nil"/>
            </w:tcBorders>
            <w:shd w:val="clear" w:color="auto" w:fill="auto"/>
            <w:noWrap/>
            <w:vAlign w:val="bottom"/>
            <w:hideMark/>
          </w:tcPr>
          <w:p w14:paraId="356F6CFF"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1,0795%</w:t>
            </w:r>
          </w:p>
        </w:tc>
        <w:tc>
          <w:tcPr>
            <w:tcW w:w="1220" w:type="dxa"/>
            <w:tcBorders>
              <w:top w:val="nil"/>
              <w:left w:val="nil"/>
              <w:bottom w:val="nil"/>
              <w:right w:val="nil"/>
            </w:tcBorders>
            <w:shd w:val="clear" w:color="auto" w:fill="auto"/>
            <w:noWrap/>
            <w:vAlign w:val="bottom"/>
            <w:hideMark/>
          </w:tcPr>
          <w:p w14:paraId="0EB53A0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595.493,97</w:t>
            </w:r>
          </w:p>
        </w:tc>
        <w:tc>
          <w:tcPr>
            <w:tcW w:w="1089" w:type="dxa"/>
            <w:tcBorders>
              <w:top w:val="nil"/>
              <w:left w:val="nil"/>
              <w:bottom w:val="nil"/>
              <w:right w:val="nil"/>
            </w:tcBorders>
            <w:shd w:val="clear" w:color="auto" w:fill="auto"/>
            <w:noWrap/>
            <w:vAlign w:val="bottom"/>
            <w:hideMark/>
          </w:tcPr>
          <w:p w14:paraId="598095C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829.029,08</w:t>
            </w:r>
          </w:p>
        </w:tc>
        <w:tc>
          <w:tcPr>
            <w:tcW w:w="1383" w:type="dxa"/>
            <w:tcBorders>
              <w:top w:val="nil"/>
              <w:left w:val="nil"/>
              <w:bottom w:val="nil"/>
              <w:right w:val="nil"/>
            </w:tcBorders>
            <w:shd w:val="clear" w:color="auto" w:fill="auto"/>
            <w:noWrap/>
            <w:vAlign w:val="bottom"/>
            <w:hideMark/>
          </w:tcPr>
          <w:p w14:paraId="34FFE99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54.569.912,07</w:t>
            </w:r>
          </w:p>
        </w:tc>
      </w:tr>
      <w:tr w:rsidR="00E35E77" w:rsidRPr="000847DB" w14:paraId="2A6AE3E5" w14:textId="77777777" w:rsidTr="00871133">
        <w:trPr>
          <w:trHeight w:val="300"/>
        </w:trPr>
        <w:tc>
          <w:tcPr>
            <w:tcW w:w="437" w:type="dxa"/>
            <w:tcBorders>
              <w:top w:val="nil"/>
              <w:left w:val="nil"/>
              <w:bottom w:val="nil"/>
              <w:right w:val="nil"/>
            </w:tcBorders>
            <w:shd w:val="clear" w:color="auto" w:fill="auto"/>
            <w:noWrap/>
            <w:vAlign w:val="bottom"/>
            <w:hideMark/>
          </w:tcPr>
          <w:p w14:paraId="71CDDF86"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60</w:t>
            </w:r>
          </w:p>
        </w:tc>
        <w:tc>
          <w:tcPr>
            <w:tcW w:w="1058" w:type="dxa"/>
            <w:tcBorders>
              <w:top w:val="nil"/>
              <w:left w:val="nil"/>
              <w:bottom w:val="nil"/>
              <w:right w:val="nil"/>
            </w:tcBorders>
            <w:shd w:val="clear" w:color="auto" w:fill="auto"/>
            <w:noWrap/>
            <w:vAlign w:val="bottom"/>
            <w:hideMark/>
          </w:tcPr>
          <w:p w14:paraId="02050EF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19/mar/26</w:t>
            </w:r>
          </w:p>
        </w:tc>
        <w:tc>
          <w:tcPr>
            <w:tcW w:w="1383" w:type="dxa"/>
            <w:tcBorders>
              <w:top w:val="nil"/>
              <w:left w:val="nil"/>
              <w:bottom w:val="nil"/>
              <w:right w:val="nil"/>
            </w:tcBorders>
            <w:shd w:val="clear" w:color="auto" w:fill="auto"/>
            <w:noWrap/>
            <w:vAlign w:val="bottom"/>
            <w:hideMark/>
          </w:tcPr>
          <w:p w14:paraId="171BFA2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54.569.912,07</w:t>
            </w:r>
          </w:p>
        </w:tc>
        <w:tc>
          <w:tcPr>
            <w:tcW w:w="1362" w:type="dxa"/>
            <w:tcBorders>
              <w:top w:val="nil"/>
              <w:left w:val="nil"/>
              <w:bottom w:val="nil"/>
              <w:right w:val="nil"/>
            </w:tcBorders>
            <w:shd w:val="clear" w:color="auto" w:fill="auto"/>
            <w:noWrap/>
            <w:vAlign w:val="bottom"/>
            <w:hideMark/>
          </w:tcPr>
          <w:p w14:paraId="2758EE5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19BC11E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231.014,17</w:t>
            </w:r>
          </w:p>
        </w:tc>
        <w:tc>
          <w:tcPr>
            <w:tcW w:w="1079" w:type="dxa"/>
            <w:tcBorders>
              <w:top w:val="nil"/>
              <w:left w:val="nil"/>
              <w:bottom w:val="nil"/>
              <w:right w:val="nil"/>
            </w:tcBorders>
            <w:shd w:val="clear" w:color="auto" w:fill="auto"/>
            <w:noWrap/>
            <w:vAlign w:val="bottom"/>
            <w:hideMark/>
          </w:tcPr>
          <w:p w14:paraId="5F071797"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1,0959%</w:t>
            </w:r>
          </w:p>
        </w:tc>
        <w:tc>
          <w:tcPr>
            <w:tcW w:w="1220" w:type="dxa"/>
            <w:tcBorders>
              <w:top w:val="nil"/>
              <w:left w:val="nil"/>
              <w:bottom w:val="nil"/>
              <w:right w:val="nil"/>
            </w:tcBorders>
            <w:shd w:val="clear" w:color="auto" w:fill="auto"/>
            <w:noWrap/>
            <w:vAlign w:val="bottom"/>
            <w:hideMark/>
          </w:tcPr>
          <w:p w14:paraId="2E20EBC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598.004,95</w:t>
            </w:r>
          </w:p>
        </w:tc>
        <w:tc>
          <w:tcPr>
            <w:tcW w:w="1089" w:type="dxa"/>
            <w:tcBorders>
              <w:top w:val="nil"/>
              <w:left w:val="nil"/>
              <w:bottom w:val="nil"/>
              <w:right w:val="nil"/>
            </w:tcBorders>
            <w:shd w:val="clear" w:color="auto" w:fill="auto"/>
            <w:noWrap/>
            <w:vAlign w:val="bottom"/>
            <w:hideMark/>
          </w:tcPr>
          <w:p w14:paraId="4002D92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829.019,12</w:t>
            </w:r>
          </w:p>
        </w:tc>
        <w:tc>
          <w:tcPr>
            <w:tcW w:w="1383" w:type="dxa"/>
            <w:tcBorders>
              <w:top w:val="nil"/>
              <w:left w:val="nil"/>
              <w:bottom w:val="nil"/>
              <w:right w:val="nil"/>
            </w:tcBorders>
            <w:shd w:val="clear" w:color="auto" w:fill="auto"/>
            <w:noWrap/>
            <w:vAlign w:val="bottom"/>
            <w:hideMark/>
          </w:tcPr>
          <w:p w14:paraId="4852C56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53.971.907,12</w:t>
            </w:r>
          </w:p>
        </w:tc>
      </w:tr>
      <w:tr w:rsidR="00E35E77" w:rsidRPr="000847DB" w14:paraId="6CBD49B6" w14:textId="77777777" w:rsidTr="00871133">
        <w:trPr>
          <w:trHeight w:val="300"/>
        </w:trPr>
        <w:tc>
          <w:tcPr>
            <w:tcW w:w="437" w:type="dxa"/>
            <w:tcBorders>
              <w:top w:val="nil"/>
              <w:left w:val="nil"/>
              <w:bottom w:val="nil"/>
              <w:right w:val="nil"/>
            </w:tcBorders>
            <w:shd w:val="clear" w:color="auto" w:fill="auto"/>
            <w:noWrap/>
            <w:vAlign w:val="bottom"/>
            <w:hideMark/>
          </w:tcPr>
          <w:p w14:paraId="61B590DF"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61</w:t>
            </w:r>
          </w:p>
        </w:tc>
        <w:tc>
          <w:tcPr>
            <w:tcW w:w="1058" w:type="dxa"/>
            <w:tcBorders>
              <w:top w:val="nil"/>
              <w:left w:val="nil"/>
              <w:bottom w:val="nil"/>
              <w:right w:val="nil"/>
            </w:tcBorders>
            <w:shd w:val="clear" w:color="auto" w:fill="auto"/>
            <w:noWrap/>
            <w:vAlign w:val="bottom"/>
            <w:hideMark/>
          </w:tcPr>
          <w:p w14:paraId="0D839C32"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abr</w:t>
            </w:r>
            <w:proofErr w:type="spellEnd"/>
            <w:r w:rsidRPr="00616CA8">
              <w:rPr>
                <w:rFonts w:ascii="Calibri" w:hAnsi="Calibri" w:cs="Calibri"/>
                <w:color w:val="000000"/>
                <w:sz w:val="18"/>
                <w:szCs w:val="18"/>
              </w:rPr>
              <w:t>/26</w:t>
            </w:r>
          </w:p>
        </w:tc>
        <w:tc>
          <w:tcPr>
            <w:tcW w:w="1383" w:type="dxa"/>
            <w:tcBorders>
              <w:top w:val="nil"/>
              <w:left w:val="nil"/>
              <w:bottom w:val="nil"/>
              <w:right w:val="nil"/>
            </w:tcBorders>
            <w:shd w:val="clear" w:color="auto" w:fill="auto"/>
            <w:noWrap/>
            <w:vAlign w:val="bottom"/>
            <w:hideMark/>
          </w:tcPr>
          <w:p w14:paraId="0D0BF43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53.971.907,12</w:t>
            </w:r>
          </w:p>
        </w:tc>
        <w:tc>
          <w:tcPr>
            <w:tcW w:w="1362" w:type="dxa"/>
            <w:tcBorders>
              <w:top w:val="nil"/>
              <w:left w:val="nil"/>
              <w:bottom w:val="nil"/>
              <w:right w:val="nil"/>
            </w:tcBorders>
            <w:shd w:val="clear" w:color="auto" w:fill="auto"/>
            <w:noWrap/>
            <w:vAlign w:val="bottom"/>
            <w:hideMark/>
          </w:tcPr>
          <w:p w14:paraId="1EA3E75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10EE27B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228.482,60</w:t>
            </w:r>
          </w:p>
        </w:tc>
        <w:tc>
          <w:tcPr>
            <w:tcW w:w="1079" w:type="dxa"/>
            <w:tcBorders>
              <w:top w:val="nil"/>
              <w:left w:val="nil"/>
              <w:bottom w:val="nil"/>
              <w:right w:val="nil"/>
            </w:tcBorders>
            <w:shd w:val="clear" w:color="auto" w:fill="auto"/>
            <w:noWrap/>
            <w:vAlign w:val="bottom"/>
            <w:hideMark/>
          </w:tcPr>
          <w:p w14:paraId="1B76FCD7"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1,1127%</w:t>
            </w:r>
          </w:p>
        </w:tc>
        <w:tc>
          <w:tcPr>
            <w:tcW w:w="1220" w:type="dxa"/>
            <w:tcBorders>
              <w:top w:val="nil"/>
              <w:left w:val="nil"/>
              <w:bottom w:val="nil"/>
              <w:right w:val="nil"/>
            </w:tcBorders>
            <w:shd w:val="clear" w:color="auto" w:fill="auto"/>
            <w:noWrap/>
            <w:vAlign w:val="bottom"/>
            <w:hideMark/>
          </w:tcPr>
          <w:p w14:paraId="3ECE77A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600.531,44</w:t>
            </w:r>
          </w:p>
        </w:tc>
        <w:tc>
          <w:tcPr>
            <w:tcW w:w="1089" w:type="dxa"/>
            <w:tcBorders>
              <w:top w:val="nil"/>
              <w:left w:val="nil"/>
              <w:bottom w:val="nil"/>
              <w:right w:val="nil"/>
            </w:tcBorders>
            <w:shd w:val="clear" w:color="auto" w:fill="auto"/>
            <w:noWrap/>
            <w:vAlign w:val="bottom"/>
            <w:hideMark/>
          </w:tcPr>
          <w:p w14:paraId="11D140A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829.014,04</w:t>
            </w:r>
          </w:p>
        </w:tc>
        <w:tc>
          <w:tcPr>
            <w:tcW w:w="1383" w:type="dxa"/>
            <w:tcBorders>
              <w:top w:val="nil"/>
              <w:left w:val="nil"/>
              <w:bottom w:val="nil"/>
              <w:right w:val="nil"/>
            </w:tcBorders>
            <w:shd w:val="clear" w:color="auto" w:fill="auto"/>
            <w:noWrap/>
            <w:vAlign w:val="bottom"/>
            <w:hideMark/>
          </w:tcPr>
          <w:p w14:paraId="23AADBC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53.371.375,68</w:t>
            </w:r>
          </w:p>
        </w:tc>
      </w:tr>
      <w:tr w:rsidR="00E35E77" w:rsidRPr="000847DB" w14:paraId="12B897FF" w14:textId="77777777" w:rsidTr="00871133">
        <w:trPr>
          <w:trHeight w:val="300"/>
        </w:trPr>
        <w:tc>
          <w:tcPr>
            <w:tcW w:w="437" w:type="dxa"/>
            <w:tcBorders>
              <w:top w:val="nil"/>
              <w:left w:val="nil"/>
              <w:bottom w:val="nil"/>
              <w:right w:val="nil"/>
            </w:tcBorders>
            <w:shd w:val="clear" w:color="auto" w:fill="auto"/>
            <w:noWrap/>
            <w:vAlign w:val="bottom"/>
            <w:hideMark/>
          </w:tcPr>
          <w:p w14:paraId="34C1B9B6"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62</w:t>
            </w:r>
          </w:p>
        </w:tc>
        <w:tc>
          <w:tcPr>
            <w:tcW w:w="1058" w:type="dxa"/>
            <w:tcBorders>
              <w:top w:val="nil"/>
              <w:left w:val="nil"/>
              <w:bottom w:val="nil"/>
              <w:right w:val="nil"/>
            </w:tcBorders>
            <w:shd w:val="clear" w:color="auto" w:fill="auto"/>
            <w:noWrap/>
            <w:vAlign w:val="bottom"/>
            <w:hideMark/>
          </w:tcPr>
          <w:p w14:paraId="06FE58DB"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mai</w:t>
            </w:r>
            <w:proofErr w:type="spellEnd"/>
            <w:r w:rsidRPr="00616CA8">
              <w:rPr>
                <w:rFonts w:ascii="Calibri" w:hAnsi="Calibri" w:cs="Calibri"/>
                <w:color w:val="000000"/>
                <w:sz w:val="18"/>
                <w:szCs w:val="18"/>
              </w:rPr>
              <w:t>/26</w:t>
            </w:r>
          </w:p>
        </w:tc>
        <w:tc>
          <w:tcPr>
            <w:tcW w:w="1383" w:type="dxa"/>
            <w:tcBorders>
              <w:top w:val="nil"/>
              <w:left w:val="nil"/>
              <w:bottom w:val="nil"/>
              <w:right w:val="nil"/>
            </w:tcBorders>
            <w:shd w:val="clear" w:color="auto" w:fill="auto"/>
            <w:noWrap/>
            <w:vAlign w:val="bottom"/>
            <w:hideMark/>
          </w:tcPr>
          <w:p w14:paraId="66A385F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53.371.375,68</w:t>
            </w:r>
          </w:p>
        </w:tc>
        <w:tc>
          <w:tcPr>
            <w:tcW w:w="1362" w:type="dxa"/>
            <w:tcBorders>
              <w:top w:val="nil"/>
              <w:left w:val="nil"/>
              <w:bottom w:val="nil"/>
              <w:right w:val="nil"/>
            </w:tcBorders>
            <w:shd w:val="clear" w:color="auto" w:fill="auto"/>
            <w:noWrap/>
            <w:vAlign w:val="bottom"/>
            <w:hideMark/>
          </w:tcPr>
          <w:p w14:paraId="2A56A48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8F396E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225.940,34</w:t>
            </w:r>
          </w:p>
        </w:tc>
        <w:tc>
          <w:tcPr>
            <w:tcW w:w="1079" w:type="dxa"/>
            <w:tcBorders>
              <w:top w:val="nil"/>
              <w:left w:val="nil"/>
              <w:bottom w:val="nil"/>
              <w:right w:val="nil"/>
            </w:tcBorders>
            <w:shd w:val="clear" w:color="auto" w:fill="auto"/>
            <w:noWrap/>
            <w:vAlign w:val="bottom"/>
            <w:hideMark/>
          </w:tcPr>
          <w:p w14:paraId="13F1FCE8"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1,1300%</w:t>
            </w:r>
          </w:p>
        </w:tc>
        <w:tc>
          <w:tcPr>
            <w:tcW w:w="1220" w:type="dxa"/>
            <w:tcBorders>
              <w:top w:val="nil"/>
              <w:left w:val="nil"/>
              <w:bottom w:val="nil"/>
              <w:right w:val="nil"/>
            </w:tcBorders>
            <w:shd w:val="clear" w:color="auto" w:fill="auto"/>
            <w:noWrap/>
            <w:vAlign w:val="bottom"/>
            <w:hideMark/>
          </w:tcPr>
          <w:p w14:paraId="45801EF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603.105,19</w:t>
            </w:r>
          </w:p>
        </w:tc>
        <w:tc>
          <w:tcPr>
            <w:tcW w:w="1089" w:type="dxa"/>
            <w:tcBorders>
              <w:top w:val="nil"/>
              <w:left w:val="nil"/>
              <w:bottom w:val="nil"/>
              <w:right w:val="nil"/>
            </w:tcBorders>
            <w:shd w:val="clear" w:color="auto" w:fill="auto"/>
            <w:noWrap/>
            <w:vAlign w:val="bottom"/>
            <w:hideMark/>
          </w:tcPr>
          <w:p w14:paraId="5F306C3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829.045,52</w:t>
            </w:r>
          </w:p>
        </w:tc>
        <w:tc>
          <w:tcPr>
            <w:tcW w:w="1383" w:type="dxa"/>
            <w:tcBorders>
              <w:top w:val="nil"/>
              <w:left w:val="nil"/>
              <w:bottom w:val="nil"/>
              <w:right w:val="nil"/>
            </w:tcBorders>
            <w:shd w:val="clear" w:color="auto" w:fill="auto"/>
            <w:noWrap/>
            <w:vAlign w:val="bottom"/>
            <w:hideMark/>
          </w:tcPr>
          <w:p w14:paraId="5FB3E08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52.768.270,49</w:t>
            </w:r>
          </w:p>
        </w:tc>
      </w:tr>
      <w:tr w:rsidR="00E35E77" w:rsidRPr="000847DB" w14:paraId="2E17CA71" w14:textId="77777777" w:rsidTr="00871133">
        <w:trPr>
          <w:trHeight w:val="300"/>
        </w:trPr>
        <w:tc>
          <w:tcPr>
            <w:tcW w:w="437" w:type="dxa"/>
            <w:tcBorders>
              <w:top w:val="nil"/>
              <w:left w:val="nil"/>
              <w:bottom w:val="nil"/>
              <w:right w:val="nil"/>
            </w:tcBorders>
            <w:shd w:val="clear" w:color="auto" w:fill="auto"/>
            <w:noWrap/>
            <w:vAlign w:val="bottom"/>
            <w:hideMark/>
          </w:tcPr>
          <w:p w14:paraId="4EABD107"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63</w:t>
            </w:r>
          </w:p>
        </w:tc>
        <w:tc>
          <w:tcPr>
            <w:tcW w:w="1058" w:type="dxa"/>
            <w:tcBorders>
              <w:top w:val="nil"/>
              <w:left w:val="nil"/>
              <w:bottom w:val="nil"/>
              <w:right w:val="nil"/>
            </w:tcBorders>
            <w:shd w:val="clear" w:color="auto" w:fill="auto"/>
            <w:noWrap/>
            <w:vAlign w:val="bottom"/>
            <w:hideMark/>
          </w:tcPr>
          <w:p w14:paraId="307EC6A5"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jun</w:t>
            </w:r>
            <w:proofErr w:type="spellEnd"/>
            <w:r w:rsidRPr="00616CA8">
              <w:rPr>
                <w:rFonts w:ascii="Calibri" w:hAnsi="Calibri" w:cs="Calibri"/>
                <w:color w:val="000000"/>
                <w:sz w:val="18"/>
                <w:szCs w:val="18"/>
              </w:rPr>
              <w:t>/26</w:t>
            </w:r>
          </w:p>
        </w:tc>
        <w:tc>
          <w:tcPr>
            <w:tcW w:w="1383" w:type="dxa"/>
            <w:tcBorders>
              <w:top w:val="nil"/>
              <w:left w:val="nil"/>
              <w:bottom w:val="nil"/>
              <w:right w:val="nil"/>
            </w:tcBorders>
            <w:shd w:val="clear" w:color="auto" w:fill="auto"/>
            <w:noWrap/>
            <w:vAlign w:val="bottom"/>
            <w:hideMark/>
          </w:tcPr>
          <w:p w14:paraId="0A977E4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52.768.270,49</w:t>
            </w:r>
          </w:p>
        </w:tc>
        <w:tc>
          <w:tcPr>
            <w:tcW w:w="1362" w:type="dxa"/>
            <w:tcBorders>
              <w:top w:val="nil"/>
              <w:left w:val="nil"/>
              <w:bottom w:val="nil"/>
              <w:right w:val="nil"/>
            </w:tcBorders>
            <w:shd w:val="clear" w:color="auto" w:fill="auto"/>
            <w:noWrap/>
            <w:vAlign w:val="bottom"/>
            <w:hideMark/>
          </w:tcPr>
          <w:p w14:paraId="70D38D6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7EE4AA0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223.387,17</w:t>
            </w:r>
          </w:p>
        </w:tc>
        <w:tc>
          <w:tcPr>
            <w:tcW w:w="1079" w:type="dxa"/>
            <w:tcBorders>
              <w:top w:val="nil"/>
              <w:left w:val="nil"/>
              <w:bottom w:val="nil"/>
              <w:right w:val="nil"/>
            </w:tcBorders>
            <w:shd w:val="clear" w:color="auto" w:fill="auto"/>
            <w:noWrap/>
            <w:vAlign w:val="bottom"/>
            <w:hideMark/>
          </w:tcPr>
          <w:p w14:paraId="255C4B21"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1,1477%</w:t>
            </w:r>
          </w:p>
        </w:tc>
        <w:tc>
          <w:tcPr>
            <w:tcW w:w="1220" w:type="dxa"/>
            <w:tcBorders>
              <w:top w:val="nil"/>
              <w:left w:val="nil"/>
              <w:bottom w:val="nil"/>
              <w:right w:val="nil"/>
            </w:tcBorders>
            <w:shd w:val="clear" w:color="auto" w:fill="auto"/>
            <w:noWrap/>
            <w:vAlign w:val="bottom"/>
            <w:hideMark/>
          </w:tcPr>
          <w:p w14:paraId="60BAF07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605.619,70</w:t>
            </w:r>
          </w:p>
        </w:tc>
        <w:tc>
          <w:tcPr>
            <w:tcW w:w="1089" w:type="dxa"/>
            <w:tcBorders>
              <w:top w:val="nil"/>
              <w:left w:val="nil"/>
              <w:bottom w:val="nil"/>
              <w:right w:val="nil"/>
            </w:tcBorders>
            <w:shd w:val="clear" w:color="auto" w:fill="auto"/>
            <w:noWrap/>
            <w:vAlign w:val="bottom"/>
            <w:hideMark/>
          </w:tcPr>
          <w:p w14:paraId="7EA7663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829.006,88</w:t>
            </w:r>
          </w:p>
        </w:tc>
        <w:tc>
          <w:tcPr>
            <w:tcW w:w="1383" w:type="dxa"/>
            <w:tcBorders>
              <w:top w:val="nil"/>
              <w:left w:val="nil"/>
              <w:bottom w:val="nil"/>
              <w:right w:val="nil"/>
            </w:tcBorders>
            <w:shd w:val="clear" w:color="auto" w:fill="auto"/>
            <w:noWrap/>
            <w:vAlign w:val="bottom"/>
            <w:hideMark/>
          </w:tcPr>
          <w:p w14:paraId="7708F7C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52.162.650,79</w:t>
            </w:r>
          </w:p>
        </w:tc>
      </w:tr>
      <w:tr w:rsidR="00E35E77" w:rsidRPr="000847DB" w14:paraId="56ED1D1F" w14:textId="77777777" w:rsidTr="00871133">
        <w:trPr>
          <w:trHeight w:val="300"/>
        </w:trPr>
        <w:tc>
          <w:tcPr>
            <w:tcW w:w="437" w:type="dxa"/>
            <w:tcBorders>
              <w:top w:val="nil"/>
              <w:left w:val="nil"/>
              <w:bottom w:val="nil"/>
              <w:right w:val="nil"/>
            </w:tcBorders>
            <w:shd w:val="clear" w:color="auto" w:fill="auto"/>
            <w:noWrap/>
            <w:vAlign w:val="bottom"/>
            <w:hideMark/>
          </w:tcPr>
          <w:p w14:paraId="61BE2FD5"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64</w:t>
            </w:r>
          </w:p>
        </w:tc>
        <w:tc>
          <w:tcPr>
            <w:tcW w:w="1058" w:type="dxa"/>
            <w:tcBorders>
              <w:top w:val="nil"/>
              <w:left w:val="nil"/>
              <w:bottom w:val="nil"/>
              <w:right w:val="nil"/>
            </w:tcBorders>
            <w:shd w:val="clear" w:color="auto" w:fill="auto"/>
            <w:noWrap/>
            <w:vAlign w:val="bottom"/>
            <w:hideMark/>
          </w:tcPr>
          <w:p w14:paraId="583DF5F7"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jul</w:t>
            </w:r>
            <w:proofErr w:type="spellEnd"/>
            <w:r w:rsidRPr="00616CA8">
              <w:rPr>
                <w:rFonts w:ascii="Calibri" w:hAnsi="Calibri" w:cs="Calibri"/>
                <w:color w:val="000000"/>
                <w:sz w:val="18"/>
                <w:szCs w:val="18"/>
              </w:rPr>
              <w:t>/26</w:t>
            </w:r>
          </w:p>
        </w:tc>
        <w:tc>
          <w:tcPr>
            <w:tcW w:w="1383" w:type="dxa"/>
            <w:tcBorders>
              <w:top w:val="nil"/>
              <w:left w:val="nil"/>
              <w:bottom w:val="nil"/>
              <w:right w:val="nil"/>
            </w:tcBorders>
            <w:shd w:val="clear" w:color="auto" w:fill="auto"/>
            <w:noWrap/>
            <w:vAlign w:val="bottom"/>
            <w:hideMark/>
          </w:tcPr>
          <w:p w14:paraId="5C11DAA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52.162.650,79</w:t>
            </w:r>
          </w:p>
        </w:tc>
        <w:tc>
          <w:tcPr>
            <w:tcW w:w="1362" w:type="dxa"/>
            <w:tcBorders>
              <w:top w:val="nil"/>
              <w:left w:val="nil"/>
              <w:bottom w:val="nil"/>
              <w:right w:val="nil"/>
            </w:tcBorders>
            <w:shd w:val="clear" w:color="auto" w:fill="auto"/>
            <w:noWrap/>
            <w:vAlign w:val="bottom"/>
            <w:hideMark/>
          </w:tcPr>
          <w:p w14:paraId="33FEDF7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3CE953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220.823,37</w:t>
            </w:r>
          </w:p>
        </w:tc>
        <w:tc>
          <w:tcPr>
            <w:tcW w:w="1079" w:type="dxa"/>
            <w:tcBorders>
              <w:top w:val="nil"/>
              <w:left w:val="nil"/>
              <w:bottom w:val="nil"/>
              <w:right w:val="nil"/>
            </w:tcBorders>
            <w:shd w:val="clear" w:color="auto" w:fill="auto"/>
            <w:noWrap/>
            <w:vAlign w:val="bottom"/>
            <w:hideMark/>
          </w:tcPr>
          <w:p w14:paraId="373E59E9"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1,1660%</w:t>
            </w:r>
          </w:p>
        </w:tc>
        <w:tc>
          <w:tcPr>
            <w:tcW w:w="1220" w:type="dxa"/>
            <w:tcBorders>
              <w:top w:val="nil"/>
              <w:left w:val="nil"/>
              <w:bottom w:val="nil"/>
              <w:right w:val="nil"/>
            </w:tcBorders>
            <w:shd w:val="clear" w:color="auto" w:fill="auto"/>
            <w:noWrap/>
            <w:vAlign w:val="bottom"/>
            <w:hideMark/>
          </w:tcPr>
          <w:p w14:paraId="6E0C02B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608.206,30</w:t>
            </w:r>
          </w:p>
        </w:tc>
        <w:tc>
          <w:tcPr>
            <w:tcW w:w="1089" w:type="dxa"/>
            <w:tcBorders>
              <w:top w:val="nil"/>
              <w:left w:val="nil"/>
              <w:bottom w:val="nil"/>
              <w:right w:val="nil"/>
            </w:tcBorders>
            <w:shd w:val="clear" w:color="auto" w:fill="auto"/>
            <w:noWrap/>
            <w:vAlign w:val="bottom"/>
            <w:hideMark/>
          </w:tcPr>
          <w:p w14:paraId="5DD0A30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829.029,66</w:t>
            </w:r>
          </w:p>
        </w:tc>
        <w:tc>
          <w:tcPr>
            <w:tcW w:w="1383" w:type="dxa"/>
            <w:tcBorders>
              <w:top w:val="nil"/>
              <w:left w:val="nil"/>
              <w:bottom w:val="nil"/>
              <w:right w:val="nil"/>
            </w:tcBorders>
            <w:shd w:val="clear" w:color="auto" w:fill="auto"/>
            <w:noWrap/>
            <w:vAlign w:val="bottom"/>
            <w:hideMark/>
          </w:tcPr>
          <w:p w14:paraId="280B5CA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51.554.444,49</w:t>
            </w:r>
          </w:p>
        </w:tc>
      </w:tr>
      <w:tr w:rsidR="00E35E77" w:rsidRPr="000847DB" w14:paraId="0A221073" w14:textId="77777777" w:rsidTr="00871133">
        <w:trPr>
          <w:trHeight w:val="300"/>
        </w:trPr>
        <w:tc>
          <w:tcPr>
            <w:tcW w:w="437" w:type="dxa"/>
            <w:tcBorders>
              <w:top w:val="nil"/>
              <w:left w:val="nil"/>
              <w:bottom w:val="nil"/>
              <w:right w:val="nil"/>
            </w:tcBorders>
            <w:shd w:val="clear" w:color="auto" w:fill="auto"/>
            <w:noWrap/>
            <w:vAlign w:val="bottom"/>
            <w:hideMark/>
          </w:tcPr>
          <w:p w14:paraId="6183148A"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65</w:t>
            </w:r>
          </w:p>
        </w:tc>
        <w:tc>
          <w:tcPr>
            <w:tcW w:w="1058" w:type="dxa"/>
            <w:tcBorders>
              <w:top w:val="nil"/>
              <w:left w:val="nil"/>
              <w:bottom w:val="nil"/>
              <w:right w:val="nil"/>
            </w:tcBorders>
            <w:shd w:val="clear" w:color="auto" w:fill="auto"/>
            <w:noWrap/>
            <w:vAlign w:val="bottom"/>
            <w:hideMark/>
          </w:tcPr>
          <w:p w14:paraId="7CB7C9A5"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ago</w:t>
            </w:r>
            <w:proofErr w:type="spellEnd"/>
            <w:r w:rsidRPr="00616CA8">
              <w:rPr>
                <w:rFonts w:ascii="Calibri" w:hAnsi="Calibri" w:cs="Calibri"/>
                <w:color w:val="000000"/>
                <w:sz w:val="18"/>
                <w:szCs w:val="18"/>
              </w:rPr>
              <w:t>/26</w:t>
            </w:r>
          </w:p>
        </w:tc>
        <w:tc>
          <w:tcPr>
            <w:tcW w:w="1383" w:type="dxa"/>
            <w:tcBorders>
              <w:top w:val="nil"/>
              <w:left w:val="nil"/>
              <w:bottom w:val="nil"/>
              <w:right w:val="nil"/>
            </w:tcBorders>
            <w:shd w:val="clear" w:color="auto" w:fill="auto"/>
            <w:noWrap/>
            <w:vAlign w:val="bottom"/>
            <w:hideMark/>
          </w:tcPr>
          <w:p w14:paraId="31BFC52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51.554.444,49</w:t>
            </w:r>
          </w:p>
        </w:tc>
        <w:tc>
          <w:tcPr>
            <w:tcW w:w="1362" w:type="dxa"/>
            <w:tcBorders>
              <w:top w:val="nil"/>
              <w:left w:val="nil"/>
              <w:bottom w:val="nil"/>
              <w:right w:val="nil"/>
            </w:tcBorders>
            <w:shd w:val="clear" w:color="auto" w:fill="auto"/>
            <w:noWrap/>
            <w:vAlign w:val="bottom"/>
            <w:hideMark/>
          </w:tcPr>
          <w:p w14:paraId="24FAB5D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411EE90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218.248,61</w:t>
            </w:r>
          </w:p>
        </w:tc>
        <w:tc>
          <w:tcPr>
            <w:tcW w:w="1079" w:type="dxa"/>
            <w:tcBorders>
              <w:top w:val="nil"/>
              <w:left w:val="nil"/>
              <w:bottom w:val="nil"/>
              <w:right w:val="nil"/>
            </w:tcBorders>
            <w:shd w:val="clear" w:color="auto" w:fill="auto"/>
            <w:noWrap/>
            <w:vAlign w:val="bottom"/>
            <w:hideMark/>
          </w:tcPr>
          <w:p w14:paraId="59DF596F"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1,1847%</w:t>
            </w:r>
          </w:p>
        </w:tc>
        <w:tc>
          <w:tcPr>
            <w:tcW w:w="1220" w:type="dxa"/>
            <w:tcBorders>
              <w:top w:val="nil"/>
              <w:left w:val="nil"/>
              <w:bottom w:val="nil"/>
              <w:right w:val="nil"/>
            </w:tcBorders>
            <w:shd w:val="clear" w:color="auto" w:fill="auto"/>
            <w:noWrap/>
            <w:vAlign w:val="bottom"/>
            <w:hideMark/>
          </w:tcPr>
          <w:p w14:paraId="6876DCA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610.776,66</w:t>
            </w:r>
          </w:p>
        </w:tc>
        <w:tc>
          <w:tcPr>
            <w:tcW w:w="1089" w:type="dxa"/>
            <w:tcBorders>
              <w:top w:val="nil"/>
              <w:left w:val="nil"/>
              <w:bottom w:val="nil"/>
              <w:right w:val="nil"/>
            </w:tcBorders>
            <w:shd w:val="clear" w:color="auto" w:fill="auto"/>
            <w:noWrap/>
            <w:vAlign w:val="bottom"/>
            <w:hideMark/>
          </w:tcPr>
          <w:p w14:paraId="32FAD62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829.025,27</w:t>
            </w:r>
          </w:p>
        </w:tc>
        <w:tc>
          <w:tcPr>
            <w:tcW w:w="1383" w:type="dxa"/>
            <w:tcBorders>
              <w:top w:val="nil"/>
              <w:left w:val="nil"/>
              <w:bottom w:val="nil"/>
              <w:right w:val="nil"/>
            </w:tcBorders>
            <w:shd w:val="clear" w:color="auto" w:fill="auto"/>
            <w:noWrap/>
            <w:vAlign w:val="bottom"/>
            <w:hideMark/>
          </w:tcPr>
          <w:p w14:paraId="5BF6121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50.943.667,83</w:t>
            </w:r>
          </w:p>
        </w:tc>
      </w:tr>
      <w:tr w:rsidR="00E35E77" w:rsidRPr="000847DB" w14:paraId="487E4769" w14:textId="77777777" w:rsidTr="00871133">
        <w:trPr>
          <w:trHeight w:val="300"/>
        </w:trPr>
        <w:tc>
          <w:tcPr>
            <w:tcW w:w="437" w:type="dxa"/>
            <w:tcBorders>
              <w:top w:val="nil"/>
              <w:left w:val="nil"/>
              <w:bottom w:val="nil"/>
              <w:right w:val="nil"/>
            </w:tcBorders>
            <w:shd w:val="clear" w:color="auto" w:fill="auto"/>
            <w:noWrap/>
            <w:vAlign w:val="bottom"/>
            <w:hideMark/>
          </w:tcPr>
          <w:p w14:paraId="57DDAF71"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66</w:t>
            </w:r>
          </w:p>
        </w:tc>
        <w:tc>
          <w:tcPr>
            <w:tcW w:w="1058" w:type="dxa"/>
            <w:tcBorders>
              <w:top w:val="nil"/>
              <w:left w:val="nil"/>
              <w:bottom w:val="nil"/>
              <w:right w:val="nil"/>
            </w:tcBorders>
            <w:shd w:val="clear" w:color="auto" w:fill="auto"/>
            <w:noWrap/>
            <w:vAlign w:val="bottom"/>
            <w:hideMark/>
          </w:tcPr>
          <w:p w14:paraId="6EA06D92"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19/set/26</w:t>
            </w:r>
          </w:p>
        </w:tc>
        <w:tc>
          <w:tcPr>
            <w:tcW w:w="1383" w:type="dxa"/>
            <w:tcBorders>
              <w:top w:val="nil"/>
              <w:left w:val="nil"/>
              <w:bottom w:val="nil"/>
              <w:right w:val="nil"/>
            </w:tcBorders>
            <w:shd w:val="clear" w:color="auto" w:fill="auto"/>
            <w:noWrap/>
            <w:vAlign w:val="bottom"/>
            <w:hideMark/>
          </w:tcPr>
          <w:p w14:paraId="1B986CF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50.943.667,83</w:t>
            </w:r>
          </w:p>
        </w:tc>
        <w:tc>
          <w:tcPr>
            <w:tcW w:w="1362" w:type="dxa"/>
            <w:tcBorders>
              <w:top w:val="nil"/>
              <w:left w:val="nil"/>
              <w:bottom w:val="nil"/>
              <w:right w:val="nil"/>
            </w:tcBorders>
            <w:shd w:val="clear" w:color="auto" w:fill="auto"/>
            <w:noWrap/>
            <w:vAlign w:val="bottom"/>
            <w:hideMark/>
          </w:tcPr>
          <w:p w14:paraId="4199A53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3E64D6A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215.662,97</w:t>
            </w:r>
          </w:p>
        </w:tc>
        <w:tc>
          <w:tcPr>
            <w:tcW w:w="1079" w:type="dxa"/>
            <w:tcBorders>
              <w:top w:val="nil"/>
              <w:left w:val="nil"/>
              <w:bottom w:val="nil"/>
              <w:right w:val="nil"/>
            </w:tcBorders>
            <w:shd w:val="clear" w:color="auto" w:fill="auto"/>
            <w:noWrap/>
            <w:vAlign w:val="bottom"/>
            <w:hideMark/>
          </w:tcPr>
          <w:p w14:paraId="3D8B6EB4"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1,2040%</w:t>
            </w:r>
          </w:p>
        </w:tc>
        <w:tc>
          <w:tcPr>
            <w:tcW w:w="1220" w:type="dxa"/>
            <w:tcBorders>
              <w:top w:val="nil"/>
              <w:left w:val="nil"/>
              <w:bottom w:val="nil"/>
              <w:right w:val="nil"/>
            </w:tcBorders>
            <w:shd w:val="clear" w:color="auto" w:fill="auto"/>
            <w:noWrap/>
            <w:vAlign w:val="bottom"/>
            <w:hideMark/>
          </w:tcPr>
          <w:p w14:paraId="2922C56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613.364,30</w:t>
            </w:r>
          </w:p>
        </w:tc>
        <w:tc>
          <w:tcPr>
            <w:tcW w:w="1089" w:type="dxa"/>
            <w:tcBorders>
              <w:top w:val="nil"/>
              <w:left w:val="nil"/>
              <w:bottom w:val="nil"/>
              <w:right w:val="nil"/>
            </w:tcBorders>
            <w:shd w:val="clear" w:color="auto" w:fill="auto"/>
            <w:noWrap/>
            <w:vAlign w:val="bottom"/>
            <w:hideMark/>
          </w:tcPr>
          <w:p w14:paraId="35FC14B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829.027,27</w:t>
            </w:r>
          </w:p>
        </w:tc>
        <w:tc>
          <w:tcPr>
            <w:tcW w:w="1383" w:type="dxa"/>
            <w:tcBorders>
              <w:top w:val="nil"/>
              <w:left w:val="nil"/>
              <w:bottom w:val="nil"/>
              <w:right w:val="nil"/>
            </w:tcBorders>
            <w:shd w:val="clear" w:color="auto" w:fill="auto"/>
            <w:noWrap/>
            <w:vAlign w:val="bottom"/>
            <w:hideMark/>
          </w:tcPr>
          <w:p w14:paraId="22B302C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50.330.303,53</w:t>
            </w:r>
          </w:p>
        </w:tc>
      </w:tr>
      <w:tr w:rsidR="00E35E77" w:rsidRPr="000847DB" w14:paraId="740D950F" w14:textId="77777777" w:rsidTr="00871133">
        <w:trPr>
          <w:trHeight w:val="300"/>
        </w:trPr>
        <w:tc>
          <w:tcPr>
            <w:tcW w:w="437" w:type="dxa"/>
            <w:tcBorders>
              <w:top w:val="nil"/>
              <w:left w:val="nil"/>
              <w:bottom w:val="nil"/>
              <w:right w:val="nil"/>
            </w:tcBorders>
            <w:shd w:val="clear" w:color="auto" w:fill="auto"/>
            <w:noWrap/>
            <w:vAlign w:val="bottom"/>
            <w:hideMark/>
          </w:tcPr>
          <w:p w14:paraId="2F866D0C"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67</w:t>
            </w:r>
          </w:p>
        </w:tc>
        <w:tc>
          <w:tcPr>
            <w:tcW w:w="1058" w:type="dxa"/>
            <w:tcBorders>
              <w:top w:val="nil"/>
              <w:left w:val="nil"/>
              <w:bottom w:val="nil"/>
              <w:right w:val="nil"/>
            </w:tcBorders>
            <w:shd w:val="clear" w:color="auto" w:fill="auto"/>
            <w:noWrap/>
            <w:vAlign w:val="bottom"/>
            <w:hideMark/>
          </w:tcPr>
          <w:p w14:paraId="53124065"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19/out/26</w:t>
            </w:r>
          </w:p>
        </w:tc>
        <w:tc>
          <w:tcPr>
            <w:tcW w:w="1383" w:type="dxa"/>
            <w:tcBorders>
              <w:top w:val="nil"/>
              <w:left w:val="nil"/>
              <w:bottom w:val="nil"/>
              <w:right w:val="nil"/>
            </w:tcBorders>
            <w:shd w:val="clear" w:color="auto" w:fill="auto"/>
            <w:noWrap/>
            <w:vAlign w:val="bottom"/>
            <w:hideMark/>
          </w:tcPr>
          <w:p w14:paraId="7E3D572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50.330.303,53</w:t>
            </w:r>
          </w:p>
        </w:tc>
        <w:tc>
          <w:tcPr>
            <w:tcW w:w="1362" w:type="dxa"/>
            <w:tcBorders>
              <w:top w:val="nil"/>
              <w:left w:val="nil"/>
              <w:bottom w:val="nil"/>
              <w:right w:val="nil"/>
            </w:tcBorders>
            <w:shd w:val="clear" w:color="auto" w:fill="auto"/>
            <w:noWrap/>
            <w:vAlign w:val="bottom"/>
            <w:hideMark/>
          </w:tcPr>
          <w:p w14:paraId="1244712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66B652E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213.066,38</w:t>
            </w:r>
          </w:p>
        </w:tc>
        <w:tc>
          <w:tcPr>
            <w:tcW w:w="1079" w:type="dxa"/>
            <w:tcBorders>
              <w:top w:val="nil"/>
              <w:left w:val="nil"/>
              <w:bottom w:val="nil"/>
              <w:right w:val="nil"/>
            </w:tcBorders>
            <w:shd w:val="clear" w:color="auto" w:fill="auto"/>
            <w:noWrap/>
            <w:vAlign w:val="bottom"/>
            <w:hideMark/>
          </w:tcPr>
          <w:p w14:paraId="7B97C21B"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1,2238%</w:t>
            </w:r>
          </w:p>
        </w:tc>
        <w:tc>
          <w:tcPr>
            <w:tcW w:w="1220" w:type="dxa"/>
            <w:tcBorders>
              <w:top w:val="nil"/>
              <w:left w:val="nil"/>
              <w:bottom w:val="nil"/>
              <w:right w:val="nil"/>
            </w:tcBorders>
            <w:shd w:val="clear" w:color="auto" w:fill="auto"/>
            <w:noWrap/>
            <w:vAlign w:val="bottom"/>
            <w:hideMark/>
          </w:tcPr>
          <w:p w14:paraId="07FE839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615.966,06</w:t>
            </w:r>
          </w:p>
        </w:tc>
        <w:tc>
          <w:tcPr>
            <w:tcW w:w="1089" w:type="dxa"/>
            <w:tcBorders>
              <w:top w:val="nil"/>
              <w:left w:val="nil"/>
              <w:bottom w:val="nil"/>
              <w:right w:val="nil"/>
            </w:tcBorders>
            <w:shd w:val="clear" w:color="auto" w:fill="auto"/>
            <w:noWrap/>
            <w:vAlign w:val="bottom"/>
            <w:hideMark/>
          </w:tcPr>
          <w:p w14:paraId="4A0BF6F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829.032,43</w:t>
            </w:r>
          </w:p>
        </w:tc>
        <w:tc>
          <w:tcPr>
            <w:tcW w:w="1383" w:type="dxa"/>
            <w:tcBorders>
              <w:top w:val="nil"/>
              <w:left w:val="nil"/>
              <w:bottom w:val="nil"/>
              <w:right w:val="nil"/>
            </w:tcBorders>
            <w:shd w:val="clear" w:color="auto" w:fill="auto"/>
            <w:noWrap/>
            <w:vAlign w:val="bottom"/>
            <w:hideMark/>
          </w:tcPr>
          <w:p w14:paraId="480E9F9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49.714.337,48</w:t>
            </w:r>
          </w:p>
        </w:tc>
      </w:tr>
      <w:tr w:rsidR="00E35E77" w:rsidRPr="000847DB" w14:paraId="1E283A3F" w14:textId="77777777" w:rsidTr="00871133">
        <w:trPr>
          <w:trHeight w:val="300"/>
        </w:trPr>
        <w:tc>
          <w:tcPr>
            <w:tcW w:w="437" w:type="dxa"/>
            <w:tcBorders>
              <w:top w:val="nil"/>
              <w:left w:val="nil"/>
              <w:bottom w:val="nil"/>
              <w:right w:val="nil"/>
            </w:tcBorders>
            <w:shd w:val="clear" w:color="auto" w:fill="auto"/>
            <w:noWrap/>
            <w:vAlign w:val="bottom"/>
            <w:hideMark/>
          </w:tcPr>
          <w:p w14:paraId="481C508B"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68</w:t>
            </w:r>
          </w:p>
        </w:tc>
        <w:tc>
          <w:tcPr>
            <w:tcW w:w="1058" w:type="dxa"/>
            <w:tcBorders>
              <w:top w:val="nil"/>
              <w:left w:val="nil"/>
              <w:bottom w:val="nil"/>
              <w:right w:val="nil"/>
            </w:tcBorders>
            <w:shd w:val="clear" w:color="auto" w:fill="auto"/>
            <w:noWrap/>
            <w:vAlign w:val="bottom"/>
            <w:hideMark/>
          </w:tcPr>
          <w:p w14:paraId="014AB426"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nov</w:t>
            </w:r>
            <w:proofErr w:type="spellEnd"/>
            <w:r w:rsidRPr="00616CA8">
              <w:rPr>
                <w:rFonts w:ascii="Calibri" w:hAnsi="Calibri" w:cs="Calibri"/>
                <w:color w:val="000000"/>
                <w:sz w:val="18"/>
                <w:szCs w:val="18"/>
              </w:rPr>
              <w:t>/26</w:t>
            </w:r>
          </w:p>
        </w:tc>
        <w:tc>
          <w:tcPr>
            <w:tcW w:w="1383" w:type="dxa"/>
            <w:tcBorders>
              <w:top w:val="nil"/>
              <w:left w:val="nil"/>
              <w:bottom w:val="nil"/>
              <w:right w:val="nil"/>
            </w:tcBorders>
            <w:shd w:val="clear" w:color="auto" w:fill="auto"/>
            <w:noWrap/>
            <w:vAlign w:val="bottom"/>
            <w:hideMark/>
          </w:tcPr>
          <w:p w14:paraId="29EDCC8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49.714.337,48</w:t>
            </w:r>
          </w:p>
        </w:tc>
        <w:tc>
          <w:tcPr>
            <w:tcW w:w="1362" w:type="dxa"/>
            <w:tcBorders>
              <w:top w:val="nil"/>
              <w:left w:val="nil"/>
              <w:bottom w:val="nil"/>
              <w:right w:val="nil"/>
            </w:tcBorders>
            <w:shd w:val="clear" w:color="auto" w:fill="auto"/>
            <w:noWrap/>
            <w:vAlign w:val="bottom"/>
            <w:hideMark/>
          </w:tcPr>
          <w:p w14:paraId="22CB3B4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69AD933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210.458,77</w:t>
            </w:r>
          </w:p>
        </w:tc>
        <w:tc>
          <w:tcPr>
            <w:tcW w:w="1079" w:type="dxa"/>
            <w:tcBorders>
              <w:top w:val="nil"/>
              <w:left w:val="nil"/>
              <w:bottom w:val="nil"/>
              <w:right w:val="nil"/>
            </w:tcBorders>
            <w:shd w:val="clear" w:color="auto" w:fill="auto"/>
            <w:noWrap/>
            <w:vAlign w:val="bottom"/>
            <w:hideMark/>
          </w:tcPr>
          <w:p w14:paraId="42F51EE0"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1,2442%</w:t>
            </w:r>
          </w:p>
        </w:tc>
        <w:tc>
          <w:tcPr>
            <w:tcW w:w="1220" w:type="dxa"/>
            <w:tcBorders>
              <w:top w:val="nil"/>
              <w:left w:val="nil"/>
              <w:bottom w:val="nil"/>
              <w:right w:val="nil"/>
            </w:tcBorders>
            <w:shd w:val="clear" w:color="auto" w:fill="auto"/>
            <w:noWrap/>
            <w:vAlign w:val="bottom"/>
            <w:hideMark/>
          </w:tcPr>
          <w:p w14:paraId="50AE459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618.561,00</w:t>
            </w:r>
          </w:p>
        </w:tc>
        <w:tc>
          <w:tcPr>
            <w:tcW w:w="1089" w:type="dxa"/>
            <w:tcBorders>
              <w:top w:val="nil"/>
              <w:left w:val="nil"/>
              <w:bottom w:val="nil"/>
              <w:right w:val="nil"/>
            </w:tcBorders>
            <w:shd w:val="clear" w:color="auto" w:fill="auto"/>
            <w:noWrap/>
            <w:vAlign w:val="bottom"/>
            <w:hideMark/>
          </w:tcPr>
          <w:p w14:paraId="48B0F0B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829.019,77</w:t>
            </w:r>
          </w:p>
        </w:tc>
        <w:tc>
          <w:tcPr>
            <w:tcW w:w="1383" w:type="dxa"/>
            <w:tcBorders>
              <w:top w:val="nil"/>
              <w:left w:val="nil"/>
              <w:bottom w:val="nil"/>
              <w:right w:val="nil"/>
            </w:tcBorders>
            <w:shd w:val="clear" w:color="auto" w:fill="auto"/>
            <w:noWrap/>
            <w:vAlign w:val="bottom"/>
            <w:hideMark/>
          </w:tcPr>
          <w:p w14:paraId="470ECF0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49.095.776,48</w:t>
            </w:r>
          </w:p>
        </w:tc>
      </w:tr>
      <w:tr w:rsidR="00E35E77" w:rsidRPr="000847DB" w14:paraId="5EE7CE0A" w14:textId="77777777" w:rsidTr="00871133">
        <w:trPr>
          <w:trHeight w:val="300"/>
        </w:trPr>
        <w:tc>
          <w:tcPr>
            <w:tcW w:w="437" w:type="dxa"/>
            <w:tcBorders>
              <w:top w:val="nil"/>
              <w:left w:val="nil"/>
              <w:bottom w:val="nil"/>
              <w:right w:val="nil"/>
            </w:tcBorders>
            <w:shd w:val="clear" w:color="auto" w:fill="auto"/>
            <w:noWrap/>
            <w:vAlign w:val="bottom"/>
            <w:hideMark/>
          </w:tcPr>
          <w:p w14:paraId="084F5769"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69</w:t>
            </w:r>
          </w:p>
        </w:tc>
        <w:tc>
          <w:tcPr>
            <w:tcW w:w="1058" w:type="dxa"/>
            <w:tcBorders>
              <w:top w:val="nil"/>
              <w:left w:val="nil"/>
              <w:bottom w:val="nil"/>
              <w:right w:val="nil"/>
            </w:tcBorders>
            <w:shd w:val="clear" w:color="auto" w:fill="auto"/>
            <w:noWrap/>
            <w:vAlign w:val="bottom"/>
            <w:hideMark/>
          </w:tcPr>
          <w:p w14:paraId="66D9066C"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19/dez/26</w:t>
            </w:r>
          </w:p>
        </w:tc>
        <w:tc>
          <w:tcPr>
            <w:tcW w:w="1383" w:type="dxa"/>
            <w:tcBorders>
              <w:top w:val="nil"/>
              <w:left w:val="nil"/>
              <w:bottom w:val="nil"/>
              <w:right w:val="nil"/>
            </w:tcBorders>
            <w:shd w:val="clear" w:color="auto" w:fill="auto"/>
            <w:noWrap/>
            <w:vAlign w:val="bottom"/>
            <w:hideMark/>
          </w:tcPr>
          <w:p w14:paraId="2ED84EA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49.095.776,48</w:t>
            </w:r>
          </w:p>
        </w:tc>
        <w:tc>
          <w:tcPr>
            <w:tcW w:w="1362" w:type="dxa"/>
            <w:tcBorders>
              <w:top w:val="nil"/>
              <w:left w:val="nil"/>
              <w:bottom w:val="nil"/>
              <w:right w:val="nil"/>
            </w:tcBorders>
            <w:shd w:val="clear" w:color="auto" w:fill="auto"/>
            <w:noWrap/>
            <w:vAlign w:val="bottom"/>
            <w:hideMark/>
          </w:tcPr>
          <w:p w14:paraId="3B4F1CD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65121D5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207.840,18</w:t>
            </w:r>
          </w:p>
        </w:tc>
        <w:tc>
          <w:tcPr>
            <w:tcW w:w="1079" w:type="dxa"/>
            <w:tcBorders>
              <w:top w:val="nil"/>
              <w:left w:val="nil"/>
              <w:bottom w:val="nil"/>
              <w:right w:val="nil"/>
            </w:tcBorders>
            <w:shd w:val="clear" w:color="auto" w:fill="auto"/>
            <w:noWrap/>
            <w:vAlign w:val="bottom"/>
            <w:hideMark/>
          </w:tcPr>
          <w:p w14:paraId="02FCD6D9"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1,2652%</w:t>
            </w:r>
          </w:p>
        </w:tc>
        <w:tc>
          <w:tcPr>
            <w:tcW w:w="1220" w:type="dxa"/>
            <w:tcBorders>
              <w:top w:val="nil"/>
              <w:left w:val="nil"/>
              <w:bottom w:val="nil"/>
              <w:right w:val="nil"/>
            </w:tcBorders>
            <w:shd w:val="clear" w:color="auto" w:fill="auto"/>
            <w:noWrap/>
            <w:vAlign w:val="bottom"/>
            <w:hideMark/>
          </w:tcPr>
          <w:p w14:paraId="38CAEB7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621.166,75</w:t>
            </w:r>
          </w:p>
        </w:tc>
        <w:tc>
          <w:tcPr>
            <w:tcW w:w="1089" w:type="dxa"/>
            <w:tcBorders>
              <w:top w:val="nil"/>
              <w:left w:val="nil"/>
              <w:bottom w:val="nil"/>
              <w:right w:val="nil"/>
            </w:tcBorders>
            <w:shd w:val="clear" w:color="auto" w:fill="auto"/>
            <w:noWrap/>
            <w:vAlign w:val="bottom"/>
            <w:hideMark/>
          </w:tcPr>
          <w:p w14:paraId="5BB7392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829.006,93</w:t>
            </w:r>
          </w:p>
        </w:tc>
        <w:tc>
          <w:tcPr>
            <w:tcW w:w="1383" w:type="dxa"/>
            <w:tcBorders>
              <w:top w:val="nil"/>
              <w:left w:val="nil"/>
              <w:bottom w:val="nil"/>
              <w:right w:val="nil"/>
            </w:tcBorders>
            <w:shd w:val="clear" w:color="auto" w:fill="auto"/>
            <w:noWrap/>
            <w:vAlign w:val="bottom"/>
            <w:hideMark/>
          </w:tcPr>
          <w:p w14:paraId="1F1760C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48.474.609,73</w:t>
            </w:r>
          </w:p>
        </w:tc>
      </w:tr>
      <w:tr w:rsidR="00E35E77" w:rsidRPr="000847DB" w14:paraId="0D5BFA34" w14:textId="77777777" w:rsidTr="00871133">
        <w:trPr>
          <w:trHeight w:val="300"/>
        </w:trPr>
        <w:tc>
          <w:tcPr>
            <w:tcW w:w="437" w:type="dxa"/>
            <w:tcBorders>
              <w:top w:val="nil"/>
              <w:left w:val="nil"/>
              <w:bottom w:val="nil"/>
              <w:right w:val="nil"/>
            </w:tcBorders>
            <w:shd w:val="clear" w:color="auto" w:fill="auto"/>
            <w:noWrap/>
            <w:vAlign w:val="bottom"/>
            <w:hideMark/>
          </w:tcPr>
          <w:p w14:paraId="7DD82E1F"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70</w:t>
            </w:r>
          </w:p>
        </w:tc>
        <w:tc>
          <w:tcPr>
            <w:tcW w:w="1058" w:type="dxa"/>
            <w:tcBorders>
              <w:top w:val="nil"/>
              <w:left w:val="nil"/>
              <w:bottom w:val="nil"/>
              <w:right w:val="nil"/>
            </w:tcBorders>
            <w:shd w:val="clear" w:color="auto" w:fill="auto"/>
            <w:noWrap/>
            <w:vAlign w:val="bottom"/>
            <w:hideMark/>
          </w:tcPr>
          <w:p w14:paraId="696E48F4"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jan</w:t>
            </w:r>
            <w:proofErr w:type="spellEnd"/>
            <w:r w:rsidRPr="00616CA8">
              <w:rPr>
                <w:rFonts w:ascii="Calibri" w:hAnsi="Calibri" w:cs="Calibri"/>
                <w:color w:val="000000"/>
                <w:sz w:val="18"/>
                <w:szCs w:val="18"/>
              </w:rPr>
              <w:t>/27</w:t>
            </w:r>
          </w:p>
        </w:tc>
        <w:tc>
          <w:tcPr>
            <w:tcW w:w="1383" w:type="dxa"/>
            <w:tcBorders>
              <w:top w:val="nil"/>
              <w:left w:val="nil"/>
              <w:bottom w:val="nil"/>
              <w:right w:val="nil"/>
            </w:tcBorders>
            <w:shd w:val="clear" w:color="auto" w:fill="auto"/>
            <w:noWrap/>
            <w:vAlign w:val="bottom"/>
            <w:hideMark/>
          </w:tcPr>
          <w:p w14:paraId="46F1B5D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48.474.609,73</w:t>
            </w:r>
          </w:p>
        </w:tc>
        <w:tc>
          <w:tcPr>
            <w:tcW w:w="1362" w:type="dxa"/>
            <w:tcBorders>
              <w:top w:val="nil"/>
              <w:left w:val="nil"/>
              <w:bottom w:val="nil"/>
              <w:right w:val="nil"/>
            </w:tcBorders>
            <w:shd w:val="clear" w:color="auto" w:fill="auto"/>
            <w:noWrap/>
            <w:vAlign w:val="bottom"/>
            <w:hideMark/>
          </w:tcPr>
          <w:p w14:paraId="41DA0D5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653D9AD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205.210,55</w:t>
            </w:r>
          </w:p>
        </w:tc>
        <w:tc>
          <w:tcPr>
            <w:tcW w:w="1079" w:type="dxa"/>
            <w:tcBorders>
              <w:top w:val="nil"/>
              <w:left w:val="nil"/>
              <w:bottom w:val="nil"/>
              <w:right w:val="nil"/>
            </w:tcBorders>
            <w:shd w:val="clear" w:color="auto" w:fill="auto"/>
            <w:noWrap/>
            <w:vAlign w:val="bottom"/>
            <w:hideMark/>
          </w:tcPr>
          <w:p w14:paraId="076A0FB6"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1,2869%</w:t>
            </w:r>
          </w:p>
        </w:tc>
        <w:tc>
          <w:tcPr>
            <w:tcW w:w="1220" w:type="dxa"/>
            <w:tcBorders>
              <w:top w:val="nil"/>
              <w:left w:val="nil"/>
              <w:bottom w:val="nil"/>
              <w:right w:val="nil"/>
            </w:tcBorders>
            <w:shd w:val="clear" w:color="auto" w:fill="auto"/>
            <w:noWrap/>
            <w:vAlign w:val="bottom"/>
            <w:hideMark/>
          </w:tcPr>
          <w:p w14:paraId="0AE9784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623.819,78</w:t>
            </w:r>
          </w:p>
        </w:tc>
        <w:tc>
          <w:tcPr>
            <w:tcW w:w="1089" w:type="dxa"/>
            <w:tcBorders>
              <w:top w:val="nil"/>
              <w:left w:val="nil"/>
              <w:bottom w:val="nil"/>
              <w:right w:val="nil"/>
            </w:tcBorders>
            <w:shd w:val="clear" w:color="auto" w:fill="auto"/>
            <w:noWrap/>
            <w:vAlign w:val="bottom"/>
            <w:hideMark/>
          </w:tcPr>
          <w:p w14:paraId="39B840B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829.030,33</w:t>
            </w:r>
          </w:p>
        </w:tc>
        <w:tc>
          <w:tcPr>
            <w:tcW w:w="1383" w:type="dxa"/>
            <w:tcBorders>
              <w:top w:val="nil"/>
              <w:left w:val="nil"/>
              <w:bottom w:val="nil"/>
              <w:right w:val="nil"/>
            </w:tcBorders>
            <w:shd w:val="clear" w:color="auto" w:fill="auto"/>
            <w:noWrap/>
            <w:vAlign w:val="bottom"/>
            <w:hideMark/>
          </w:tcPr>
          <w:p w14:paraId="6C978F2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47.850.789,95</w:t>
            </w:r>
          </w:p>
        </w:tc>
      </w:tr>
      <w:tr w:rsidR="00E35E77" w:rsidRPr="000847DB" w14:paraId="57192EB7" w14:textId="77777777" w:rsidTr="00871133">
        <w:trPr>
          <w:trHeight w:val="300"/>
        </w:trPr>
        <w:tc>
          <w:tcPr>
            <w:tcW w:w="437" w:type="dxa"/>
            <w:tcBorders>
              <w:top w:val="nil"/>
              <w:left w:val="nil"/>
              <w:bottom w:val="nil"/>
              <w:right w:val="nil"/>
            </w:tcBorders>
            <w:shd w:val="clear" w:color="auto" w:fill="auto"/>
            <w:noWrap/>
            <w:vAlign w:val="bottom"/>
            <w:hideMark/>
          </w:tcPr>
          <w:p w14:paraId="1C9A5C5B"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71</w:t>
            </w:r>
          </w:p>
        </w:tc>
        <w:tc>
          <w:tcPr>
            <w:tcW w:w="1058" w:type="dxa"/>
            <w:tcBorders>
              <w:top w:val="nil"/>
              <w:left w:val="nil"/>
              <w:bottom w:val="nil"/>
              <w:right w:val="nil"/>
            </w:tcBorders>
            <w:shd w:val="clear" w:color="auto" w:fill="auto"/>
            <w:noWrap/>
            <w:vAlign w:val="bottom"/>
            <w:hideMark/>
          </w:tcPr>
          <w:p w14:paraId="68D5E32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fev</w:t>
            </w:r>
            <w:proofErr w:type="spellEnd"/>
            <w:r w:rsidRPr="00616CA8">
              <w:rPr>
                <w:rFonts w:ascii="Calibri" w:hAnsi="Calibri" w:cs="Calibri"/>
                <w:color w:val="000000"/>
                <w:sz w:val="18"/>
                <w:szCs w:val="18"/>
              </w:rPr>
              <w:t>/27</w:t>
            </w:r>
          </w:p>
        </w:tc>
        <w:tc>
          <w:tcPr>
            <w:tcW w:w="1383" w:type="dxa"/>
            <w:tcBorders>
              <w:top w:val="nil"/>
              <w:left w:val="nil"/>
              <w:bottom w:val="nil"/>
              <w:right w:val="nil"/>
            </w:tcBorders>
            <w:shd w:val="clear" w:color="auto" w:fill="auto"/>
            <w:noWrap/>
            <w:vAlign w:val="bottom"/>
            <w:hideMark/>
          </w:tcPr>
          <w:p w14:paraId="70773B2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47.850.789,95</w:t>
            </w:r>
          </w:p>
        </w:tc>
        <w:tc>
          <w:tcPr>
            <w:tcW w:w="1362" w:type="dxa"/>
            <w:tcBorders>
              <w:top w:val="nil"/>
              <w:left w:val="nil"/>
              <w:bottom w:val="nil"/>
              <w:right w:val="nil"/>
            </w:tcBorders>
            <w:shd w:val="clear" w:color="auto" w:fill="auto"/>
            <w:noWrap/>
            <w:vAlign w:val="bottom"/>
            <w:hideMark/>
          </w:tcPr>
          <w:p w14:paraId="29265DE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3FEC587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202.569,70</w:t>
            </w:r>
          </w:p>
        </w:tc>
        <w:tc>
          <w:tcPr>
            <w:tcW w:w="1079" w:type="dxa"/>
            <w:tcBorders>
              <w:top w:val="nil"/>
              <w:left w:val="nil"/>
              <w:bottom w:val="nil"/>
              <w:right w:val="nil"/>
            </w:tcBorders>
            <w:shd w:val="clear" w:color="auto" w:fill="auto"/>
            <w:noWrap/>
            <w:vAlign w:val="bottom"/>
            <w:hideMark/>
          </w:tcPr>
          <w:p w14:paraId="690B350E"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1,3092%</w:t>
            </w:r>
          </w:p>
        </w:tc>
        <w:tc>
          <w:tcPr>
            <w:tcW w:w="1220" w:type="dxa"/>
            <w:tcBorders>
              <w:top w:val="nil"/>
              <w:left w:val="nil"/>
              <w:bottom w:val="nil"/>
              <w:right w:val="nil"/>
            </w:tcBorders>
            <w:shd w:val="clear" w:color="auto" w:fill="auto"/>
            <w:noWrap/>
            <w:vAlign w:val="bottom"/>
            <w:hideMark/>
          </w:tcPr>
          <w:p w14:paraId="6DFF5A2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626.455,30</w:t>
            </w:r>
          </w:p>
        </w:tc>
        <w:tc>
          <w:tcPr>
            <w:tcW w:w="1089" w:type="dxa"/>
            <w:tcBorders>
              <w:top w:val="nil"/>
              <w:left w:val="nil"/>
              <w:bottom w:val="nil"/>
              <w:right w:val="nil"/>
            </w:tcBorders>
            <w:shd w:val="clear" w:color="auto" w:fill="auto"/>
            <w:noWrap/>
            <w:vAlign w:val="bottom"/>
            <w:hideMark/>
          </w:tcPr>
          <w:p w14:paraId="7831DAC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829.025,00</w:t>
            </w:r>
          </w:p>
        </w:tc>
        <w:tc>
          <w:tcPr>
            <w:tcW w:w="1383" w:type="dxa"/>
            <w:tcBorders>
              <w:top w:val="nil"/>
              <w:left w:val="nil"/>
              <w:bottom w:val="nil"/>
              <w:right w:val="nil"/>
            </w:tcBorders>
            <w:shd w:val="clear" w:color="auto" w:fill="auto"/>
            <w:noWrap/>
            <w:vAlign w:val="bottom"/>
            <w:hideMark/>
          </w:tcPr>
          <w:p w14:paraId="2BA43F3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47.224.334,65</w:t>
            </w:r>
          </w:p>
        </w:tc>
      </w:tr>
      <w:tr w:rsidR="00E35E77" w:rsidRPr="000847DB" w14:paraId="7D59B991" w14:textId="77777777" w:rsidTr="00871133">
        <w:trPr>
          <w:trHeight w:val="300"/>
        </w:trPr>
        <w:tc>
          <w:tcPr>
            <w:tcW w:w="437" w:type="dxa"/>
            <w:tcBorders>
              <w:top w:val="nil"/>
              <w:left w:val="nil"/>
              <w:bottom w:val="nil"/>
              <w:right w:val="nil"/>
            </w:tcBorders>
            <w:shd w:val="clear" w:color="auto" w:fill="auto"/>
            <w:noWrap/>
            <w:vAlign w:val="bottom"/>
            <w:hideMark/>
          </w:tcPr>
          <w:p w14:paraId="7C21FC3E"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72</w:t>
            </w:r>
          </w:p>
        </w:tc>
        <w:tc>
          <w:tcPr>
            <w:tcW w:w="1058" w:type="dxa"/>
            <w:tcBorders>
              <w:top w:val="nil"/>
              <w:left w:val="nil"/>
              <w:bottom w:val="nil"/>
              <w:right w:val="nil"/>
            </w:tcBorders>
            <w:shd w:val="clear" w:color="auto" w:fill="auto"/>
            <w:noWrap/>
            <w:vAlign w:val="bottom"/>
            <w:hideMark/>
          </w:tcPr>
          <w:p w14:paraId="3ED6C797"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19/mar/27</w:t>
            </w:r>
          </w:p>
        </w:tc>
        <w:tc>
          <w:tcPr>
            <w:tcW w:w="1383" w:type="dxa"/>
            <w:tcBorders>
              <w:top w:val="nil"/>
              <w:left w:val="nil"/>
              <w:bottom w:val="nil"/>
              <w:right w:val="nil"/>
            </w:tcBorders>
            <w:shd w:val="clear" w:color="auto" w:fill="auto"/>
            <w:noWrap/>
            <w:vAlign w:val="bottom"/>
            <w:hideMark/>
          </w:tcPr>
          <w:p w14:paraId="50B3C97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47.224.334,65</w:t>
            </w:r>
          </w:p>
        </w:tc>
        <w:tc>
          <w:tcPr>
            <w:tcW w:w="1362" w:type="dxa"/>
            <w:tcBorders>
              <w:top w:val="nil"/>
              <w:left w:val="nil"/>
              <w:bottom w:val="nil"/>
              <w:right w:val="nil"/>
            </w:tcBorders>
            <w:shd w:val="clear" w:color="auto" w:fill="auto"/>
            <w:noWrap/>
            <w:vAlign w:val="bottom"/>
            <w:hideMark/>
          </w:tcPr>
          <w:p w14:paraId="1C43C8D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6F7DDE2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199.917,69</w:t>
            </w:r>
          </w:p>
        </w:tc>
        <w:tc>
          <w:tcPr>
            <w:tcW w:w="1079" w:type="dxa"/>
            <w:tcBorders>
              <w:top w:val="nil"/>
              <w:left w:val="nil"/>
              <w:bottom w:val="nil"/>
              <w:right w:val="nil"/>
            </w:tcBorders>
            <w:shd w:val="clear" w:color="auto" w:fill="auto"/>
            <w:noWrap/>
            <w:vAlign w:val="bottom"/>
            <w:hideMark/>
          </w:tcPr>
          <w:p w14:paraId="4AC0D237"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1,3322%</w:t>
            </w:r>
          </w:p>
        </w:tc>
        <w:tc>
          <w:tcPr>
            <w:tcW w:w="1220" w:type="dxa"/>
            <w:tcBorders>
              <w:top w:val="nil"/>
              <w:left w:val="nil"/>
              <w:bottom w:val="nil"/>
              <w:right w:val="nil"/>
            </w:tcBorders>
            <w:shd w:val="clear" w:color="auto" w:fill="auto"/>
            <w:noWrap/>
            <w:vAlign w:val="bottom"/>
            <w:hideMark/>
          </w:tcPr>
          <w:p w14:paraId="624D639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629.108,63</w:t>
            </w:r>
          </w:p>
        </w:tc>
        <w:tc>
          <w:tcPr>
            <w:tcW w:w="1089" w:type="dxa"/>
            <w:tcBorders>
              <w:top w:val="nil"/>
              <w:left w:val="nil"/>
              <w:bottom w:val="nil"/>
              <w:right w:val="nil"/>
            </w:tcBorders>
            <w:shd w:val="clear" w:color="auto" w:fill="auto"/>
            <w:noWrap/>
            <w:vAlign w:val="bottom"/>
            <w:hideMark/>
          </w:tcPr>
          <w:p w14:paraId="4DF383D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829.026,32</w:t>
            </w:r>
          </w:p>
        </w:tc>
        <w:tc>
          <w:tcPr>
            <w:tcW w:w="1383" w:type="dxa"/>
            <w:tcBorders>
              <w:top w:val="nil"/>
              <w:left w:val="nil"/>
              <w:bottom w:val="nil"/>
              <w:right w:val="nil"/>
            </w:tcBorders>
            <w:shd w:val="clear" w:color="auto" w:fill="auto"/>
            <w:noWrap/>
            <w:vAlign w:val="bottom"/>
            <w:hideMark/>
          </w:tcPr>
          <w:p w14:paraId="1216522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46.595.226,02</w:t>
            </w:r>
          </w:p>
        </w:tc>
      </w:tr>
      <w:tr w:rsidR="00E35E77" w:rsidRPr="000847DB" w14:paraId="3F936571" w14:textId="77777777" w:rsidTr="00871133">
        <w:trPr>
          <w:trHeight w:val="300"/>
        </w:trPr>
        <w:tc>
          <w:tcPr>
            <w:tcW w:w="437" w:type="dxa"/>
            <w:tcBorders>
              <w:top w:val="nil"/>
              <w:left w:val="nil"/>
              <w:bottom w:val="nil"/>
              <w:right w:val="nil"/>
            </w:tcBorders>
            <w:shd w:val="clear" w:color="auto" w:fill="auto"/>
            <w:noWrap/>
            <w:vAlign w:val="bottom"/>
            <w:hideMark/>
          </w:tcPr>
          <w:p w14:paraId="7630D9FF"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73</w:t>
            </w:r>
          </w:p>
        </w:tc>
        <w:tc>
          <w:tcPr>
            <w:tcW w:w="1058" w:type="dxa"/>
            <w:tcBorders>
              <w:top w:val="nil"/>
              <w:left w:val="nil"/>
              <w:bottom w:val="nil"/>
              <w:right w:val="nil"/>
            </w:tcBorders>
            <w:shd w:val="clear" w:color="auto" w:fill="auto"/>
            <w:noWrap/>
            <w:vAlign w:val="bottom"/>
            <w:hideMark/>
          </w:tcPr>
          <w:p w14:paraId="4B28023F"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abr</w:t>
            </w:r>
            <w:proofErr w:type="spellEnd"/>
            <w:r w:rsidRPr="00616CA8">
              <w:rPr>
                <w:rFonts w:ascii="Calibri" w:hAnsi="Calibri" w:cs="Calibri"/>
                <w:color w:val="000000"/>
                <w:sz w:val="18"/>
                <w:szCs w:val="18"/>
              </w:rPr>
              <w:t>/27</w:t>
            </w:r>
          </w:p>
        </w:tc>
        <w:tc>
          <w:tcPr>
            <w:tcW w:w="1383" w:type="dxa"/>
            <w:tcBorders>
              <w:top w:val="nil"/>
              <w:left w:val="nil"/>
              <w:bottom w:val="nil"/>
              <w:right w:val="nil"/>
            </w:tcBorders>
            <w:shd w:val="clear" w:color="auto" w:fill="auto"/>
            <w:noWrap/>
            <w:vAlign w:val="bottom"/>
            <w:hideMark/>
          </w:tcPr>
          <w:p w14:paraId="58EB196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46.595.226,02</w:t>
            </w:r>
          </w:p>
        </w:tc>
        <w:tc>
          <w:tcPr>
            <w:tcW w:w="1362" w:type="dxa"/>
            <w:tcBorders>
              <w:top w:val="nil"/>
              <w:left w:val="nil"/>
              <w:bottom w:val="nil"/>
              <w:right w:val="nil"/>
            </w:tcBorders>
            <w:shd w:val="clear" w:color="auto" w:fill="auto"/>
            <w:noWrap/>
            <w:vAlign w:val="bottom"/>
            <w:hideMark/>
          </w:tcPr>
          <w:p w14:paraId="4E3A818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3588BEB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197.254,44</w:t>
            </w:r>
          </w:p>
        </w:tc>
        <w:tc>
          <w:tcPr>
            <w:tcW w:w="1079" w:type="dxa"/>
            <w:tcBorders>
              <w:top w:val="nil"/>
              <w:left w:val="nil"/>
              <w:bottom w:val="nil"/>
              <w:right w:val="nil"/>
            </w:tcBorders>
            <w:shd w:val="clear" w:color="auto" w:fill="auto"/>
            <w:noWrap/>
            <w:vAlign w:val="bottom"/>
            <w:hideMark/>
          </w:tcPr>
          <w:p w14:paraId="5A0A1B32"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1,3559%</w:t>
            </w:r>
          </w:p>
        </w:tc>
        <w:tc>
          <w:tcPr>
            <w:tcW w:w="1220" w:type="dxa"/>
            <w:tcBorders>
              <w:top w:val="nil"/>
              <w:left w:val="nil"/>
              <w:bottom w:val="nil"/>
              <w:right w:val="nil"/>
            </w:tcBorders>
            <w:shd w:val="clear" w:color="auto" w:fill="auto"/>
            <w:noWrap/>
            <w:vAlign w:val="bottom"/>
            <w:hideMark/>
          </w:tcPr>
          <w:p w14:paraId="50C2326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631.764,18</w:t>
            </w:r>
          </w:p>
        </w:tc>
        <w:tc>
          <w:tcPr>
            <w:tcW w:w="1089" w:type="dxa"/>
            <w:tcBorders>
              <w:top w:val="nil"/>
              <w:left w:val="nil"/>
              <w:bottom w:val="nil"/>
              <w:right w:val="nil"/>
            </w:tcBorders>
            <w:shd w:val="clear" w:color="auto" w:fill="auto"/>
            <w:noWrap/>
            <w:vAlign w:val="bottom"/>
            <w:hideMark/>
          </w:tcPr>
          <w:p w14:paraId="45140F6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829.018,62</w:t>
            </w:r>
          </w:p>
        </w:tc>
        <w:tc>
          <w:tcPr>
            <w:tcW w:w="1383" w:type="dxa"/>
            <w:tcBorders>
              <w:top w:val="nil"/>
              <w:left w:val="nil"/>
              <w:bottom w:val="nil"/>
              <w:right w:val="nil"/>
            </w:tcBorders>
            <w:shd w:val="clear" w:color="auto" w:fill="auto"/>
            <w:noWrap/>
            <w:vAlign w:val="bottom"/>
            <w:hideMark/>
          </w:tcPr>
          <w:p w14:paraId="2D9EC90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45.963.461,84</w:t>
            </w:r>
          </w:p>
        </w:tc>
      </w:tr>
      <w:tr w:rsidR="00E35E77" w:rsidRPr="000847DB" w14:paraId="6ABC3E18" w14:textId="77777777" w:rsidTr="00871133">
        <w:trPr>
          <w:trHeight w:val="300"/>
        </w:trPr>
        <w:tc>
          <w:tcPr>
            <w:tcW w:w="437" w:type="dxa"/>
            <w:tcBorders>
              <w:top w:val="nil"/>
              <w:left w:val="nil"/>
              <w:bottom w:val="nil"/>
              <w:right w:val="nil"/>
            </w:tcBorders>
            <w:shd w:val="clear" w:color="auto" w:fill="auto"/>
            <w:noWrap/>
            <w:vAlign w:val="bottom"/>
            <w:hideMark/>
          </w:tcPr>
          <w:p w14:paraId="14A76D9B"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74</w:t>
            </w:r>
          </w:p>
        </w:tc>
        <w:tc>
          <w:tcPr>
            <w:tcW w:w="1058" w:type="dxa"/>
            <w:tcBorders>
              <w:top w:val="nil"/>
              <w:left w:val="nil"/>
              <w:bottom w:val="nil"/>
              <w:right w:val="nil"/>
            </w:tcBorders>
            <w:shd w:val="clear" w:color="auto" w:fill="auto"/>
            <w:noWrap/>
            <w:vAlign w:val="bottom"/>
            <w:hideMark/>
          </w:tcPr>
          <w:p w14:paraId="762486B5"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mai</w:t>
            </w:r>
            <w:proofErr w:type="spellEnd"/>
            <w:r w:rsidRPr="00616CA8">
              <w:rPr>
                <w:rFonts w:ascii="Calibri" w:hAnsi="Calibri" w:cs="Calibri"/>
                <w:color w:val="000000"/>
                <w:sz w:val="18"/>
                <w:szCs w:val="18"/>
              </w:rPr>
              <w:t>/27</w:t>
            </w:r>
          </w:p>
        </w:tc>
        <w:tc>
          <w:tcPr>
            <w:tcW w:w="1383" w:type="dxa"/>
            <w:tcBorders>
              <w:top w:val="nil"/>
              <w:left w:val="nil"/>
              <w:bottom w:val="nil"/>
              <w:right w:val="nil"/>
            </w:tcBorders>
            <w:shd w:val="clear" w:color="auto" w:fill="auto"/>
            <w:noWrap/>
            <w:vAlign w:val="bottom"/>
            <w:hideMark/>
          </w:tcPr>
          <w:p w14:paraId="7250BED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45.963.461,84</w:t>
            </w:r>
          </w:p>
        </w:tc>
        <w:tc>
          <w:tcPr>
            <w:tcW w:w="1362" w:type="dxa"/>
            <w:tcBorders>
              <w:top w:val="nil"/>
              <w:left w:val="nil"/>
              <w:bottom w:val="nil"/>
              <w:right w:val="nil"/>
            </w:tcBorders>
            <w:shd w:val="clear" w:color="auto" w:fill="auto"/>
            <w:noWrap/>
            <w:vAlign w:val="bottom"/>
            <w:hideMark/>
          </w:tcPr>
          <w:p w14:paraId="1EB55BE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2E92754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194.579,96</w:t>
            </w:r>
          </w:p>
        </w:tc>
        <w:tc>
          <w:tcPr>
            <w:tcW w:w="1079" w:type="dxa"/>
            <w:tcBorders>
              <w:top w:val="nil"/>
              <w:left w:val="nil"/>
              <w:bottom w:val="nil"/>
              <w:right w:val="nil"/>
            </w:tcBorders>
            <w:shd w:val="clear" w:color="auto" w:fill="auto"/>
            <w:noWrap/>
            <w:vAlign w:val="bottom"/>
            <w:hideMark/>
          </w:tcPr>
          <w:p w14:paraId="43A9AA30"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1,3803%</w:t>
            </w:r>
          </w:p>
        </w:tc>
        <w:tc>
          <w:tcPr>
            <w:tcW w:w="1220" w:type="dxa"/>
            <w:tcBorders>
              <w:top w:val="nil"/>
              <w:left w:val="nil"/>
              <w:bottom w:val="nil"/>
              <w:right w:val="nil"/>
            </w:tcBorders>
            <w:shd w:val="clear" w:color="auto" w:fill="auto"/>
            <w:noWrap/>
            <w:vAlign w:val="bottom"/>
            <w:hideMark/>
          </w:tcPr>
          <w:p w14:paraId="5EF2D04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634.433,98</w:t>
            </w:r>
          </w:p>
        </w:tc>
        <w:tc>
          <w:tcPr>
            <w:tcW w:w="1089" w:type="dxa"/>
            <w:tcBorders>
              <w:top w:val="nil"/>
              <w:left w:val="nil"/>
              <w:bottom w:val="nil"/>
              <w:right w:val="nil"/>
            </w:tcBorders>
            <w:shd w:val="clear" w:color="auto" w:fill="auto"/>
            <w:noWrap/>
            <w:vAlign w:val="bottom"/>
            <w:hideMark/>
          </w:tcPr>
          <w:p w14:paraId="242CE94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829.013,93</w:t>
            </w:r>
          </w:p>
        </w:tc>
        <w:tc>
          <w:tcPr>
            <w:tcW w:w="1383" w:type="dxa"/>
            <w:tcBorders>
              <w:top w:val="nil"/>
              <w:left w:val="nil"/>
              <w:bottom w:val="nil"/>
              <w:right w:val="nil"/>
            </w:tcBorders>
            <w:shd w:val="clear" w:color="auto" w:fill="auto"/>
            <w:noWrap/>
            <w:vAlign w:val="bottom"/>
            <w:hideMark/>
          </w:tcPr>
          <w:p w14:paraId="69FEB03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45.329.027,87</w:t>
            </w:r>
          </w:p>
        </w:tc>
      </w:tr>
      <w:tr w:rsidR="00E35E77" w:rsidRPr="000847DB" w14:paraId="0321548F" w14:textId="77777777" w:rsidTr="00871133">
        <w:trPr>
          <w:trHeight w:val="300"/>
        </w:trPr>
        <w:tc>
          <w:tcPr>
            <w:tcW w:w="437" w:type="dxa"/>
            <w:tcBorders>
              <w:top w:val="nil"/>
              <w:left w:val="nil"/>
              <w:bottom w:val="nil"/>
              <w:right w:val="nil"/>
            </w:tcBorders>
            <w:shd w:val="clear" w:color="auto" w:fill="auto"/>
            <w:noWrap/>
            <w:vAlign w:val="bottom"/>
            <w:hideMark/>
          </w:tcPr>
          <w:p w14:paraId="52A71D6C"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75</w:t>
            </w:r>
          </w:p>
        </w:tc>
        <w:tc>
          <w:tcPr>
            <w:tcW w:w="1058" w:type="dxa"/>
            <w:tcBorders>
              <w:top w:val="nil"/>
              <w:left w:val="nil"/>
              <w:bottom w:val="nil"/>
              <w:right w:val="nil"/>
            </w:tcBorders>
            <w:shd w:val="clear" w:color="auto" w:fill="auto"/>
            <w:noWrap/>
            <w:vAlign w:val="bottom"/>
            <w:hideMark/>
          </w:tcPr>
          <w:p w14:paraId="702097FD"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jun</w:t>
            </w:r>
            <w:proofErr w:type="spellEnd"/>
            <w:r w:rsidRPr="00616CA8">
              <w:rPr>
                <w:rFonts w:ascii="Calibri" w:hAnsi="Calibri" w:cs="Calibri"/>
                <w:color w:val="000000"/>
                <w:sz w:val="18"/>
                <w:szCs w:val="18"/>
              </w:rPr>
              <w:t>/27</w:t>
            </w:r>
          </w:p>
        </w:tc>
        <w:tc>
          <w:tcPr>
            <w:tcW w:w="1383" w:type="dxa"/>
            <w:tcBorders>
              <w:top w:val="nil"/>
              <w:left w:val="nil"/>
              <w:bottom w:val="nil"/>
              <w:right w:val="nil"/>
            </w:tcBorders>
            <w:shd w:val="clear" w:color="auto" w:fill="auto"/>
            <w:noWrap/>
            <w:vAlign w:val="bottom"/>
            <w:hideMark/>
          </w:tcPr>
          <w:p w14:paraId="2D73CA5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45.329.027,87</w:t>
            </w:r>
          </w:p>
        </w:tc>
        <w:tc>
          <w:tcPr>
            <w:tcW w:w="1362" w:type="dxa"/>
            <w:tcBorders>
              <w:top w:val="nil"/>
              <w:left w:val="nil"/>
              <w:bottom w:val="nil"/>
              <w:right w:val="nil"/>
            </w:tcBorders>
            <w:shd w:val="clear" w:color="auto" w:fill="auto"/>
            <w:noWrap/>
            <w:vAlign w:val="bottom"/>
            <w:hideMark/>
          </w:tcPr>
          <w:p w14:paraId="4E26F23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47278DD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191.894,17</w:t>
            </w:r>
          </w:p>
        </w:tc>
        <w:tc>
          <w:tcPr>
            <w:tcW w:w="1079" w:type="dxa"/>
            <w:tcBorders>
              <w:top w:val="nil"/>
              <w:left w:val="nil"/>
              <w:bottom w:val="nil"/>
              <w:right w:val="nil"/>
            </w:tcBorders>
            <w:shd w:val="clear" w:color="auto" w:fill="auto"/>
            <w:noWrap/>
            <w:vAlign w:val="bottom"/>
            <w:hideMark/>
          </w:tcPr>
          <w:p w14:paraId="537A1540"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1,4056%</w:t>
            </w:r>
          </w:p>
        </w:tc>
        <w:tc>
          <w:tcPr>
            <w:tcW w:w="1220" w:type="dxa"/>
            <w:tcBorders>
              <w:top w:val="nil"/>
              <w:left w:val="nil"/>
              <w:bottom w:val="nil"/>
              <w:right w:val="nil"/>
            </w:tcBorders>
            <w:shd w:val="clear" w:color="auto" w:fill="auto"/>
            <w:noWrap/>
            <w:vAlign w:val="bottom"/>
            <w:hideMark/>
          </w:tcPr>
          <w:p w14:paraId="0D8E1A6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637.139,67</w:t>
            </w:r>
          </w:p>
        </w:tc>
        <w:tc>
          <w:tcPr>
            <w:tcW w:w="1089" w:type="dxa"/>
            <w:tcBorders>
              <w:top w:val="nil"/>
              <w:left w:val="nil"/>
              <w:bottom w:val="nil"/>
              <w:right w:val="nil"/>
            </w:tcBorders>
            <w:shd w:val="clear" w:color="auto" w:fill="auto"/>
            <w:noWrap/>
            <w:vAlign w:val="bottom"/>
            <w:hideMark/>
          </w:tcPr>
          <w:p w14:paraId="1F97DFA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829.033,84</w:t>
            </w:r>
          </w:p>
        </w:tc>
        <w:tc>
          <w:tcPr>
            <w:tcW w:w="1383" w:type="dxa"/>
            <w:tcBorders>
              <w:top w:val="nil"/>
              <w:left w:val="nil"/>
              <w:bottom w:val="nil"/>
              <w:right w:val="nil"/>
            </w:tcBorders>
            <w:shd w:val="clear" w:color="auto" w:fill="auto"/>
            <w:noWrap/>
            <w:vAlign w:val="bottom"/>
            <w:hideMark/>
          </w:tcPr>
          <w:p w14:paraId="206CA5C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44.691.888,19</w:t>
            </w:r>
          </w:p>
        </w:tc>
      </w:tr>
      <w:tr w:rsidR="00E35E77" w:rsidRPr="000847DB" w14:paraId="132A824A" w14:textId="77777777" w:rsidTr="00871133">
        <w:trPr>
          <w:trHeight w:val="300"/>
        </w:trPr>
        <w:tc>
          <w:tcPr>
            <w:tcW w:w="437" w:type="dxa"/>
            <w:tcBorders>
              <w:top w:val="nil"/>
              <w:left w:val="nil"/>
              <w:bottom w:val="nil"/>
              <w:right w:val="nil"/>
            </w:tcBorders>
            <w:shd w:val="clear" w:color="auto" w:fill="auto"/>
            <w:noWrap/>
            <w:vAlign w:val="bottom"/>
            <w:hideMark/>
          </w:tcPr>
          <w:p w14:paraId="30B5B66F"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76</w:t>
            </w:r>
          </w:p>
        </w:tc>
        <w:tc>
          <w:tcPr>
            <w:tcW w:w="1058" w:type="dxa"/>
            <w:tcBorders>
              <w:top w:val="nil"/>
              <w:left w:val="nil"/>
              <w:bottom w:val="nil"/>
              <w:right w:val="nil"/>
            </w:tcBorders>
            <w:shd w:val="clear" w:color="auto" w:fill="auto"/>
            <w:noWrap/>
            <w:vAlign w:val="bottom"/>
            <w:hideMark/>
          </w:tcPr>
          <w:p w14:paraId="46249AEA"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jul</w:t>
            </w:r>
            <w:proofErr w:type="spellEnd"/>
            <w:r w:rsidRPr="00616CA8">
              <w:rPr>
                <w:rFonts w:ascii="Calibri" w:hAnsi="Calibri" w:cs="Calibri"/>
                <w:color w:val="000000"/>
                <w:sz w:val="18"/>
                <w:szCs w:val="18"/>
              </w:rPr>
              <w:t>/27</w:t>
            </w:r>
          </w:p>
        </w:tc>
        <w:tc>
          <w:tcPr>
            <w:tcW w:w="1383" w:type="dxa"/>
            <w:tcBorders>
              <w:top w:val="nil"/>
              <w:left w:val="nil"/>
              <w:bottom w:val="nil"/>
              <w:right w:val="nil"/>
            </w:tcBorders>
            <w:shd w:val="clear" w:color="auto" w:fill="auto"/>
            <w:noWrap/>
            <w:vAlign w:val="bottom"/>
            <w:hideMark/>
          </w:tcPr>
          <w:p w14:paraId="0557E4A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44.691.888,19</w:t>
            </w:r>
          </w:p>
        </w:tc>
        <w:tc>
          <w:tcPr>
            <w:tcW w:w="1362" w:type="dxa"/>
            <w:tcBorders>
              <w:top w:val="nil"/>
              <w:left w:val="nil"/>
              <w:bottom w:val="nil"/>
              <w:right w:val="nil"/>
            </w:tcBorders>
            <w:shd w:val="clear" w:color="auto" w:fill="auto"/>
            <w:noWrap/>
            <w:vAlign w:val="bottom"/>
            <w:hideMark/>
          </w:tcPr>
          <w:p w14:paraId="17EB350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355F2CE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189.196,93</w:t>
            </w:r>
          </w:p>
        </w:tc>
        <w:tc>
          <w:tcPr>
            <w:tcW w:w="1079" w:type="dxa"/>
            <w:tcBorders>
              <w:top w:val="nil"/>
              <w:left w:val="nil"/>
              <w:bottom w:val="nil"/>
              <w:right w:val="nil"/>
            </w:tcBorders>
            <w:shd w:val="clear" w:color="auto" w:fill="auto"/>
            <w:noWrap/>
            <w:vAlign w:val="bottom"/>
            <w:hideMark/>
          </w:tcPr>
          <w:p w14:paraId="1F49A8EE"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1,4316%</w:t>
            </w:r>
          </w:p>
        </w:tc>
        <w:tc>
          <w:tcPr>
            <w:tcW w:w="1220" w:type="dxa"/>
            <w:tcBorders>
              <w:top w:val="nil"/>
              <w:left w:val="nil"/>
              <w:bottom w:val="nil"/>
              <w:right w:val="nil"/>
            </w:tcBorders>
            <w:shd w:val="clear" w:color="auto" w:fill="auto"/>
            <w:noWrap/>
            <w:vAlign w:val="bottom"/>
            <w:hideMark/>
          </w:tcPr>
          <w:p w14:paraId="67E2693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639.824,25</w:t>
            </w:r>
          </w:p>
        </w:tc>
        <w:tc>
          <w:tcPr>
            <w:tcW w:w="1089" w:type="dxa"/>
            <w:tcBorders>
              <w:top w:val="nil"/>
              <w:left w:val="nil"/>
              <w:bottom w:val="nil"/>
              <w:right w:val="nil"/>
            </w:tcBorders>
            <w:shd w:val="clear" w:color="auto" w:fill="auto"/>
            <w:noWrap/>
            <w:vAlign w:val="bottom"/>
            <w:hideMark/>
          </w:tcPr>
          <w:p w14:paraId="73EBF42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829.021,18</w:t>
            </w:r>
          </w:p>
        </w:tc>
        <w:tc>
          <w:tcPr>
            <w:tcW w:w="1383" w:type="dxa"/>
            <w:tcBorders>
              <w:top w:val="nil"/>
              <w:left w:val="nil"/>
              <w:bottom w:val="nil"/>
              <w:right w:val="nil"/>
            </w:tcBorders>
            <w:shd w:val="clear" w:color="auto" w:fill="auto"/>
            <w:noWrap/>
            <w:vAlign w:val="bottom"/>
            <w:hideMark/>
          </w:tcPr>
          <w:p w14:paraId="3E02F98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44.052.063,94</w:t>
            </w:r>
          </w:p>
        </w:tc>
      </w:tr>
      <w:tr w:rsidR="00E35E77" w:rsidRPr="000847DB" w14:paraId="45F21ACC" w14:textId="77777777" w:rsidTr="00871133">
        <w:trPr>
          <w:trHeight w:val="300"/>
        </w:trPr>
        <w:tc>
          <w:tcPr>
            <w:tcW w:w="437" w:type="dxa"/>
            <w:tcBorders>
              <w:top w:val="nil"/>
              <w:left w:val="nil"/>
              <w:bottom w:val="nil"/>
              <w:right w:val="nil"/>
            </w:tcBorders>
            <w:shd w:val="clear" w:color="auto" w:fill="auto"/>
            <w:noWrap/>
            <w:vAlign w:val="bottom"/>
            <w:hideMark/>
          </w:tcPr>
          <w:p w14:paraId="60D4FBBD"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77</w:t>
            </w:r>
          </w:p>
        </w:tc>
        <w:tc>
          <w:tcPr>
            <w:tcW w:w="1058" w:type="dxa"/>
            <w:tcBorders>
              <w:top w:val="nil"/>
              <w:left w:val="nil"/>
              <w:bottom w:val="nil"/>
              <w:right w:val="nil"/>
            </w:tcBorders>
            <w:shd w:val="clear" w:color="auto" w:fill="auto"/>
            <w:noWrap/>
            <w:vAlign w:val="bottom"/>
            <w:hideMark/>
          </w:tcPr>
          <w:p w14:paraId="65CA7DF7"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ago</w:t>
            </w:r>
            <w:proofErr w:type="spellEnd"/>
            <w:r w:rsidRPr="00616CA8">
              <w:rPr>
                <w:rFonts w:ascii="Calibri" w:hAnsi="Calibri" w:cs="Calibri"/>
                <w:color w:val="000000"/>
                <w:sz w:val="18"/>
                <w:szCs w:val="18"/>
              </w:rPr>
              <w:t>/27</w:t>
            </w:r>
          </w:p>
        </w:tc>
        <w:tc>
          <w:tcPr>
            <w:tcW w:w="1383" w:type="dxa"/>
            <w:tcBorders>
              <w:top w:val="nil"/>
              <w:left w:val="nil"/>
              <w:bottom w:val="nil"/>
              <w:right w:val="nil"/>
            </w:tcBorders>
            <w:shd w:val="clear" w:color="auto" w:fill="auto"/>
            <w:noWrap/>
            <w:vAlign w:val="bottom"/>
            <w:hideMark/>
          </w:tcPr>
          <w:p w14:paraId="244F53A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44.052.063,94</w:t>
            </w:r>
          </w:p>
        </w:tc>
        <w:tc>
          <w:tcPr>
            <w:tcW w:w="1362" w:type="dxa"/>
            <w:tcBorders>
              <w:top w:val="nil"/>
              <w:left w:val="nil"/>
              <w:bottom w:val="nil"/>
              <w:right w:val="nil"/>
            </w:tcBorders>
            <w:shd w:val="clear" w:color="auto" w:fill="auto"/>
            <w:noWrap/>
            <w:vAlign w:val="bottom"/>
            <w:hideMark/>
          </w:tcPr>
          <w:p w14:paraId="124A2A1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423D225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186.488,32</w:t>
            </w:r>
          </w:p>
        </w:tc>
        <w:tc>
          <w:tcPr>
            <w:tcW w:w="1079" w:type="dxa"/>
            <w:tcBorders>
              <w:top w:val="nil"/>
              <w:left w:val="nil"/>
              <w:bottom w:val="nil"/>
              <w:right w:val="nil"/>
            </w:tcBorders>
            <w:shd w:val="clear" w:color="auto" w:fill="auto"/>
            <w:noWrap/>
            <w:vAlign w:val="bottom"/>
            <w:hideMark/>
          </w:tcPr>
          <w:p w14:paraId="3E5C7FF0"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1,4586%</w:t>
            </w:r>
          </w:p>
        </w:tc>
        <w:tc>
          <w:tcPr>
            <w:tcW w:w="1220" w:type="dxa"/>
            <w:tcBorders>
              <w:top w:val="nil"/>
              <w:left w:val="nil"/>
              <w:bottom w:val="nil"/>
              <w:right w:val="nil"/>
            </w:tcBorders>
            <w:shd w:val="clear" w:color="auto" w:fill="auto"/>
            <w:noWrap/>
            <w:vAlign w:val="bottom"/>
            <w:hideMark/>
          </w:tcPr>
          <w:p w14:paraId="7DA4E37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642.553,60</w:t>
            </w:r>
          </w:p>
        </w:tc>
        <w:tc>
          <w:tcPr>
            <w:tcW w:w="1089" w:type="dxa"/>
            <w:tcBorders>
              <w:top w:val="nil"/>
              <w:left w:val="nil"/>
              <w:bottom w:val="nil"/>
              <w:right w:val="nil"/>
            </w:tcBorders>
            <w:shd w:val="clear" w:color="auto" w:fill="auto"/>
            <w:noWrap/>
            <w:vAlign w:val="bottom"/>
            <w:hideMark/>
          </w:tcPr>
          <w:p w14:paraId="39B73EC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829.041,92</w:t>
            </w:r>
          </w:p>
        </w:tc>
        <w:tc>
          <w:tcPr>
            <w:tcW w:w="1383" w:type="dxa"/>
            <w:tcBorders>
              <w:top w:val="nil"/>
              <w:left w:val="nil"/>
              <w:bottom w:val="nil"/>
              <w:right w:val="nil"/>
            </w:tcBorders>
            <w:shd w:val="clear" w:color="auto" w:fill="auto"/>
            <w:noWrap/>
            <w:vAlign w:val="bottom"/>
            <w:hideMark/>
          </w:tcPr>
          <w:p w14:paraId="45F0E79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43.409.510,34</w:t>
            </w:r>
          </w:p>
        </w:tc>
      </w:tr>
      <w:tr w:rsidR="00E35E77" w:rsidRPr="000847DB" w14:paraId="7CDD68B0" w14:textId="77777777" w:rsidTr="00871133">
        <w:trPr>
          <w:trHeight w:val="300"/>
        </w:trPr>
        <w:tc>
          <w:tcPr>
            <w:tcW w:w="437" w:type="dxa"/>
            <w:tcBorders>
              <w:top w:val="nil"/>
              <w:left w:val="nil"/>
              <w:bottom w:val="nil"/>
              <w:right w:val="nil"/>
            </w:tcBorders>
            <w:shd w:val="clear" w:color="auto" w:fill="auto"/>
            <w:noWrap/>
            <w:vAlign w:val="bottom"/>
            <w:hideMark/>
          </w:tcPr>
          <w:p w14:paraId="73FAD6C1"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78</w:t>
            </w:r>
          </w:p>
        </w:tc>
        <w:tc>
          <w:tcPr>
            <w:tcW w:w="1058" w:type="dxa"/>
            <w:tcBorders>
              <w:top w:val="nil"/>
              <w:left w:val="nil"/>
              <w:bottom w:val="nil"/>
              <w:right w:val="nil"/>
            </w:tcBorders>
            <w:shd w:val="clear" w:color="auto" w:fill="auto"/>
            <w:noWrap/>
            <w:vAlign w:val="bottom"/>
            <w:hideMark/>
          </w:tcPr>
          <w:p w14:paraId="790D915C"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19/set/27</w:t>
            </w:r>
          </w:p>
        </w:tc>
        <w:tc>
          <w:tcPr>
            <w:tcW w:w="1383" w:type="dxa"/>
            <w:tcBorders>
              <w:top w:val="nil"/>
              <w:left w:val="nil"/>
              <w:bottom w:val="nil"/>
              <w:right w:val="nil"/>
            </w:tcBorders>
            <w:shd w:val="clear" w:color="auto" w:fill="auto"/>
            <w:noWrap/>
            <w:vAlign w:val="bottom"/>
            <w:hideMark/>
          </w:tcPr>
          <w:p w14:paraId="188E825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43.409.510,34</w:t>
            </w:r>
          </w:p>
        </w:tc>
        <w:tc>
          <w:tcPr>
            <w:tcW w:w="1362" w:type="dxa"/>
            <w:tcBorders>
              <w:top w:val="nil"/>
              <w:left w:val="nil"/>
              <w:bottom w:val="nil"/>
              <w:right w:val="nil"/>
            </w:tcBorders>
            <w:shd w:val="clear" w:color="auto" w:fill="auto"/>
            <w:noWrap/>
            <w:vAlign w:val="bottom"/>
            <w:hideMark/>
          </w:tcPr>
          <w:p w14:paraId="2E2A15B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1F8F375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183.768,16</w:t>
            </w:r>
          </w:p>
        </w:tc>
        <w:tc>
          <w:tcPr>
            <w:tcW w:w="1079" w:type="dxa"/>
            <w:tcBorders>
              <w:top w:val="nil"/>
              <w:left w:val="nil"/>
              <w:bottom w:val="nil"/>
              <w:right w:val="nil"/>
            </w:tcBorders>
            <w:shd w:val="clear" w:color="auto" w:fill="auto"/>
            <w:noWrap/>
            <w:vAlign w:val="bottom"/>
            <w:hideMark/>
          </w:tcPr>
          <w:p w14:paraId="5449D63F"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1,4864%</w:t>
            </w:r>
          </w:p>
        </w:tc>
        <w:tc>
          <w:tcPr>
            <w:tcW w:w="1220" w:type="dxa"/>
            <w:tcBorders>
              <w:top w:val="nil"/>
              <w:left w:val="nil"/>
              <w:bottom w:val="nil"/>
              <w:right w:val="nil"/>
            </w:tcBorders>
            <w:shd w:val="clear" w:color="auto" w:fill="auto"/>
            <w:noWrap/>
            <w:vAlign w:val="bottom"/>
            <w:hideMark/>
          </w:tcPr>
          <w:p w14:paraId="2FAD151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645.243,42</w:t>
            </w:r>
          </w:p>
        </w:tc>
        <w:tc>
          <w:tcPr>
            <w:tcW w:w="1089" w:type="dxa"/>
            <w:tcBorders>
              <w:top w:val="nil"/>
              <w:left w:val="nil"/>
              <w:bottom w:val="nil"/>
              <w:right w:val="nil"/>
            </w:tcBorders>
            <w:shd w:val="clear" w:color="auto" w:fill="auto"/>
            <w:noWrap/>
            <w:vAlign w:val="bottom"/>
            <w:hideMark/>
          </w:tcPr>
          <w:p w14:paraId="1E0EE3E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829.011,58</w:t>
            </w:r>
          </w:p>
        </w:tc>
        <w:tc>
          <w:tcPr>
            <w:tcW w:w="1383" w:type="dxa"/>
            <w:tcBorders>
              <w:top w:val="nil"/>
              <w:left w:val="nil"/>
              <w:bottom w:val="nil"/>
              <w:right w:val="nil"/>
            </w:tcBorders>
            <w:shd w:val="clear" w:color="auto" w:fill="auto"/>
            <w:noWrap/>
            <w:vAlign w:val="bottom"/>
            <w:hideMark/>
          </w:tcPr>
          <w:p w14:paraId="3C49F8D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42.764.266,92</w:t>
            </w:r>
          </w:p>
        </w:tc>
      </w:tr>
      <w:tr w:rsidR="00E35E77" w:rsidRPr="000847DB" w14:paraId="24188BBE" w14:textId="77777777" w:rsidTr="00871133">
        <w:trPr>
          <w:trHeight w:val="300"/>
        </w:trPr>
        <w:tc>
          <w:tcPr>
            <w:tcW w:w="437" w:type="dxa"/>
            <w:tcBorders>
              <w:top w:val="nil"/>
              <w:left w:val="nil"/>
              <w:bottom w:val="nil"/>
              <w:right w:val="nil"/>
            </w:tcBorders>
            <w:shd w:val="clear" w:color="auto" w:fill="auto"/>
            <w:noWrap/>
            <w:vAlign w:val="bottom"/>
            <w:hideMark/>
          </w:tcPr>
          <w:p w14:paraId="5506146F"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lastRenderedPageBreak/>
              <w:t>79</w:t>
            </w:r>
          </w:p>
        </w:tc>
        <w:tc>
          <w:tcPr>
            <w:tcW w:w="1058" w:type="dxa"/>
            <w:tcBorders>
              <w:top w:val="nil"/>
              <w:left w:val="nil"/>
              <w:bottom w:val="nil"/>
              <w:right w:val="nil"/>
            </w:tcBorders>
            <w:shd w:val="clear" w:color="auto" w:fill="auto"/>
            <w:noWrap/>
            <w:vAlign w:val="bottom"/>
            <w:hideMark/>
          </w:tcPr>
          <w:p w14:paraId="654AC0C3"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19/out/27</w:t>
            </w:r>
          </w:p>
        </w:tc>
        <w:tc>
          <w:tcPr>
            <w:tcW w:w="1383" w:type="dxa"/>
            <w:tcBorders>
              <w:top w:val="nil"/>
              <w:left w:val="nil"/>
              <w:bottom w:val="nil"/>
              <w:right w:val="nil"/>
            </w:tcBorders>
            <w:shd w:val="clear" w:color="auto" w:fill="auto"/>
            <w:noWrap/>
            <w:vAlign w:val="bottom"/>
            <w:hideMark/>
          </w:tcPr>
          <w:p w14:paraId="7FD1DBE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42.764.266,92</w:t>
            </w:r>
          </w:p>
        </w:tc>
        <w:tc>
          <w:tcPr>
            <w:tcW w:w="1362" w:type="dxa"/>
            <w:tcBorders>
              <w:top w:val="nil"/>
              <w:left w:val="nil"/>
              <w:bottom w:val="nil"/>
              <w:right w:val="nil"/>
            </w:tcBorders>
            <w:shd w:val="clear" w:color="auto" w:fill="auto"/>
            <w:noWrap/>
            <w:vAlign w:val="bottom"/>
            <w:hideMark/>
          </w:tcPr>
          <w:p w14:paraId="30EDBEF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2BC44E1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181.036,61</w:t>
            </w:r>
          </w:p>
        </w:tc>
        <w:tc>
          <w:tcPr>
            <w:tcW w:w="1079" w:type="dxa"/>
            <w:tcBorders>
              <w:top w:val="nil"/>
              <w:left w:val="nil"/>
              <w:bottom w:val="nil"/>
              <w:right w:val="nil"/>
            </w:tcBorders>
            <w:shd w:val="clear" w:color="auto" w:fill="auto"/>
            <w:noWrap/>
            <w:vAlign w:val="bottom"/>
            <w:hideMark/>
          </w:tcPr>
          <w:p w14:paraId="24F5B1D0"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1,5153%</w:t>
            </w:r>
          </w:p>
        </w:tc>
        <w:tc>
          <w:tcPr>
            <w:tcW w:w="1220" w:type="dxa"/>
            <w:tcBorders>
              <w:top w:val="nil"/>
              <w:left w:val="nil"/>
              <w:bottom w:val="nil"/>
              <w:right w:val="nil"/>
            </w:tcBorders>
            <w:shd w:val="clear" w:color="auto" w:fill="auto"/>
            <w:noWrap/>
            <w:vAlign w:val="bottom"/>
            <w:hideMark/>
          </w:tcPr>
          <w:p w14:paraId="00B3350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647.989,32</w:t>
            </w:r>
          </w:p>
        </w:tc>
        <w:tc>
          <w:tcPr>
            <w:tcW w:w="1089" w:type="dxa"/>
            <w:tcBorders>
              <w:top w:val="nil"/>
              <w:left w:val="nil"/>
              <w:bottom w:val="nil"/>
              <w:right w:val="nil"/>
            </w:tcBorders>
            <w:shd w:val="clear" w:color="auto" w:fill="auto"/>
            <w:noWrap/>
            <w:vAlign w:val="bottom"/>
            <w:hideMark/>
          </w:tcPr>
          <w:p w14:paraId="76063DC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829.025,93</w:t>
            </w:r>
          </w:p>
        </w:tc>
        <w:tc>
          <w:tcPr>
            <w:tcW w:w="1383" w:type="dxa"/>
            <w:tcBorders>
              <w:top w:val="nil"/>
              <w:left w:val="nil"/>
              <w:bottom w:val="nil"/>
              <w:right w:val="nil"/>
            </w:tcBorders>
            <w:shd w:val="clear" w:color="auto" w:fill="auto"/>
            <w:noWrap/>
            <w:vAlign w:val="bottom"/>
            <w:hideMark/>
          </w:tcPr>
          <w:p w14:paraId="687D259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42.116.277,60</w:t>
            </w:r>
          </w:p>
        </w:tc>
      </w:tr>
      <w:tr w:rsidR="00E35E77" w:rsidRPr="000847DB" w14:paraId="234B91F7" w14:textId="77777777" w:rsidTr="00871133">
        <w:trPr>
          <w:trHeight w:val="300"/>
        </w:trPr>
        <w:tc>
          <w:tcPr>
            <w:tcW w:w="437" w:type="dxa"/>
            <w:tcBorders>
              <w:top w:val="nil"/>
              <w:left w:val="nil"/>
              <w:bottom w:val="nil"/>
              <w:right w:val="nil"/>
            </w:tcBorders>
            <w:shd w:val="clear" w:color="auto" w:fill="auto"/>
            <w:noWrap/>
            <w:vAlign w:val="bottom"/>
            <w:hideMark/>
          </w:tcPr>
          <w:p w14:paraId="5CB5C91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80</w:t>
            </w:r>
          </w:p>
        </w:tc>
        <w:tc>
          <w:tcPr>
            <w:tcW w:w="1058" w:type="dxa"/>
            <w:tcBorders>
              <w:top w:val="nil"/>
              <w:left w:val="nil"/>
              <w:bottom w:val="nil"/>
              <w:right w:val="nil"/>
            </w:tcBorders>
            <w:shd w:val="clear" w:color="auto" w:fill="auto"/>
            <w:noWrap/>
            <w:vAlign w:val="bottom"/>
            <w:hideMark/>
          </w:tcPr>
          <w:p w14:paraId="44F08C17"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nov</w:t>
            </w:r>
            <w:proofErr w:type="spellEnd"/>
            <w:r w:rsidRPr="00616CA8">
              <w:rPr>
                <w:rFonts w:ascii="Calibri" w:hAnsi="Calibri" w:cs="Calibri"/>
                <w:color w:val="000000"/>
                <w:sz w:val="18"/>
                <w:szCs w:val="18"/>
              </w:rPr>
              <w:t>/27</w:t>
            </w:r>
          </w:p>
        </w:tc>
        <w:tc>
          <w:tcPr>
            <w:tcW w:w="1383" w:type="dxa"/>
            <w:tcBorders>
              <w:top w:val="nil"/>
              <w:left w:val="nil"/>
              <w:bottom w:val="nil"/>
              <w:right w:val="nil"/>
            </w:tcBorders>
            <w:shd w:val="clear" w:color="auto" w:fill="auto"/>
            <w:noWrap/>
            <w:vAlign w:val="bottom"/>
            <w:hideMark/>
          </w:tcPr>
          <w:p w14:paraId="5B3B172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42.116.277,60</w:t>
            </w:r>
          </w:p>
        </w:tc>
        <w:tc>
          <w:tcPr>
            <w:tcW w:w="1362" w:type="dxa"/>
            <w:tcBorders>
              <w:top w:val="nil"/>
              <w:left w:val="nil"/>
              <w:bottom w:val="nil"/>
              <w:right w:val="nil"/>
            </w:tcBorders>
            <w:shd w:val="clear" w:color="auto" w:fill="auto"/>
            <w:noWrap/>
            <w:vAlign w:val="bottom"/>
            <w:hideMark/>
          </w:tcPr>
          <w:p w14:paraId="04F5553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2D220F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178.293,43</w:t>
            </w:r>
          </w:p>
        </w:tc>
        <w:tc>
          <w:tcPr>
            <w:tcW w:w="1079" w:type="dxa"/>
            <w:tcBorders>
              <w:top w:val="nil"/>
              <w:left w:val="nil"/>
              <w:bottom w:val="nil"/>
              <w:right w:val="nil"/>
            </w:tcBorders>
            <w:shd w:val="clear" w:color="auto" w:fill="auto"/>
            <w:noWrap/>
            <w:vAlign w:val="bottom"/>
            <w:hideMark/>
          </w:tcPr>
          <w:p w14:paraId="6246F68C"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1,5450%</w:t>
            </w:r>
          </w:p>
        </w:tc>
        <w:tc>
          <w:tcPr>
            <w:tcW w:w="1220" w:type="dxa"/>
            <w:tcBorders>
              <w:top w:val="nil"/>
              <w:left w:val="nil"/>
              <w:bottom w:val="nil"/>
              <w:right w:val="nil"/>
            </w:tcBorders>
            <w:shd w:val="clear" w:color="auto" w:fill="auto"/>
            <w:noWrap/>
            <w:vAlign w:val="bottom"/>
            <w:hideMark/>
          </w:tcPr>
          <w:p w14:paraId="576D44C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650.716,72</w:t>
            </w:r>
          </w:p>
        </w:tc>
        <w:tc>
          <w:tcPr>
            <w:tcW w:w="1089" w:type="dxa"/>
            <w:tcBorders>
              <w:top w:val="nil"/>
              <w:left w:val="nil"/>
              <w:bottom w:val="nil"/>
              <w:right w:val="nil"/>
            </w:tcBorders>
            <w:shd w:val="clear" w:color="auto" w:fill="auto"/>
            <w:noWrap/>
            <w:vAlign w:val="bottom"/>
            <w:hideMark/>
          </w:tcPr>
          <w:p w14:paraId="15F38F8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829.010,15</w:t>
            </w:r>
          </w:p>
        </w:tc>
        <w:tc>
          <w:tcPr>
            <w:tcW w:w="1383" w:type="dxa"/>
            <w:tcBorders>
              <w:top w:val="nil"/>
              <w:left w:val="nil"/>
              <w:bottom w:val="nil"/>
              <w:right w:val="nil"/>
            </w:tcBorders>
            <w:shd w:val="clear" w:color="auto" w:fill="auto"/>
            <w:noWrap/>
            <w:vAlign w:val="bottom"/>
            <w:hideMark/>
          </w:tcPr>
          <w:p w14:paraId="3BD6321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41.465.560,88</w:t>
            </w:r>
          </w:p>
        </w:tc>
      </w:tr>
      <w:tr w:rsidR="00E35E77" w:rsidRPr="000847DB" w14:paraId="69EC32A2" w14:textId="77777777" w:rsidTr="00871133">
        <w:trPr>
          <w:trHeight w:val="300"/>
        </w:trPr>
        <w:tc>
          <w:tcPr>
            <w:tcW w:w="437" w:type="dxa"/>
            <w:tcBorders>
              <w:top w:val="nil"/>
              <w:left w:val="nil"/>
              <w:bottom w:val="nil"/>
              <w:right w:val="nil"/>
            </w:tcBorders>
            <w:shd w:val="clear" w:color="auto" w:fill="auto"/>
            <w:noWrap/>
            <w:vAlign w:val="bottom"/>
            <w:hideMark/>
          </w:tcPr>
          <w:p w14:paraId="252B77C4"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81</w:t>
            </w:r>
          </w:p>
        </w:tc>
        <w:tc>
          <w:tcPr>
            <w:tcW w:w="1058" w:type="dxa"/>
            <w:tcBorders>
              <w:top w:val="nil"/>
              <w:left w:val="nil"/>
              <w:bottom w:val="nil"/>
              <w:right w:val="nil"/>
            </w:tcBorders>
            <w:shd w:val="clear" w:color="auto" w:fill="auto"/>
            <w:noWrap/>
            <w:vAlign w:val="bottom"/>
            <w:hideMark/>
          </w:tcPr>
          <w:p w14:paraId="0F9E552D"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19/dez/27</w:t>
            </w:r>
          </w:p>
        </w:tc>
        <w:tc>
          <w:tcPr>
            <w:tcW w:w="1383" w:type="dxa"/>
            <w:tcBorders>
              <w:top w:val="nil"/>
              <w:left w:val="nil"/>
              <w:bottom w:val="nil"/>
              <w:right w:val="nil"/>
            </w:tcBorders>
            <w:shd w:val="clear" w:color="auto" w:fill="auto"/>
            <w:noWrap/>
            <w:vAlign w:val="bottom"/>
            <w:hideMark/>
          </w:tcPr>
          <w:p w14:paraId="483650F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41.465.560,88</w:t>
            </w:r>
          </w:p>
        </w:tc>
        <w:tc>
          <w:tcPr>
            <w:tcW w:w="1362" w:type="dxa"/>
            <w:tcBorders>
              <w:top w:val="nil"/>
              <w:left w:val="nil"/>
              <w:bottom w:val="nil"/>
              <w:right w:val="nil"/>
            </w:tcBorders>
            <w:shd w:val="clear" w:color="auto" w:fill="auto"/>
            <w:noWrap/>
            <w:vAlign w:val="bottom"/>
            <w:hideMark/>
          </w:tcPr>
          <w:p w14:paraId="66CC5D8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492E044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175.538,72</w:t>
            </w:r>
          </w:p>
        </w:tc>
        <w:tc>
          <w:tcPr>
            <w:tcW w:w="1079" w:type="dxa"/>
            <w:tcBorders>
              <w:top w:val="nil"/>
              <w:left w:val="nil"/>
              <w:bottom w:val="nil"/>
              <w:right w:val="nil"/>
            </w:tcBorders>
            <w:shd w:val="clear" w:color="auto" w:fill="auto"/>
            <w:noWrap/>
            <w:vAlign w:val="bottom"/>
            <w:hideMark/>
          </w:tcPr>
          <w:p w14:paraId="0566DCA8"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1,5759%</w:t>
            </w:r>
          </w:p>
        </w:tc>
        <w:tc>
          <w:tcPr>
            <w:tcW w:w="1220" w:type="dxa"/>
            <w:tcBorders>
              <w:top w:val="nil"/>
              <w:left w:val="nil"/>
              <w:bottom w:val="nil"/>
              <w:right w:val="nil"/>
            </w:tcBorders>
            <w:shd w:val="clear" w:color="auto" w:fill="auto"/>
            <w:noWrap/>
            <w:vAlign w:val="bottom"/>
            <w:hideMark/>
          </w:tcPr>
          <w:p w14:paraId="562BC9B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653.471,88</w:t>
            </w:r>
          </w:p>
        </w:tc>
        <w:tc>
          <w:tcPr>
            <w:tcW w:w="1089" w:type="dxa"/>
            <w:tcBorders>
              <w:top w:val="nil"/>
              <w:left w:val="nil"/>
              <w:bottom w:val="nil"/>
              <w:right w:val="nil"/>
            </w:tcBorders>
            <w:shd w:val="clear" w:color="auto" w:fill="auto"/>
            <w:noWrap/>
            <w:vAlign w:val="bottom"/>
            <w:hideMark/>
          </w:tcPr>
          <w:p w14:paraId="68E70DA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829.010,59</w:t>
            </w:r>
          </w:p>
        </w:tc>
        <w:tc>
          <w:tcPr>
            <w:tcW w:w="1383" w:type="dxa"/>
            <w:tcBorders>
              <w:top w:val="nil"/>
              <w:left w:val="nil"/>
              <w:bottom w:val="nil"/>
              <w:right w:val="nil"/>
            </w:tcBorders>
            <w:shd w:val="clear" w:color="auto" w:fill="auto"/>
            <w:noWrap/>
            <w:vAlign w:val="bottom"/>
            <w:hideMark/>
          </w:tcPr>
          <w:p w14:paraId="0304CAF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40.812.089,00</w:t>
            </w:r>
          </w:p>
        </w:tc>
      </w:tr>
      <w:tr w:rsidR="00E35E77" w:rsidRPr="000847DB" w14:paraId="2E3B6794" w14:textId="77777777" w:rsidTr="00871133">
        <w:trPr>
          <w:trHeight w:val="300"/>
        </w:trPr>
        <w:tc>
          <w:tcPr>
            <w:tcW w:w="437" w:type="dxa"/>
            <w:tcBorders>
              <w:top w:val="nil"/>
              <w:left w:val="nil"/>
              <w:bottom w:val="nil"/>
              <w:right w:val="nil"/>
            </w:tcBorders>
            <w:shd w:val="clear" w:color="auto" w:fill="auto"/>
            <w:noWrap/>
            <w:vAlign w:val="bottom"/>
            <w:hideMark/>
          </w:tcPr>
          <w:p w14:paraId="255F722F"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82</w:t>
            </w:r>
          </w:p>
        </w:tc>
        <w:tc>
          <w:tcPr>
            <w:tcW w:w="1058" w:type="dxa"/>
            <w:tcBorders>
              <w:top w:val="nil"/>
              <w:left w:val="nil"/>
              <w:bottom w:val="nil"/>
              <w:right w:val="nil"/>
            </w:tcBorders>
            <w:shd w:val="clear" w:color="auto" w:fill="auto"/>
            <w:noWrap/>
            <w:vAlign w:val="bottom"/>
            <w:hideMark/>
          </w:tcPr>
          <w:p w14:paraId="59AC2CD2"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jan</w:t>
            </w:r>
            <w:proofErr w:type="spellEnd"/>
            <w:r w:rsidRPr="00616CA8">
              <w:rPr>
                <w:rFonts w:ascii="Calibri" w:hAnsi="Calibri" w:cs="Calibri"/>
                <w:color w:val="000000"/>
                <w:sz w:val="18"/>
                <w:szCs w:val="18"/>
              </w:rPr>
              <w:t>/28</w:t>
            </w:r>
          </w:p>
        </w:tc>
        <w:tc>
          <w:tcPr>
            <w:tcW w:w="1383" w:type="dxa"/>
            <w:tcBorders>
              <w:top w:val="nil"/>
              <w:left w:val="nil"/>
              <w:bottom w:val="nil"/>
              <w:right w:val="nil"/>
            </w:tcBorders>
            <w:shd w:val="clear" w:color="auto" w:fill="auto"/>
            <w:noWrap/>
            <w:vAlign w:val="bottom"/>
            <w:hideMark/>
          </w:tcPr>
          <w:p w14:paraId="3D40538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40.812.089,00</w:t>
            </w:r>
          </w:p>
        </w:tc>
        <w:tc>
          <w:tcPr>
            <w:tcW w:w="1362" w:type="dxa"/>
            <w:tcBorders>
              <w:top w:val="nil"/>
              <w:left w:val="nil"/>
              <w:bottom w:val="nil"/>
              <w:right w:val="nil"/>
            </w:tcBorders>
            <w:shd w:val="clear" w:color="auto" w:fill="auto"/>
            <w:noWrap/>
            <w:vAlign w:val="bottom"/>
            <w:hideMark/>
          </w:tcPr>
          <w:p w14:paraId="67D1105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A6D09E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172.772,33</w:t>
            </w:r>
          </w:p>
        </w:tc>
        <w:tc>
          <w:tcPr>
            <w:tcW w:w="1079" w:type="dxa"/>
            <w:tcBorders>
              <w:top w:val="nil"/>
              <w:left w:val="nil"/>
              <w:bottom w:val="nil"/>
              <w:right w:val="nil"/>
            </w:tcBorders>
            <w:shd w:val="clear" w:color="auto" w:fill="auto"/>
            <w:noWrap/>
            <w:vAlign w:val="bottom"/>
            <w:hideMark/>
          </w:tcPr>
          <w:p w14:paraId="242218D9"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1,6080%</w:t>
            </w:r>
          </w:p>
        </w:tc>
        <w:tc>
          <w:tcPr>
            <w:tcW w:w="1220" w:type="dxa"/>
            <w:tcBorders>
              <w:top w:val="nil"/>
              <w:left w:val="nil"/>
              <w:bottom w:val="nil"/>
              <w:right w:val="nil"/>
            </w:tcBorders>
            <w:shd w:val="clear" w:color="auto" w:fill="auto"/>
            <w:noWrap/>
            <w:vAlign w:val="bottom"/>
            <w:hideMark/>
          </w:tcPr>
          <w:p w14:paraId="4B1FF13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656.254,19</w:t>
            </w:r>
          </w:p>
        </w:tc>
        <w:tc>
          <w:tcPr>
            <w:tcW w:w="1089" w:type="dxa"/>
            <w:tcBorders>
              <w:top w:val="nil"/>
              <w:left w:val="nil"/>
              <w:bottom w:val="nil"/>
              <w:right w:val="nil"/>
            </w:tcBorders>
            <w:shd w:val="clear" w:color="auto" w:fill="auto"/>
            <w:noWrap/>
            <w:vAlign w:val="bottom"/>
            <w:hideMark/>
          </w:tcPr>
          <w:p w14:paraId="237556D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829.026,52</w:t>
            </w:r>
          </w:p>
        </w:tc>
        <w:tc>
          <w:tcPr>
            <w:tcW w:w="1383" w:type="dxa"/>
            <w:tcBorders>
              <w:top w:val="nil"/>
              <w:left w:val="nil"/>
              <w:bottom w:val="nil"/>
              <w:right w:val="nil"/>
            </w:tcBorders>
            <w:shd w:val="clear" w:color="auto" w:fill="auto"/>
            <w:noWrap/>
            <w:vAlign w:val="bottom"/>
            <w:hideMark/>
          </w:tcPr>
          <w:p w14:paraId="6790849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40.155.834,82</w:t>
            </w:r>
          </w:p>
        </w:tc>
      </w:tr>
      <w:tr w:rsidR="00E35E77" w:rsidRPr="000847DB" w14:paraId="28B8A043" w14:textId="77777777" w:rsidTr="00871133">
        <w:trPr>
          <w:trHeight w:val="300"/>
        </w:trPr>
        <w:tc>
          <w:tcPr>
            <w:tcW w:w="437" w:type="dxa"/>
            <w:tcBorders>
              <w:top w:val="nil"/>
              <w:left w:val="nil"/>
              <w:bottom w:val="nil"/>
              <w:right w:val="nil"/>
            </w:tcBorders>
            <w:shd w:val="clear" w:color="auto" w:fill="auto"/>
            <w:noWrap/>
            <w:vAlign w:val="bottom"/>
            <w:hideMark/>
          </w:tcPr>
          <w:p w14:paraId="3801609F"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83</w:t>
            </w:r>
          </w:p>
        </w:tc>
        <w:tc>
          <w:tcPr>
            <w:tcW w:w="1058" w:type="dxa"/>
            <w:tcBorders>
              <w:top w:val="nil"/>
              <w:left w:val="nil"/>
              <w:bottom w:val="nil"/>
              <w:right w:val="nil"/>
            </w:tcBorders>
            <w:shd w:val="clear" w:color="auto" w:fill="auto"/>
            <w:noWrap/>
            <w:vAlign w:val="bottom"/>
            <w:hideMark/>
          </w:tcPr>
          <w:p w14:paraId="27E49505"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fev</w:t>
            </w:r>
            <w:proofErr w:type="spellEnd"/>
            <w:r w:rsidRPr="00616CA8">
              <w:rPr>
                <w:rFonts w:ascii="Calibri" w:hAnsi="Calibri" w:cs="Calibri"/>
                <w:color w:val="000000"/>
                <w:sz w:val="18"/>
                <w:szCs w:val="18"/>
              </w:rPr>
              <w:t>/28</w:t>
            </w:r>
          </w:p>
        </w:tc>
        <w:tc>
          <w:tcPr>
            <w:tcW w:w="1383" w:type="dxa"/>
            <w:tcBorders>
              <w:top w:val="nil"/>
              <w:left w:val="nil"/>
              <w:bottom w:val="nil"/>
              <w:right w:val="nil"/>
            </w:tcBorders>
            <w:shd w:val="clear" w:color="auto" w:fill="auto"/>
            <w:noWrap/>
            <w:vAlign w:val="bottom"/>
            <w:hideMark/>
          </w:tcPr>
          <w:p w14:paraId="0735B1D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40.155.834,82</w:t>
            </w:r>
          </w:p>
        </w:tc>
        <w:tc>
          <w:tcPr>
            <w:tcW w:w="1362" w:type="dxa"/>
            <w:tcBorders>
              <w:top w:val="nil"/>
              <w:left w:val="nil"/>
              <w:bottom w:val="nil"/>
              <w:right w:val="nil"/>
            </w:tcBorders>
            <w:shd w:val="clear" w:color="auto" w:fill="auto"/>
            <w:noWrap/>
            <w:vAlign w:val="bottom"/>
            <w:hideMark/>
          </w:tcPr>
          <w:p w14:paraId="31F35FF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60B553A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169.994,17</w:t>
            </w:r>
          </w:p>
        </w:tc>
        <w:tc>
          <w:tcPr>
            <w:tcW w:w="1079" w:type="dxa"/>
            <w:tcBorders>
              <w:top w:val="nil"/>
              <w:left w:val="nil"/>
              <w:bottom w:val="nil"/>
              <w:right w:val="nil"/>
            </w:tcBorders>
            <w:shd w:val="clear" w:color="auto" w:fill="auto"/>
            <w:noWrap/>
            <w:vAlign w:val="bottom"/>
            <w:hideMark/>
          </w:tcPr>
          <w:p w14:paraId="275828F5"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1,6412%</w:t>
            </w:r>
          </w:p>
        </w:tc>
        <w:tc>
          <w:tcPr>
            <w:tcW w:w="1220" w:type="dxa"/>
            <w:tcBorders>
              <w:top w:val="nil"/>
              <w:left w:val="nil"/>
              <w:bottom w:val="nil"/>
              <w:right w:val="nil"/>
            </w:tcBorders>
            <w:shd w:val="clear" w:color="auto" w:fill="auto"/>
            <w:noWrap/>
            <w:vAlign w:val="bottom"/>
            <w:hideMark/>
          </w:tcPr>
          <w:p w14:paraId="7C28044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659.030,35</w:t>
            </w:r>
          </w:p>
        </w:tc>
        <w:tc>
          <w:tcPr>
            <w:tcW w:w="1089" w:type="dxa"/>
            <w:tcBorders>
              <w:top w:val="nil"/>
              <w:left w:val="nil"/>
              <w:bottom w:val="nil"/>
              <w:right w:val="nil"/>
            </w:tcBorders>
            <w:shd w:val="clear" w:color="auto" w:fill="auto"/>
            <w:noWrap/>
            <w:vAlign w:val="bottom"/>
            <w:hideMark/>
          </w:tcPr>
          <w:p w14:paraId="263A4B9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829.024,52</w:t>
            </w:r>
          </w:p>
        </w:tc>
        <w:tc>
          <w:tcPr>
            <w:tcW w:w="1383" w:type="dxa"/>
            <w:tcBorders>
              <w:top w:val="nil"/>
              <w:left w:val="nil"/>
              <w:bottom w:val="nil"/>
              <w:right w:val="nil"/>
            </w:tcBorders>
            <w:shd w:val="clear" w:color="auto" w:fill="auto"/>
            <w:noWrap/>
            <w:vAlign w:val="bottom"/>
            <w:hideMark/>
          </w:tcPr>
          <w:p w14:paraId="2572306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39.496.804,46</w:t>
            </w:r>
          </w:p>
        </w:tc>
      </w:tr>
      <w:tr w:rsidR="00E35E77" w:rsidRPr="000847DB" w14:paraId="347D92FF" w14:textId="77777777" w:rsidTr="00871133">
        <w:trPr>
          <w:trHeight w:val="300"/>
        </w:trPr>
        <w:tc>
          <w:tcPr>
            <w:tcW w:w="437" w:type="dxa"/>
            <w:tcBorders>
              <w:top w:val="nil"/>
              <w:left w:val="nil"/>
              <w:bottom w:val="nil"/>
              <w:right w:val="nil"/>
            </w:tcBorders>
            <w:shd w:val="clear" w:color="auto" w:fill="auto"/>
            <w:noWrap/>
            <w:vAlign w:val="bottom"/>
            <w:hideMark/>
          </w:tcPr>
          <w:p w14:paraId="4DE8FBF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84</w:t>
            </w:r>
          </w:p>
        </w:tc>
        <w:tc>
          <w:tcPr>
            <w:tcW w:w="1058" w:type="dxa"/>
            <w:tcBorders>
              <w:top w:val="nil"/>
              <w:left w:val="nil"/>
              <w:bottom w:val="nil"/>
              <w:right w:val="nil"/>
            </w:tcBorders>
            <w:shd w:val="clear" w:color="auto" w:fill="auto"/>
            <w:noWrap/>
            <w:vAlign w:val="bottom"/>
            <w:hideMark/>
          </w:tcPr>
          <w:p w14:paraId="7E15F89B"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19/mar/28</w:t>
            </w:r>
          </w:p>
        </w:tc>
        <w:tc>
          <w:tcPr>
            <w:tcW w:w="1383" w:type="dxa"/>
            <w:tcBorders>
              <w:top w:val="nil"/>
              <w:left w:val="nil"/>
              <w:bottom w:val="nil"/>
              <w:right w:val="nil"/>
            </w:tcBorders>
            <w:shd w:val="clear" w:color="auto" w:fill="auto"/>
            <w:noWrap/>
            <w:vAlign w:val="bottom"/>
            <w:hideMark/>
          </w:tcPr>
          <w:p w14:paraId="2BEF4B0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39.496.804,46</w:t>
            </w:r>
          </w:p>
        </w:tc>
        <w:tc>
          <w:tcPr>
            <w:tcW w:w="1362" w:type="dxa"/>
            <w:tcBorders>
              <w:top w:val="nil"/>
              <w:left w:val="nil"/>
              <w:bottom w:val="nil"/>
              <w:right w:val="nil"/>
            </w:tcBorders>
            <w:shd w:val="clear" w:color="auto" w:fill="auto"/>
            <w:noWrap/>
            <w:vAlign w:val="bottom"/>
            <w:hideMark/>
          </w:tcPr>
          <w:p w14:paraId="161DCA4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0FE58F8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167.204,26</w:t>
            </w:r>
          </w:p>
        </w:tc>
        <w:tc>
          <w:tcPr>
            <w:tcW w:w="1079" w:type="dxa"/>
            <w:tcBorders>
              <w:top w:val="nil"/>
              <w:left w:val="nil"/>
              <w:bottom w:val="nil"/>
              <w:right w:val="nil"/>
            </w:tcBorders>
            <w:shd w:val="clear" w:color="auto" w:fill="auto"/>
            <w:noWrap/>
            <w:vAlign w:val="bottom"/>
            <w:hideMark/>
          </w:tcPr>
          <w:p w14:paraId="74C045C5"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1,6756%</w:t>
            </w:r>
          </w:p>
        </w:tc>
        <w:tc>
          <w:tcPr>
            <w:tcW w:w="1220" w:type="dxa"/>
            <w:tcBorders>
              <w:top w:val="nil"/>
              <w:left w:val="nil"/>
              <w:bottom w:val="nil"/>
              <w:right w:val="nil"/>
            </w:tcBorders>
            <w:shd w:val="clear" w:color="auto" w:fill="auto"/>
            <w:noWrap/>
            <w:vAlign w:val="bottom"/>
            <w:hideMark/>
          </w:tcPr>
          <w:p w14:paraId="0F418FF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661.815,06</w:t>
            </w:r>
          </w:p>
        </w:tc>
        <w:tc>
          <w:tcPr>
            <w:tcW w:w="1089" w:type="dxa"/>
            <w:tcBorders>
              <w:top w:val="nil"/>
              <w:left w:val="nil"/>
              <w:bottom w:val="nil"/>
              <w:right w:val="nil"/>
            </w:tcBorders>
            <w:shd w:val="clear" w:color="auto" w:fill="auto"/>
            <w:noWrap/>
            <w:vAlign w:val="bottom"/>
            <w:hideMark/>
          </w:tcPr>
          <w:p w14:paraId="613C410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829.019,32</w:t>
            </w:r>
          </w:p>
        </w:tc>
        <w:tc>
          <w:tcPr>
            <w:tcW w:w="1383" w:type="dxa"/>
            <w:tcBorders>
              <w:top w:val="nil"/>
              <w:left w:val="nil"/>
              <w:bottom w:val="nil"/>
              <w:right w:val="nil"/>
            </w:tcBorders>
            <w:shd w:val="clear" w:color="auto" w:fill="auto"/>
            <w:noWrap/>
            <w:vAlign w:val="bottom"/>
            <w:hideMark/>
          </w:tcPr>
          <w:p w14:paraId="5F96BA7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38.834.989,40</w:t>
            </w:r>
          </w:p>
        </w:tc>
      </w:tr>
      <w:tr w:rsidR="00E35E77" w:rsidRPr="000847DB" w14:paraId="73F46B1E" w14:textId="77777777" w:rsidTr="00871133">
        <w:trPr>
          <w:trHeight w:val="300"/>
        </w:trPr>
        <w:tc>
          <w:tcPr>
            <w:tcW w:w="437" w:type="dxa"/>
            <w:tcBorders>
              <w:top w:val="nil"/>
              <w:left w:val="nil"/>
              <w:bottom w:val="nil"/>
              <w:right w:val="nil"/>
            </w:tcBorders>
            <w:shd w:val="clear" w:color="auto" w:fill="auto"/>
            <w:noWrap/>
            <w:vAlign w:val="bottom"/>
            <w:hideMark/>
          </w:tcPr>
          <w:p w14:paraId="507D19F3"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85</w:t>
            </w:r>
          </w:p>
        </w:tc>
        <w:tc>
          <w:tcPr>
            <w:tcW w:w="1058" w:type="dxa"/>
            <w:tcBorders>
              <w:top w:val="nil"/>
              <w:left w:val="nil"/>
              <w:bottom w:val="nil"/>
              <w:right w:val="nil"/>
            </w:tcBorders>
            <w:shd w:val="clear" w:color="auto" w:fill="auto"/>
            <w:noWrap/>
            <w:vAlign w:val="bottom"/>
            <w:hideMark/>
          </w:tcPr>
          <w:p w14:paraId="6A596CE5"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abr</w:t>
            </w:r>
            <w:proofErr w:type="spellEnd"/>
            <w:r w:rsidRPr="00616CA8">
              <w:rPr>
                <w:rFonts w:ascii="Calibri" w:hAnsi="Calibri" w:cs="Calibri"/>
                <w:color w:val="000000"/>
                <w:sz w:val="18"/>
                <w:szCs w:val="18"/>
              </w:rPr>
              <w:t>/28</w:t>
            </w:r>
          </w:p>
        </w:tc>
        <w:tc>
          <w:tcPr>
            <w:tcW w:w="1383" w:type="dxa"/>
            <w:tcBorders>
              <w:top w:val="nil"/>
              <w:left w:val="nil"/>
              <w:bottom w:val="nil"/>
              <w:right w:val="nil"/>
            </w:tcBorders>
            <w:shd w:val="clear" w:color="auto" w:fill="auto"/>
            <w:noWrap/>
            <w:vAlign w:val="bottom"/>
            <w:hideMark/>
          </w:tcPr>
          <w:p w14:paraId="03B3836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38.834.989,40</w:t>
            </w:r>
          </w:p>
        </w:tc>
        <w:tc>
          <w:tcPr>
            <w:tcW w:w="1362" w:type="dxa"/>
            <w:tcBorders>
              <w:top w:val="nil"/>
              <w:left w:val="nil"/>
              <w:bottom w:val="nil"/>
              <w:right w:val="nil"/>
            </w:tcBorders>
            <w:shd w:val="clear" w:color="auto" w:fill="auto"/>
            <w:noWrap/>
            <w:vAlign w:val="bottom"/>
            <w:hideMark/>
          </w:tcPr>
          <w:p w14:paraId="18C5DE9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79F81EB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164.402,56</w:t>
            </w:r>
          </w:p>
        </w:tc>
        <w:tc>
          <w:tcPr>
            <w:tcW w:w="1079" w:type="dxa"/>
            <w:tcBorders>
              <w:top w:val="nil"/>
              <w:left w:val="nil"/>
              <w:bottom w:val="nil"/>
              <w:right w:val="nil"/>
            </w:tcBorders>
            <w:shd w:val="clear" w:color="auto" w:fill="auto"/>
            <w:noWrap/>
            <w:vAlign w:val="bottom"/>
            <w:hideMark/>
          </w:tcPr>
          <w:p w14:paraId="3EBF3B9B"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1,7114%</w:t>
            </w:r>
          </w:p>
        </w:tc>
        <w:tc>
          <w:tcPr>
            <w:tcW w:w="1220" w:type="dxa"/>
            <w:tcBorders>
              <w:top w:val="nil"/>
              <w:left w:val="nil"/>
              <w:bottom w:val="nil"/>
              <w:right w:val="nil"/>
            </w:tcBorders>
            <w:shd w:val="clear" w:color="auto" w:fill="auto"/>
            <w:noWrap/>
            <w:vAlign w:val="bottom"/>
            <w:hideMark/>
          </w:tcPr>
          <w:p w14:paraId="495E7D2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664.610,00</w:t>
            </w:r>
          </w:p>
        </w:tc>
        <w:tc>
          <w:tcPr>
            <w:tcW w:w="1089" w:type="dxa"/>
            <w:tcBorders>
              <w:top w:val="nil"/>
              <w:left w:val="nil"/>
              <w:bottom w:val="nil"/>
              <w:right w:val="nil"/>
            </w:tcBorders>
            <w:shd w:val="clear" w:color="auto" w:fill="auto"/>
            <w:noWrap/>
            <w:vAlign w:val="bottom"/>
            <w:hideMark/>
          </w:tcPr>
          <w:p w14:paraId="48F424D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829.012,56</w:t>
            </w:r>
          </w:p>
        </w:tc>
        <w:tc>
          <w:tcPr>
            <w:tcW w:w="1383" w:type="dxa"/>
            <w:tcBorders>
              <w:top w:val="nil"/>
              <w:left w:val="nil"/>
              <w:bottom w:val="nil"/>
              <w:right w:val="nil"/>
            </w:tcBorders>
            <w:shd w:val="clear" w:color="auto" w:fill="auto"/>
            <w:noWrap/>
            <w:vAlign w:val="bottom"/>
            <w:hideMark/>
          </w:tcPr>
          <w:p w14:paraId="59357C7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38.170.379,40</w:t>
            </w:r>
          </w:p>
        </w:tc>
      </w:tr>
      <w:tr w:rsidR="00E35E77" w:rsidRPr="000847DB" w14:paraId="001A175E" w14:textId="77777777" w:rsidTr="00871133">
        <w:trPr>
          <w:trHeight w:val="300"/>
        </w:trPr>
        <w:tc>
          <w:tcPr>
            <w:tcW w:w="437" w:type="dxa"/>
            <w:tcBorders>
              <w:top w:val="nil"/>
              <w:left w:val="nil"/>
              <w:bottom w:val="nil"/>
              <w:right w:val="nil"/>
            </w:tcBorders>
            <w:shd w:val="clear" w:color="auto" w:fill="auto"/>
            <w:noWrap/>
            <w:vAlign w:val="bottom"/>
            <w:hideMark/>
          </w:tcPr>
          <w:p w14:paraId="02BE5D35"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86</w:t>
            </w:r>
          </w:p>
        </w:tc>
        <w:tc>
          <w:tcPr>
            <w:tcW w:w="1058" w:type="dxa"/>
            <w:tcBorders>
              <w:top w:val="nil"/>
              <w:left w:val="nil"/>
              <w:bottom w:val="nil"/>
              <w:right w:val="nil"/>
            </w:tcBorders>
            <w:shd w:val="clear" w:color="auto" w:fill="auto"/>
            <w:noWrap/>
            <w:vAlign w:val="bottom"/>
            <w:hideMark/>
          </w:tcPr>
          <w:p w14:paraId="5C0A5EBE"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mai</w:t>
            </w:r>
            <w:proofErr w:type="spellEnd"/>
            <w:r w:rsidRPr="00616CA8">
              <w:rPr>
                <w:rFonts w:ascii="Calibri" w:hAnsi="Calibri" w:cs="Calibri"/>
                <w:color w:val="000000"/>
                <w:sz w:val="18"/>
                <w:szCs w:val="18"/>
              </w:rPr>
              <w:t>/28</w:t>
            </w:r>
          </w:p>
        </w:tc>
        <w:tc>
          <w:tcPr>
            <w:tcW w:w="1383" w:type="dxa"/>
            <w:tcBorders>
              <w:top w:val="nil"/>
              <w:left w:val="nil"/>
              <w:bottom w:val="nil"/>
              <w:right w:val="nil"/>
            </w:tcBorders>
            <w:shd w:val="clear" w:color="auto" w:fill="auto"/>
            <w:noWrap/>
            <w:vAlign w:val="bottom"/>
            <w:hideMark/>
          </w:tcPr>
          <w:p w14:paraId="14E18A7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38.170.379,40</w:t>
            </w:r>
          </w:p>
        </w:tc>
        <w:tc>
          <w:tcPr>
            <w:tcW w:w="1362" w:type="dxa"/>
            <w:tcBorders>
              <w:top w:val="nil"/>
              <w:left w:val="nil"/>
              <w:bottom w:val="nil"/>
              <w:right w:val="nil"/>
            </w:tcBorders>
            <w:shd w:val="clear" w:color="auto" w:fill="auto"/>
            <w:noWrap/>
            <w:vAlign w:val="bottom"/>
            <w:hideMark/>
          </w:tcPr>
          <w:p w14:paraId="2B8A209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6D1047F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161.589,02</w:t>
            </w:r>
          </w:p>
        </w:tc>
        <w:tc>
          <w:tcPr>
            <w:tcW w:w="1079" w:type="dxa"/>
            <w:tcBorders>
              <w:top w:val="nil"/>
              <w:left w:val="nil"/>
              <w:bottom w:val="nil"/>
              <w:right w:val="nil"/>
            </w:tcBorders>
            <w:shd w:val="clear" w:color="auto" w:fill="auto"/>
            <w:noWrap/>
            <w:vAlign w:val="bottom"/>
            <w:hideMark/>
          </w:tcPr>
          <w:p w14:paraId="24A6DC01"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1,7486%</w:t>
            </w:r>
          </w:p>
        </w:tc>
        <w:tc>
          <w:tcPr>
            <w:tcW w:w="1220" w:type="dxa"/>
            <w:tcBorders>
              <w:top w:val="nil"/>
              <w:left w:val="nil"/>
              <w:bottom w:val="nil"/>
              <w:right w:val="nil"/>
            </w:tcBorders>
            <w:shd w:val="clear" w:color="auto" w:fill="auto"/>
            <w:noWrap/>
            <w:vAlign w:val="bottom"/>
            <w:hideMark/>
          </w:tcPr>
          <w:p w14:paraId="3052C83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667.433,91</w:t>
            </w:r>
          </w:p>
        </w:tc>
        <w:tc>
          <w:tcPr>
            <w:tcW w:w="1089" w:type="dxa"/>
            <w:tcBorders>
              <w:top w:val="nil"/>
              <w:left w:val="nil"/>
              <w:bottom w:val="nil"/>
              <w:right w:val="nil"/>
            </w:tcBorders>
            <w:shd w:val="clear" w:color="auto" w:fill="auto"/>
            <w:noWrap/>
            <w:vAlign w:val="bottom"/>
            <w:hideMark/>
          </w:tcPr>
          <w:p w14:paraId="72D896A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829.022,93</w:t>
            </w:r>
          </w:p>
        </w:tc>
        <w:tc>
          <w:tcPr>
            <w:tcW w:w="1383" w:type="dxa"/>
            <w:tcBorders>
              <w:top w:val="nil"/>
              <w:left w:val="nil"/>
              <w:bottom w:val="nil"/>
              <w:right w:val="nil"/>
            </w:tcBorders>
            <w:shd w:val="clear" w:color="auto" w:fill="auto"/>
            <w:noWrap/>
            <w:vAlign w:val="bottom"/>
            <w:hideMark/>
          </w:tcPr>
          <w:p w14:paraId="7A17DA2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37.502.945,49</w:t>
            </w:r>
          </w:p>
        </w:tc>
      </w:tr>
      <w:tr w:rsidR="00E35E77" w:rsidRPr="000847DB" w14:paraId="49EAD668" w14:textId="77777777" w:rsidTr="00871133">
        <w:trPr>
          <w:trHeight w:val="300"/>
        </w:trPr>
        <w:tc>
          <w:tcPr>
            <w:tcW w:w="437" w:type="dxa"/>
            <w:tcBorders>
              <w:top w:val="nil"/>
              <w:left w:val="nil"/>
              <w:bottom w:val="nil"/>
              <w:right w:val="nil"/>
            </w:tcBorders>
            <w:shd w:val="clear" w:color="auto" w:fill="auto"/>
            <w:noWrap/>
            <w:vAlign w:val="bottom"/>
            <w:hideMark/>
          </w:tcPr>
          <w:p w14:paraId="03FF1FFC"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87</w:t>
            </w:r>
          </w:p>
        </w:tc>
        <w:tc>
          <w:tcPr>
            <w:tcW w:w="1058" w:type="dxa"/>
            <w:tcBorders>
              <w:top w:val="nil"/>
              <w:left w:val="nil"/>
              <w:bottom w:val="nil"/>
              <w:right w:val="nil"/>
            </w:tcBorders>
            <w:shd w:val="clear" w:color="auto" w:fill="auto"/>
            <w:noWrap/>
            <w:vAlign w:val="bottom"/>
            <w:hideMark/>
          </w:tcPr>
          <w:p w14:paraId="6D7AA7D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jun</w:t>
            </w:r>
            <w:proofErr w:type="spellEnd"/>
            <w:r w:rsidRPr="00616CA8">
              <w:rPr>
                <w:rFonts w:ascii="Calibri" w:hAnsi="Calibri" w:cs="Calibri"/>
                <w:color w:val="000000"/>
                <w:sz w:val="18"/>
                <w:szCs w:val="18"/>
              </w:rPr>
              <w:t>/28</w:t>
            </w:r>
          </w:p>
        </w:tc>
        <w:tc>
          <w:tcPr>
            <w:tcW w:w="1383" w:type="dxa"/>
            <w:tcBorders>
              <w:top w:val="nil"/>
              <w:left w:val="nil"/>
              <w:bottom w:val="nil"/>
              <w:right w:val="nil"/>
            </w:tcBorders>
            <w:shd w:val="clear" w:color="auto" w:fill="auto"/>
            <w:noWrap/>
            <w:vAlign w:val="bottom"/>
            <w:hideMark/>
          </w:tcPr>
          <w:p w14:paraId="1584D7A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37.502.945,49</w:t>
            </w:r>
          </w:p>
        </w:tc>
        <w:tc>
          <w:tcPr>
            <w:tcW w:w="1362" w:type="dxa"/>
            <w:tcBorders>
              <w:top w:val="nil"/>
              <w:left w:val="nil"/>
              <w:bottom w:val="nil"/>
              <w:right w:val="nil"/>
            </w:tcBorders>
            <w:shd w:val="clear" w:color="auto" w:fill="auto"/>
            <w:noWrap/>
            <w:vAlign w:val="bottom"/>
            <w:hideMark/>
          </w:tcPr>
          <w:p w14:paraId="2451E36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748CE58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158.763,53</w:t>
            </w:r>
          </w:p>
        </w:tc>
        <w:tc>
          <w:tcPr>
            <w:tcW w:w="1079" w:type="dxa"/>
            <w:tcBorders>
              <w:top w:val="nil"/>
              <w:left w:val="nil"/>
              <w:bottom w:val="nil"/>
              <w:right w:val="nil"/>
            </w:tcBorders>
            <w:shd w:val="clear" w:color="auto" w:fill="auto"/>
            <w:noWrap/>
            <w:vAlign w:val="bottom"/>
            <w:hideMark/>
          </w:tcPr>
          <w:p w14:paraId="5C4ECF26"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1,7872%</w:t>
            </w:r>
          </w:p>
        </w:tc>
        <w:tc>
          <w:tcPr>
            <w:tcW w:w="1220" w:type="dxa"/>
            <w:tcBorders>
              <w:top w:val="nil"/>
              <w:left w:val="nil"/>
              <w:bottom w:val="nil"/>
              <w:right w:val="nil"/>
            </w:tcBorders>
            <w:shd w:val="clear" w:color="auto" w:fill="auto"/>
            <w:noWrap/>
            <w:vAlign w:val="bottom"/>
            <w:hideMark/>
          </w:tcPr>
          <w:p w14:paraId="566DD3E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670.260,14</w:t>
            </w:r>
          </w:p>
        </w:tc>
        <w:tc>
          <w:tcPr>
            <w:tcW w:w="1089" w:type="dxa"/>
            <w:tcBorders>
              <w:top w:val="nil"/>
              <w:left w:val="nil"/>
              <w:bottom w:val="nil"/>
              <w:right w:val="nil"/>
            </w:tcBorders>
            <w:shd w:val="clear" w:color="auto" w:fill="auto"/>
            <w:noWrap/>
            <w:vAlign w:val="bottom"/>
            <w:hideMark/>
          </w:tcPr>
          <w:p w14:paraId="4E67ECE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829.023,67</w:t>
            </w:r>
          </w:p>
        </w:tc>
        <w:tc>
          <w:tcPr>
            <w:tcW w:w="1383" w:type="dxa"/>
            <w:tcBorders>
              <w:top w:val="nil"/>
              <w:left w:val="nil"/>
              <w:bottom w:val="nil"/>
              <w:right w:val="nil"/>
            </w:tcBorders>
            <w:shd w:val="clear" w:color="auto" w:fill="auto"/>
            <w:noWrap/>
            <w:vAlign w:val="bottom"/>
            <w:hideMark/>
          </w:tcPr>
          <w:p w14:paraId="03F7866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36.832.685,35</w:t>
            </w:r>
          </w:p>
        </w:tc>
      </w:tr>
      <w:tr w:rsidR="00E35E77" w:rsidRPr="000847DB" w14:paraId="59160C3B" w14:textId="77777777" w:rsidTr="00871133">
        <w:trPr>
          <w:trHeight w:val="300"/>
        </w:trPr>
        <w:tc>
          <w:tcPr>
            <w:tcW w:w="437" w:type="dxa"/>
            <w:tcBorders>
              <w:top w:val="nil"/>
              <w:left w:val="nil"/>
              <w:bottom w:val="nil"/>
              <w:right w:val="nil"/>
            </w:tcBorders>
            <w:shd w:val="clear" w:color="auto" w:fill="auto"/>
            <w:noWrap/>
            <w:vAlign w:val="bottom"/>
            <w:hideMark/>
          </w:tcPr>
          <w:p w14:paraId="51304333"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88</w:t>
            </w:r>
          </w:p>
        </w:tc>
        <w:tc>
          <w:tcPr>
            <w:tcW w:w="1058" w:type="dxa"/>
            <w:tcBorders>
              <w:top w:val="nil"/>
              <w:left w:val="nil"/>
              <w:bottom w:val="nil"/>
              <w:right w:val="nil"/>
            </w:tcBorders>
            <w:shd w:val="clear" w:color="auto" w:fill="auto"/>
            <w:noWrap/>
            <w:vAlign w:val="bottom"/>
            <w:hideMark/>
          </w:tcPr>
          <w:p w14:paraId="438ED93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jul</w:t>
            </w:r>
            <w:proofErr w:type="spellEnd"/>
            <w:r w:rsidRPr="00616CA8">
              <w:rPr>
                <w:rFonts w:ascii="Calibri" w:hAnsi="Calibri" w:cs="Calibri"/>
                <w:color w:val="000000"/>
                <w:sz w:val="18"/>
                <w:szCs w:val="18"/>
              </w:rPr>
              <w:t>/28</w:t>
            </w:r>
          </w:p>
        </w:tc>
        <w:tc>
          <w:tcPr>
            <w:tcW w:w="1383" w:type="dxa"/>
            <w:tcBorders>
              <w:top w:val="nil"/>
              <w:left w:val="nil"/>
              <w:bottom w:val="nil"/>
              <w:right w:val="nil"/>
            </w:tcBorders>
            <w:shd w:val="clear" w:color="auto" w:fill="auto"/>
            <w:noWrap/>
            <w:vAlign w:val="bottom"/>
            <w:hideMark/>
          </w:tcPr>
          <w:p w14:paraId="5A2EE23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36.832.685,35</w:t>
            </w:r>
          </w:p>
        </w:tc>
        <w:tc>
          <w:tcPr>
            <w:tcW w:w="1362" w:type="dxa"/>
            <w:tcBorders>
              <w:top w:val="nil"/>
              <w:left w:val="nil"/>
              <w:bottom w:val="nil"/>
              <w:right w:val="nil"/>
            </w:tcBorders>
            <w:shd w:val="clear" w:color="auto" w:fill="auto"/>
            <w:noWrap/>
            <w:vAlign w:val="bottom"/>
            <w:hideMark/>
          </w:tcPr>
          <w:p w14:paraId="53A9921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2B56D0C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155.926,08</w:t>
            </w:r>
          </w:p>
        </w:tc>
        <w:tc>
          <w:tcPr>
            <w:tcW w:w="1079" w:type="dxa"/>
            <w:tcBorders>
              <w:top w:val="nil"/>
              <w:left w:val="nil"/>
              <w:bottom w:val="nil"/>
              <w:right w:val="nil"/>
            </w:tcBorders>
            <w:shd w:val="clear" w:color="auto" w:fill="auto"/>
            <w:noWrap/>
            <w:vAlign w:val="bottom"/>
            <w:hideMark/>
          </w:tcPr>
          <w:p w14:paraId="3C943A42"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1,8274%</w:t>
            </w:r>
          </w:p>
        </w:tc>
        <w:tc>
          <w:tcPr>
            <w:tcW w:w="1220" w:type="dxa"/>
            <w:tcBorders>
              <w:top w:val="nil"/>
              <w:left w:val="nil"/>
              <w:bottom w:val="nil"/>
              <w:right w:val="nil"/>
            </w:tcBorders>
            <w:shd w:val="clear" w:color="auto" w:fill="auto"/>
            <w:noWrap/>
            <w:vAlign w:val="bottom"/>
            <w:hideMark/>
          </w:tcPr>
          <w:p w14:paraId="1D8BD94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673.086,80</w:t>
            </w:r>
          </w:p>
        </w:tc>
        <w:tc>
          <w:tcPr>
            <w:tcW w:w="1089" w:type="dxa"/>
            <w:tcBorders>
              <w:top w:val="nil"/>
              <w:left w:val="nil"/>
              <w:bottom w:val="nil"/>
              <w:right w:val="nil"/>
            </w:tcBorders>
            <w:shd w:val="clear" w:color="auto" w:fill="auto"/>
            <w:noWrap/>
            <w:vAlign w:val="bottom"/>
            <w:hideMark/>
          </w:tcPr>
          <w:p w14:paraId="191A864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829.012,87</w:t>
            </w:r>
          </w:p>
        </w:tc>
        <w:tc>
          <w:tcPr>
            <w:tcW w:w="1383" w:type="dxa"/>
            <w:tcBorders>
              <w:top w:val="nil"/>
              <w:left w:val="nil"/>
              <w:bottom w:val="nil"/>
              <w:right w:val="nil"/>
            </w:tcBorders>
            <w:shd w:val="clear" w:color="auto" w:fill="auto"/>
            <w:noWrap/>
            <w:vAlign w:val="bottom"/>
            <w:hideMark/>
          </w:tcPr>
          <w:p w14:paraId="299F233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36.159.598,55</w:t>
            </w:r>
          </w:p>
        </w:tc>
      </w:tr>
      <w:tr w:rsidR="00E35E77" w:rsidRPr="000847DB" w14:paraId="4C198805" w14:textId="77777777" w:rsidTr="00871133">
        <w:trPr>
          <w:trHeight w:val="300"/>
        </w:trPr>
        <w:tc>
          <w:tcPr>
            <w:tcW w:w="437" w:type="dxa"/>
            <w:tcBorders>
              <w:top w:val="nil"/>
              <w:left w:val="nil"/>
              <w:bottom w:val="nil"/>
              <w:right w:val="nil"/>
            </w:tcBorders>
            <w:shd w:val="clear" w:color="auto" w:fill="auto"/>
            <w:noWrap/>
            <w:vAlign w:val="bottom"/>
            <w:hideMark/>
          </w:tcPr>
          <w:p w14:paraId="3DE00FD2"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89</w:t>
            </w:r>
          </w:p>
        </w:tc>
        <w:tc>
          <w:tcPr>
            <w:tcW w:w="1058" w:type="dxa"/>
            <w:tcBorders>
              <w:top w:val="nil"/>
              <w:left w:val="nil"/>
              <w:bottom w:val="nil"/>
              <w:right w:val="nil"/>
            </w:tcBorders>
            <w:shd w:val="clear" w:color="auto" w:fill="auto"/>
            <w:noWrap/>
            <w:vAlign w:val="bottom"/>
            <w:hideMark/>
          </w:tcPr>
          <w:p w14:paraId="57CBC3B4"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ago</w:t>
            </w:r>
            <w:proofErr w:type="spellEnd"/>
            <w:r w:rsidRPr="00616CA8">
              <w:rPr>
                <w:rFonts w:ascii="Calibri" w:hAnsi="Calibri" w:cs="Calibri"/>
                <w:color w:val="000000"/>
                <w:sz w:val="18"/>
                <w:szCs w:val="18"/>
              </w:rPr>
              <w:t>/28</w:t>
            </w:r>
          </w:p>
        </w:tc>
        <w:tc>
          <w:tcPr>
            <w:tcW w:w="1383" w:type="dxa"/>
            <w:tcBorders>
              <w:top w:val="nil"/>
              <w:left w:val="nil"/>
              <w:bottom w:val="nil"/>
              <w:right w:val="nil"/>
            </w:tcBorders>
            <w:shd w:val="clear" w:color="auto" w:fill="auto"/>
            <w:noWrap/>
            <w:vAlign w:val="bottom"/>
            <w:hideMark/>
          </w:tcPr>
          <w:p w14:paraId="3F1FB71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36.159.598,55</w:t>
            </w:r>
          </w:p>
        </w:tc>
        <w:tc>
          <w:tcPr>
            <w:tcW w:w="1362" w:type="dxa"/>
            <w:tcBorders>
              <w:top w:val="nil"/>
              <w:left w:val="nil"/>
              <w:bottom w:val="nil"/>
              <w:right w:val="nil"/>
            </w:tcBorders>
            <w:shd w:val="clear" w:color="auto" w:fill="auto"/>
            <w:noWrap/>
            <w:vAlign w:val="bottom"/>
            <w:hideMark/>
          </w:tcPr>
          <w:p w14:paraId="3EC0D4D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06B2E96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153.076,66</w:t>
            </w:r>
          </w:p>
        </w:tc>
        <w:tc>
          <w:tcPr>
            <w:tcW w:w="1079" w:type="dxa"/>
            <w:tcBorders>
              <w:top w:val="nil"/>
              <w:left w:val="nil"/>
              <w:bottom w:val="nil"/>
              <w:right w:val="nil"/>
            </w:tcBorders>
            <w:shd w:val="clear" w:color="auto" w:fill="auto"/>
            <w:noWrap/>
            <w:vAlign w:val="bottom"/>
            <w:hideMark/>
          </w:tcPr>
          <w:p w14:paraId="18B089A2"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1,8693%</w:t>
            </w:r>
          </w:p>
        </w:tc>
        <w:tc>
          <w:tcPr>
            <w:tcW w:w="1220" w:type="dxa"/>
            <w:tcBorders>
              <w:top w:val="nil"/>
              <w:left w:val="nil"/>
              <w:bottom w:val="nil"/>
              <w:right w:val="nil"/>
            </w:tcBorders>
            <w:shd w:val="clear" w:color="auto" w:fill="auto"/>
            <w:noWrap/>
            <w:vAlign w:val="bottom"/>
            <w:hideMark/>
          </w:tcPr>
          <w:p w14:paraId="479CB95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675.937,23</w:t>
            </w:r>
          </w:p>
        </w:tc>
        <w:tc>
          <w:tcPr>
            <w:tcW w:w="1089" w:type="dxa"/>
            <w:tcBorders>
              <w:top w:val="nil"/>
              <w:left w:val="nil"/>
              <w:bottom w:val="nil"/>
              <w:right w:val="nil"/>
            </w:tcBorders>
            <w:shd w:val="clear" w:color="auto" w:fill="auto"/>
            <w:noWrap/>
            <w:vAlign w:val="bottom"/>
            <w:hideMark/>
          </w:tcPr>
          <w:p w14:paraId="627ED58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829.013,89</w:t>
            </w:r>
          </w:p>
        </w:tc>
        <w:tc>
          <w:tcPr>
            <w:tcW w:w="1383" w:type="dxa"/>
            <w:tcBorders>
              <w:top w:val="nil"/>
              <w:left w:val="nil"/>
              <w:bottom w:val="nil"/>
              <w:right w:val="nil"/>
            </w:tcBorders>
            <w:shd w:val="clear" w:color="auto" w:fill="auto"/>
            <w:noWrap/>
            <w:vAlign w:val="bottom"/>
            <w:hideMark/>
          </w:tcPr>
          <w:p w14:paraId="36D2B29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35.483.661,32</w:t>
            </w:r>
          </w:p>
        </w:tc>
      </w:tr>
      <w:tr w:rsidR="00E35E77" w:rsidRPr="000847DB" w14:paraId="29C297C4" w14:textId="77777777" w:rsidTr="00871133">
        <w:trPr>
          <w:trHeight w:val="300"/>
        </w:trPr>
        <w:tc>
          <w:tcPr>
            <w:tcW w:w="437" w:type="dxa"/>
            <w:tcBorders>
              <w:top w:val="nil"/>
              <w:left w:val="nil"/>
              <w:bottom w:val="nil"/>
              <w:right w:val="nil"/>
            </w:tcBorders>
            <w:shd w:val="clear" w:color="auto" w:fill="auto"/>
            <w:noWrap/>
            <w:vAlign w:val="bottom"/>
            <w:hideMark/>
          </w:tcPr>
          <w:p w14:paraId="0A8400C3"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90</w:t>
            </w:r>
          </w:p>
        </w:tc>
        <w:tc>
          <w:tcPr>
            <w:tcW w:w="1058" w:type="dxa"/>
            <w:tcBorders>
              <w:top w:val="nil"/>
              <w:left w:val="nil"/>
              <w:bottom w:val="nil"/>
              <w:right w:val="nil"/>
            </w:tcBorders>
            <w:shd w:val="clear" w:color="auto" w:fill="auto"/>
            <w:noWrap/>
            <w:vAlign w:val="bottom"/>
            <w:hideMark/>
          </w:tcPr>
          <w:p w14:paraId="051DDD42"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19/set/28</w:t>
            </w:r>
          </w:p>
        </w:tc>
        <w:tc>
          <w:tcPr>
            <w:tcW w:w="1383" w:type="dxa"/>
            <w:tcBorders>
              <w:top w:val="nil"/>
              <w:left w:val="nil"/>
              <w:bottom w:val="nil"/>
              <w:right w:val="nil"/>
            </w:tcBorders>
            <w:shd w:val="clear" w:color="auto" w:fill="auto"/>
            <w:noWrap/>
            <w:vAlign w:val="bottom"/>
            <w:hideMark/>
          </w:tcPr>
          <w:p w14:paraId="65BDEB1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35.483.661,32</w:t>
            </w:r>
          </w:p>
        </w:tc>
        <w:tc>
          <w:tcPr>
            <w:tcW w:w="1362" w:type="dxa"/>
            <w:tcBorders>
              <w:top w:val="nil"/>
              <w:left w:val="nil"/>
              <w:bottom w:val="nil"/>
              <w:right w:val="nil"/>
            </w:tcBorders>
            <w:shd w:val="clear" w:color="auto" w:fill="auto"/>
            <w:noWrap/>
            <w:vAlign w:val="bottom"/>
            <w:hideMark/>
          </w:tcPr>
          <w:p w14:paraId="41F0C17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4C3A286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150.215,17</w:t>
            </w:r>
          </w:p>
        </w:tc>
        <w:tc>
          <w:tcPr>
            <w:tcW w:w="1079" w:type="dxa"/>
            <w:tcBorders>
              <w:top w:val="nil"/>
              <w:left w:val="nil"/>
              <w:bottom w:val="nil"/>
              <w:right w:val="nil"/>
            </w:tcBorders>
            <w:shd w:val="clear" w:color="auto" w:fill="auto"/>
            <w:noWrap/>
            <w:vAlign w:val="bottom"/>
            <w:hideMark/>
          </w:tcPr>
          <w:p w14:paraId="6E2DBAA8"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1,9130%</w:t>
            </w:r>
          </w:p>
        </w:tc>
        <w:tc>
          <w:tcPr>
            <w:tcW w:w="1220" w:type="dxa"/>
            <w:tcBorders>
              <w:top w:val="nil"/>
              <w:left w:val="nil"/>
              <w:bottom w:val="nil"/>
              <w:right w:val="nil"/>
            </w:tcBorders>
            <w:shd w:val="clear" w:color="auto" w:fill="auto"/>
            <w:noWrap/>
            <w:vAlign w:val="bottom"/>
            <w:hideMark/>
          </w:tcPr>
          <w:p w14:paraId="6B5EAFC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678.808,55</w:t>
            </w:r>
          </w:p>
        </w:tc>
        <w:tc>
          <w:tcPr>
            <w:tcW w:w="1089" w:type="dxa"/>
            <w:tcBorders>
              <w:top w:val="nil"/>
              <w:left w:val="nil"/>
              <w:bottom w:val="nil"/>
              <w:right w:val="nil"/>
            </w:tcBorders>
            <w:shd w:val="clear" w:color="auto" w:fill="auto"/>
            <w:noWrap/>
            <w:vAlign w:val="bottom"/>
            <w:hideMark/>
          </w:tcPr>
          <w:p w14:paraId="2A8B0D3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829.023,72</w:t>
            </w:r>
          </w:p>
        </w:tc>
        <w:tc>
          <w:tcPr>
            <w:tcW w:w="1383" w:type="dxa"/>
            <w:tcBorders>
              <w:top w:val="nil"/>
              <w:left w:val="nil"/>
              <w:bottom w:val="nil"/>
              <w:right w:val="nil"/>
            </w:tcBorders>
            <w:shd w:val="clear" w:color="auto" w:fill="auto"/>
            <w:noWrap/>
            <w:vAlign w:val="bottom"/>
            <w:hideMark/>
          </w:tcPr>
          <w:p w14:paraId="3385A97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34.804.852,77</w:t>
            </w:r>
          </w:p>
        </w:tc>
      </w:tr>
      <w:tr w:rsidR="00E35E77" w:rsidRPr="000847DB" w14:paraId="6F458658" w14:textId="77777777" w:rsidTr="00871133">
        <w:trPr>
          <w:trHeight w:val="300"/>
        </w:trPr>
        <w:tc>
          <w:tcPr>
            <w:tcW w:w="437" w:type="dxa"/>
            <w:tcBorders>
              <w:top w:val="nil"/>
              <w:left w:val="nil"/>
              <w:bottom w:val="nil"/>
              <w:right w:val="nil"/>
            </w:tcBorders>
            <w:shd w:val="clear" w:color="auto" w:fill="auto"/>
            <w:noWrap/>
            <w:vAlign w:val="bottom"/>
            <w:hideMark/>
          </w:tcPr>
          <w:p w14:paraId="2944FEC4"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91</w:t>
            </w:r>
          </w:p>
        </w:tc>
        <w:tc>
          <w:tcPr>
            <w:tcW w:w="1058" w:type="dxa"/>
            <w:tcBorders>
              <w:top w:val="nil"/>
              <w:left w:val="nil"/>
              <w:bottom w:val="nil"/>
              <w:right w:val="nil"/>
            </w:tcBorders>
            <w:shd w:val="clear" w:color="auto" w:fill="auto"/>
            <w:noWrap/>
            <w:vAlign w:val="bottom"/>
            <w:hideMark/>
          </w:tcPr>
          <w:p w14:paraId="56EE6065"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19/out/28</w:t>
            </w:r>
          </w:p>
        </w:tc>
        <w:tc>
          <w:tcPr>
            <w:tcW w:w="1383" w:type="dxa"/>
            <w:tcBorders>
              <w:top w:val="nil"/>
              <w:left w:val="nil"/>
              <w:bottom w:val="nil"/>
              <w:right w:val="nil"/>
            </w:tcBorders>
            <w:shd w:val="clear" w:color="auto" w:fill="auto"/>
            <w:noWrap/>
            <w:vAlign w:val="bottom"/>
            <w:hideMark/>
          </w:tcPr>
          <w:p w14:paraId="11F4EF9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34.804.852,77</w:t>
            </w:r>
          </w:p>
        </w:tc>
        <w:tc>
          <w:tcPr>
            <w:tcW w:w="1362" w:type="dxa"/>
            <w:tcBorders>
              <w:top w:val="nil"/>
              <w:left w:val="nil"/>
              <w:bottom w:val="nil"/>
              <w:right w:val="nil"/>
            </w:tcBorders>
            <w:shd w:val="clear" w:color="auto" w:fill="auto"/>
            <w:noWrap/>
            <w:vAlign w:val="bottom"/>
            <w:hideMark/>
          </w:tcPr>
          <w:p w14:paraId="7C973E3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13B2BE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147.341,53</w:t>
            </w:r>
          </w:p>
        </w:tc>
        <w:tc>
          <w:tcPr>
            <w:tcW w:w="1079" w:type="dxa"/>
            <w:tcBorders>
              <w:top w:val="nil"/>
              <w:left w:val="nil"/>
              <w:bottom w:val="nil"/>
              <w:right w:val="nil"/>
            </w:tcBorders>
            <w:shd w:val="clear" w:color="auto" w:fill="auto"/>
            <w:noWrap/>
            <w:vAlign w:val="bottom"/>
            <w:hideMark/>
          </w:tcPr>
          <w:p w14:paraId="660F5DD5"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1,9586%</w:t>
            </w:r>
          </w:p>
        </w:tc>
        <w:tc>
          <w:tcPr>
            <w:tcW w:w="1220" w:type="dxa"/>
            <w:tcBorders>
              <w:top w:val="nil"/>
              <w:left w:val="nil"/>
              <w:bottom w:val="nil"/>
              <w:right w:val="nil"/>
            </w:tcBorders>
            <w:shd w:val="clear" w:color="auto" w:fill="auto"/>
            <w:noWrap/>
            <w:vAlign w:val="bottom"/>
            <w:hideMark/>
          </w:tcPr>
          <w:p w14:paraId="768FA15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681.680,00</w:t>
            </w:r>
          </w:p>
        </w:tc>
        <w:tc>
          <w:tcPr>
            <w:tcW w:w="1089" w:type="dxa"/>
            <w:tcBorders>
              <w:top w:val="nil"/>
              <w:left w:val="nil"/>
              <w:bottom w:val="nil"/>
              <w:right w:val="nil"/>
            </w:tcBorders>
            <w:shd w:val="clear" w:color="auto" w:fill="auto"/>
            <w:noWrap/>
            <w:vAlign w:val="bottom"/>
            <w:hideMark/>
          </w:tcPr>
          <w:p w14:paraId="7F2CCB0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829.021,53</w:t>
            </w:r>
          </w:p>
        </w:tc>
        <w:tc>
          <w:tcPr>
            <w:tcW w:w="1383" w:type="dxa"/>
            <w:tcBorders>
              <w:top w:val="nil"/>
              <w:left w:val="nil"/>
              <w:bottom w:val="nil"/>
              <w:right w:val="nil"/>
            </w:tcBorders>
            <w:shd w:val="clear" w:color="auto" w:fill="auto"/>
            <w:noWrap/>
            <w:vAlign w:val="bottom"/>
            <w:hideMark/>
          </w:tcPr>
          <w:p w14:paraId="7476090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34.123.172,77</w:t>
            </w:r>
          </w:p>
        </w:tc>
      </w:tr>
      <w:tr w:rsidR="00E35E77" w:rsidRPr="000847DB" w14:paraId="691FFE09" w14:textId="77777777" w:rsidTr="00871133">
        <w:trPr>
          <w:trHeight w:val="300"/>
        </w:trPr>
        <w:tc>
          <w:tcPr>
            <w:tcW w:w="437" w:type="dxa"/>
            <w:tcBorders>
              <w:top w:val="nil"/>
              <w:left w:val="nil"/>
              <w:bottom w:val="nil"/>
              <w:right w:val="nil"/>
            </w:tcBorders>
            <w:shd w:val="clear" w:color="auto" w:fill="auto"/>
            <w:noWrap/>
            <w:vAlign w:val="bottom"/>
            <w:hideMark/>
          </w:tcPr>
          <w:p w14:paraId="593FC35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92</w:t>
            </w:r>
          </w:p>
        </w:tc>
        <w:tc>
          <w:tcPr>
            <w:tcW w:w="1058" w:type="dxa"/>
            <w:tcBorders>
              <w:top w:val="nil"/>
              <w:left w:val="nil"/>
              <w:bottom w:val="nil"/>
              <w:right w:val="nil"/>
            </w:tcBorders>
            <w:shd w:val="clear" w:color="auto" w:fill="auto"/>
            <w:noWrap/>
            <w:vAlign w:val="bottom"/>
            <w:hideMark/>
          </w:tcPr>
          <w:p w14:paraId="7E35FE07"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nov</w:t>
            </w:r>
            <w:proofErr w:type="spellEnd"/>
            <w:r w:rsidRPr="00616CA8">
              <w:rPr>
                <w:rFonts w:ascii="Calibri" w:hAnsi="Calibri" w:cs="Calibri"/>
                <w:color w:val="000000"/>
                <w:sz w:val="18"/>
                <w:szCs w:val="18"/>
              </w:rPr>
              <w:t>/28</w:t>
            </w:r>
          </w:p>
        </w:tc>
        <w:tc>
          <w:tcPr>
            <w:tcW w:w="1383" w:type="dxa"/>
            <w:tcBorders>
              <w:top w:val="nil"/>
              <w:left w:val="nil"/>
              <w:bottom w:val="nil"/>
              <w:right w:val="nil"/>
            </w:tcBorders>
            <w:shd w:val="clear" w:color="auto" w:fill="auto"/>
            <w:noWrap/>
            <w:vAlign w:val="bottom"/>
            <w:hideMark/>
          </w:tcPr>
          <w:p w14:paraId="785F446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34.123.172,77</w:t>
            </w:r>
          </w:p>
        </w:tc>
        <w:tc>
          <w:tcPr>
            <w:tcW w:w="1362" w:type="dxa"/>
            <w:tcBorders>
              <w:top w:val="nil"/>
              <w:left w:val="nil"/>
              <w:bottom w:val="nil"/>
              <w:right w:val="nil"/>
            </w:tcBorders>
            <w:shd w:val="clear" w:color="auto" w:fill="auto"/>
            <w:noWrap/>
            <w:vAlign w:val="bottom"/>
            <w:hideMark/>
          </w:tcPr>
          <w:p w14:paraId="79D133C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69BB86C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144.455,73</w:t>
            </w:r>
          </w:p>
        </w:tc>
        <w:tc>
          <w:tcPr>
            <w:tcW w:w="1079" w:type="dxa"/>
            <w:tcBorders>
              <w:top w:val="nil"/>
              <w:left w:val="nil"/>
              <w:bottom w:val="nil"/>
              <w:right w:val="nil"/>
            </w:tcBorders>
            <w:shd w:val="clear" w:color="auto" w:fill="auto"/>
            <w:noWrap/>
            <w:vAlign w:val="bottom"/>
            <w:hideMark/>
          </w:tcPr>
          <w:p w14:paraId="5A2F1A8C"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2,0062%</w:t>
            </w:r>
          </w:p>
        </w:tc>
        <w:tc>
          <w:tcPr>
            <w:tcW w:w="1220" w:type="dxa"/>
            <w:tcBorders>
              <w:top w:val="nil"/>
              <w:left w:val="nil"/>
              <w:bottom w:val="nil"/>
              <w:right w:val="nil"/>
            </w:tcBorders>
            <w:shd w:val="clear" w:color="auto" w:fill="auto"/>
            <w:noWrap/>
            <w:vAlign w:val="bottom"/>
            <w:hideMark/>
          </w:tcPr>
          <w:p w14:paraId="5C1A4FE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684.572,79</w:t>
            </w:r>
          </w:p>
        </w:tc>
        <w:tc>
          <w:tcPr>
            <w:tcW w:w="1089" w:type="dxa"/>
            <w:tcBorders>
              <w:top w:val="nil"/>
              <w:left w:val="nil"/>
              <w:bottom w:val="nil"/>
              <w:right w:val="nil"/>
            </w:tcBorders>
            <w:shd w:val="clear" w:color="auto" w:fill="auto"/>
            <w:noWrap/>
            <w:vAlign w:val="bottom"/>
            <w:hideMark/>
          </w:tcPr>
          <w:p w14:paraId="7878A2C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829.028,52</w:t>
            </w:r>
          </w:p>
        </w:tc>
        <w:tc>
          <w:tcPr>
            <w:tcW w:w="1383" w:type="dxa"/>
            <w:tcBorders>
              <w:top w:val="nil"/>
              <w:left w:val="nil"/>
              <w:bottom w:val="nil"/>
              <w:right w:val="nil"/>
            </w:tcBorders>
            <w:shd w:val="clear" w:color="auto" w:fill="auto"/>
            <w:noWrap/>
            <w:vAlign w:val="bottom"/>
            <w:hideMark/>
          </w:tcPr>
          <w:p w14:paraId="470A16F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33.438.599,97</w:t>
            </w:r>
          </w:p>
        </w:tc>
      </w:tr>
      <w:tr w:rsidR="00E35E77" w:rsidRPr="000847DB" w14:paraId="68602EBF" w14:textId="77777777" w:rsidTr="00871133">
        <w:trPr>
          <w:trHeight w:val="300"/>
        </w:trPr>
        <w:tc>
          <w:tcPr>
            <w:tcW w:w="437" w:type="dxa"/>
            <w:tcBorders>
              <w:top w:val="nil"/>
              <w:left w:val="nil"/>
              <w:bottom w:val="nil"/>
              <w:right w:val="nil"/>
            </w:tcBorders>
            <w:shd w:val="clear" w:color="auto" w:fill="auto"/>
            <w:noWrap/>
            <w:vAlign w:val="bottom"/>
            <w:hideMark/>
          </w:tcPr>
          <w:p w14:paraId="0B618639"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93</w:t>
            </w:r>
          </w:p>
        </w:tc>
        <w:tc>
          <w:tcPr>
            <w:tcW w:w="1058" w:type="dxa"/>
            <w:tcBorders>
              <w:top w:val="nil"/>
              <w:left w:val="nil"/>
              <w:bottom w:val="nil"/>
              <w:right w:val="nil"/>
            </w:tcBorders>
            <w:shd w:val="clear" w:color="auto" w:fill="auto"/>
            <w:noWrap/>
            <w:vAlign w:val="bottom"/>
            <w:hideMark/>
          </w:tcPr>
          <w:p w14:paraId="37670236"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19/dez/28</w:t>
            </w:r>
          </w:p>
        </w:tc>
        <w:tc>
          <w:tcPr>
            <w:tcW w:w="1383" w:type="dxa"/>
            <w:tcBorders>
              <w:top w:val="nil"/>
              <w:left w:val="nil"/>
              <w:bottom w:val="nil"/>
              <w:right w:val="nil"/>
            </w:tcBorders>
            <w:shd w:val="clear" w:color="auto" w:fill="auto"/>
            <w:noWrap/>
            <w:vAlign w:val="bottom"/>
            <w:hideMark/>
          </w:tcPr>
          <w:p w14:paraId="05CCB2B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33.438.599,97</w:t>
            </w:r>
          </w:p>
        </w:tc>
        <w:tc>
          <w:tcPr>
            <w:tcW w:w="1362" w:type="dxa"/>
            <w:tcBorders>
              <w:top w:val="nil"/>
              <w:left w:val="nil"/>
              <w:bottom w:val="nil"/>
              <w:right w:val="nil"/>
            </w:tcBorders>
            <w:shd w:val="clear" w:color="auto" w:fill="auto"/>
            <w:noWrap/>
            <w:vAlign w:val="bottom"/>
            <w:hideMark/>
          </w:tcPr>
          <w:p w14:paraId="18F14CA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7C15AC2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141.557,69</w:t>
            </w:r>
          </w:p>
        </w:tc>
        <w:tc>
          <w:tcPr>
            <w:tcW w:w="1079" w:type="dxa"/>
            <w:tcBorders>
              <w:top w:val="nil"/>
              <w:left w:val="nil"/>
              <w:bottom w:val="nil"/>
              <w:right w:val="nil"/>
            </w:tcBorders>
            <w:shd w:val="clear" w:color="auto" w:fill="auto"/>
            <w:noWrap/>
            <w:vAlign w:val="bottom"/>
            <w:hideMark/>
          </w:tcPr>
          <w:p w14:paraId="6679608D"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2,0559%</w:t>
            </w:r>
          </w:p>
        </w:tc>
        <w:tc>
          <w:tcPr>
            <w:tcW w:w="1220" w:type="dxa"/>
            <w:tcBorders>
              <w:top w:val="nil"/>
              <w:left w:val="nil"/>
              <w:bottom w:val="nil"/>
              <w:right w:val="nil"/>
            </w:tcBorders>
            <w:shd w:val="clear" w:color="auto" w:fill="auto"/>
            <w:noWrap/>
            <w:vAlign w:val="bottom"/>
            <w:hideMark/>
          </w:tcPr>
          <w:p w14:paraId="5979F71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687.459,61</w:t>
            </w:r>
          </w:p>
        </w:tc>
        <w:tc>
          <w:tcPr>
            <w:tcW w:w="1089" w:type="dxa"/>
            <w:tcBorders>
              <w:top w:val="nil"/>
              <w:left w:val="nil"/>
              <w:bottom w:val="nil"/>
              <w:right w:val="nil"/>
            </w:tcBorders>
            <w:shd w:val="clear" w:color="auto" w:fill="auto"/>
            <w:noWrap/>
            <w:vAlign w:val="bottom"/>
            <w:hideMark/>
          </w:tcPr>
          <w:p w14:paraId="3708D61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829.017,30</w:t>
            </w:r>
          </w:p>
        </w:tc>
        <w:tc>
          <w:tcPr>
            <w:tcW w:w="1383" w:type="dxa"/>
            <w:tcBorders>
              <w:top w:val="nil"/>
              <w:left w:val="nil"/>
              <w:bottom w:val="nil"/>
              <w:right w:val="nil"/>
            </w:tcBorders>
            <w:shd w:val="clear" w:color="auto" w:fill="auto"/>
            <w:noWrap/>
            <w:vAlign w:val="bottom"/>
            <w:hideMark/>
          </w:tcPr>
          <w:p w14:paraId="690B0F8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32.751.140,36</w:t>
            </w:r>
          </w:p>
        </w:tc>
      </w:tr>
      <w:tr w:rsidR="00E35E77" w:rsidRPr="000847DB" w14:paraId="19ACE0AD" w14:textId="77777777" w:rsidTr="00871133">
        <w:trPr>
          <w:trHeight w:val="300"/>
        </w:trPr>
        <w:tc>
          <w:tcPr>
            <w:tcW w:w="437" w:type="dxa"/>
            <w:tcBorders>
              <w:top w:val="nil"/>
              <w:left w:val="nil"/>
              <w:bottom w:val="nil"/>
              <w:right w:val="nil"/>
            </w:tcBorders>
            <w:shd w:val="clear" w:color="auto" w:fill="auto"/>
            <w:noWrap/>
            <w:vAlign w:val="bottom"/>
            <w:hideMark/>
          </w:tcPr>
          <w:p w14:paraId="4CEE3AC4"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94</w:t>
            </w:r>
          </w:p>
        </w:tc>
        <w:tc>
          <w:tcPr>
            <w:tcW w:w="1058" w:type="dxa"/>
            <w:tcBorders>
              <w:top w:val="nil"/>
              <w:left w:val="nil"/>
              <w:bottom w:val="nil"/>
              <w:right w:val="nil"/>
            </w:tcBorders>
            <w:shd w:val="clear" w:color="auto" w:fill="auto"/>
            <w:noWrap/>
            <w:vAlign w:val="bottom"/>
            <w:hideMark/>
          </w:tcPr>
          <w:p w14:paraId="6A5141D3"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jan</w:t>
            </w:r>
            <w:proofErr w:type="spellEnd"/>
            <w:r w:rsidRPr="00616CA8">
              <w:rPr>
                <w:rFonts w:ascii="Calibri" w:hAnsi="Calibri" w:cs="Calibri"/>
                <w:color w:val="000000"/>
                <w:sz w:val="18"/>
                <w:szCs w:val="18"/>
              </w:rPr>
              <w:t>/29</w:t>
            </w:r>
          </w:p>
        </w:tc>
        <w:tc>
          <w:tcPr>
            <w:tcW w:w="1383" w:type="dxa"/>
            <w:tcBorders>
              <w:top w:val="nil"/>
              <w:left w:val="nil"/>
              <w:bottom w:val="nil"/>
              <w:right w:val="nil"/>
            </w:tcBorders>
            <w:shd w:val="clear" w:color="auto" w:fill="auto"/>
            <w:noWrap/>
            <w:vAlign w:val="bottom"/>
            <w:hideMark/>
          </w:tcPr>
          <w:p w14:paraId="4A57269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32.751.140,36</w:t>
            </w:r>
          </w:p>
        </w:tc>
        <w:tc>
          <w:tcPr>
            <w:tcW w:w="1362" w:type="dxa"/>
            <w:tcBorders>
              <w:top w:val="nil"/>
              <w:left w:val="nil"/>
              <w:bottom w:val="nil"/>
              <w:right w:val="nil"/>
            </w:tcBorders>
            <w:shd w:val="clear" w:color="auto" w:fill="auto"/>
            <w:noWrap/>
            <w:vAlign w:val="bottom"/>
            <w:hideMark/>
          </w:tcPr>
          <w:p w14:paraId="0C6FB6F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34CAC1E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138.647,42</w:t>
            </w:r>
          </w:p>
        </w:tc>
        <w:tc>
          <w:tcPr>
            <w:tcW w:w="1079" w:type="dxa"/>
            <w:tcBorders>
              <w:top w:val="nil"/>
              <w:left w:val="nil"/>
              <w:bottom w:val="nil"/>
              <w:right w:val="nil"/>
            </w:tcBorders>
            <w:shd w:val="clear" w:color="auto" w:fill="auto"/>
            <w:noWrap/>
            <w:vAlign w:val="bottom"/>
            <w:hideMark/>
          </w:tcPr>
          <w:p w14:paraId="617C854A"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2,1080%</w:t>
            </w:r>
          </w:p>
        </w:tc>
        <w:tc>
          <w:tcPr>
            <w:tcW w:w="1220" w:type="dxa"/>
            <w:tcBorders>
              <w:top w:val="nil"/>
              <w:left w:val="nil"/>
              <w:bottom w:val="nil"/>
              <w:right w:val="nil"/>
            </w:tcBorders>
            <w:shd w:val="clear" w:color="auto" w:fill="auto"/>
            <w:noWrap/>
            <w:vAlign w:val="bottom"/>
            <w:hideMark/>
          </w:tcPr>
          <w:p w14:paraId="01125CB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690.378,53</w:t>
            </w:r>
          </w:p>
        </w:tc>
        <w:tc>
          <w:tcPr>
            <w:tcW w:w="1089" w:type="dxa"/>
            <w:tcBorders>
              <w:top w:val="nil"/>
              <w:left w:val="nil"/>
              <w:bottom w:val="nil"/>
              <w:right w:val="nil"/>
            </w:tcBorders>
            <w:shd w:val="clear" w:color="auto" w:fill="auto"/>
            <w:noWrap/>
            <w:vAlign w:val="bottom"/>
            <w:hideMark/>
          </w:tcPr>
          <w:p w14:paraId="387AF95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829.025,95</w:t>
            </w:r>
          </w:p>
        </w:tc>
        <w:tc>
          <w:tcPr>
            <w:tcW w:w="1383" w:type="dxa"/>
            <w:tcBorders>
              <w:top w:val="nil"/>
              <w:left w:val="nil"/>
              <w:bottom w:val="nil"/>
              <w:right w:val="nil"/>
            </w:tcBorders>
            <w:shd w:val="clear" w:color="auto" w:fill="auto"/>
            <w:noWrap/>
            <w:vAlign w:val="bottom"/>
            <w:hideMark/>
          </w:tcPr>
          <w:p w14:paraId="60BBA4C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32.060.761,84</w:t>
            </w:r>
          </w:p>
        </w:tc>
      </w:tr>
      <w:tr w:rsidR="00E35E77" w:rsidRPr="000847DB" w14:paraId="2539ECF6" w14:textId="77777777" w:rsidTr="00871133">
        <w:trPr>
          <w:trHeight w:val="300"/>
        </w:trPr>
        <w:tc>
          <w:tcPr>
            <w:tcW w:w="437" w:type="dxa"/>
            <w:tcBorders>
              <w:top w:val="nil"/>
              <w:left w:val="nil"/>
              <w:bottom w:val="nil"/>
              <w:right w:val="nil"/>
            </w:tcBorders>
            <w:shd w:val="clear" w:color="auto" w:fill="auto"/>
            <w:noWrap/>
            <w:vAlign w:val="bottom"/>
            <w:hideMark/>
          </w:tcPr>
          <w:p w14:paraId="18340ECA"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95</w:t>
            </w:r>
          </w:p>
        </w:tc>
        <w:tc>
          <w:tcPr>
            <w:tcW w:w="1058" w:type="dxa"/>
            <w:tcBorders>
              <w:top w:val="nil"/>
              <w:left w:val="nil"/>
              <w:bottom w:val="nil"/>
              <w:right w:val="nil"/>
            </w:tcBorders>
            <w:shd w:val="clear" w:color="auto" w:fill="auto"/>
            <w:noWrap/>
            <w:vAlign w:val="bottom"/>
            <w:hideMark/>
          </w:tcPr>
          <w:p w14:paraId="202808DE"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fev</w:t>
            </w:r>
            <w:proofErr w:type="spellEnd"/>
            <w:r w:rsidRPr="00616CA8">
              <w:rPr>
                <w:rFonts w:ascii="Calibri" w:hAnsi="Calibri" w:cs="Calibri"/>
                <w:color w:val="000000"/>
                <w:sz w:val="18"/>
                <w:szCs w:val="18"/>
              </w:rPr>
              <w:t>/29</w:t>
            </w:r>
          </w:p>
        </w:tc>
        <w:tc>
          <w:tcPr>
            <w:tcW w:w="1383" w:type="dxa"/>
            <w:tcBorders>
              <w:top w:val="nil"/>
              <w:left w:val="nil"/>
              <w:bottom w:val="nil"/>
              <w:right w:val="nil"/>
            </w:tcBorders>
            <w:shd w:val="clear" w:color="auto" w:fill="auto"/>
            <w:noWrap/>
            <w:vAlign w:val="bottom"/>
            <w:hideMark/>
          </w:tcPr>
          <w:p w14:paraId="3AE8E9F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32.060.761,84</w:t>
            </w:r>
          </w:p>
        </w:tc>
        <w:tc>
          <w:tcPr>
            <w:tcW w:w="1362" w:type="dxa"/>
            <w:tcBorders>
              <w:top w:val="nil"/>
              <w:left w:val="nil"/>
              <w:bottom w:val="nil"/>
              <w:right w:val="nil"/>
            </w:tcBorders>
            <w:shd w:val="clear" w:color="auto" w:fill="auto"/>
            <w:noWrap/>
            <w:vAlign w:val="bottom"/>
            <w:hideMark/>
          </w:tcPr>
          <w:p w14:paraId="14638C5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4A0C55A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135.724,80</w:t>
            </w:r>
          </w:p>
        </w:tc>
        <w:tc>
          <w:tcPr>
            <w:tcW w:w="1079" w:type="dxa"/>
            <w:tcBorders>
              <w:top w:val="nil"/>
              <w:left w:val="nil"/>
              <w:bottom w:val="nil"/>
              <w:right w:val="nil"/>
            </w:tcBorders>
            <w:shd w:val="clear" w:color="auto" w:fill="auto"/>
            <w:noWrap/>
            <w:vAlign w:val="bottom"/>
            <w:hideMark/>
          </w:tcPr>
          <w:p w14:paraId="563FA6C9"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2,1625%</w:t>
            </w:r>
          </w:p>
        </w:tc>
        <w:tc>
          <w:tcPr>
            <w:tcW w:w="1220" w:type="dxa"/>
            <w:tcBorders>
              <w:top w:val="nil"/>
              <w:left w:val="nil"/>
              <w:bottom w:val="nil"/>
              <w:right w:val="nil"/>
            </w:tcBorders>
            <w:shd w:val="clear" w:color="auto" w:fill="auto"/>
            <w:noWrap/>
            <w:vAlign w:val="bottom"/>
            <w:hideMark/>
          </w:tcPr>
          <w:p w14:paraId="62EE5E2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693.301,87</w:t>
            </w:r>
          </w:p>
        </w:tc>
        <w:tc>
          <w:tcPr>
            <w:tcW w:w="1089" w:type="dxa"/>
            <w:tcBorders>
              <w:top w:val="nil"/>
              <w:left w:val="nil"/>
              <w:bottom w:val="nil"/>
              <w:right w:val="nil"/>
            </w:tcBorders>
            <w:shd w:val="clear" w:color="auto" w:fill="auto"/>
            <w:noWrap/>
            <w:vAlign w:val="bottom"/>
            <w:hideMark/>
          </w:tcPr>
          <w:p w14:paraId="6D9F2F5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829.026,67</w:t>
            </w:r>
          </w:p>
        </w:tc>
        <w:tc>
          <w:tcPr>
            <w:tcW w:w="1383" w:type="dxa"/>
            <w:tcBorders>
              <w:top w:val="nil"/>
              <w:left w:val="nil"/>
              <w:bottom w:val="nil"/>
              <w:right w:val="nil"/>
            </w:tcBorders>
            <w:shd w:val="clear" w:color="auto" w:fill="auto"/>
            <w:noWrap/>
            <w:vAlign w:val="bottom"/>
            <w:hideMark/>
          </w:tcPr>
          <w:p w14:paraId="0EE93F9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31.367.459,96</w:t>
            </w:r>
          </w:p>
        </w:tc>
      </w:tr>
      <w:tr w:rsidR="00E35E77" w:rsidRPr="000847DB" w14:paraId="3C4B7296" w14:textId="77777777" w:rsidTr="00871133">
        <w:trPr>
          <w:trHeight w:val="300"/>
        </w:trPr>
        <w:tc>
          <w:tcPr>
            <w:tcW w:w="437" w:type="dxa"/>
            <w:tcBorders>
              <w:top w:val="nil"/>
              <w:left w:val="nil"/>
              <w:bottom w:val="nil"/>
              <w:right w:val="nil"/>
            </w:tcBorders>
            <w:shd w:val="clear" w:color="auto" w:fill="auto"/>
            <w:noWrap/>
            <w:vAlign w:val="bottom"/>
            <w:hideMark/>
          </w:tcPr>
          <w:p w14:paraId="3A445011"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96</w:t>
            </w:r>
          </w:p>
        </w:tc>
        <w:tc>
          <w:tcPr>
            <w:tcW w:w="1058" w:type="dxa"/>
            <w:tcBorders>
              <w:top w:val="nil"/>
              <w:left w:val="nil"/>
              <w:bottom w:val="nil"/>
              <w:right w:val="nil"/>
            </w:tcBorders>
            <w:shd w:val="clear" w:color="auto" w:fill="auto"/>
            <w:noWrap/>
            <w:vAlign w:val="bottom"/>
            <w:hideMark/>
          </w:tcPr>
          <w:p w14:paraId="69C06694"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19/mar/29</w:t>
            </w:r>
          </w:p>
        </w:tc>
        <w:tc>
          <w:tcPr>
            <w:tcW w:w="1383" w:type="dxa"/>
            <w:tcBorders>
              <w:top w:val="nil"/>
              <w:left w:val="nil"/>
              <w:bottom w:val="nil"/>
              <w:right w:val="nil"/>
            </w:tcBorders>
            <w:shd w:val="clear" w:color="auto" w:fill="auto"/>
            <w:noWrap/>
            <w:vAlign w:val="bottom"/>
            <w:hideMark/>
          </w:tcPr>
          <w:p w14:paraId="152C23C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31.367.459,96</w:t>
            </w:r>
          </w:p>
        </w:tc>
        <w:tc>
          <w:tcPr>
            <w:tcW w:w="1362" w:type="dxa"/>
            <w:tcBorders>
              <w:top w:val="nil"/>
              <w:left w:val="nil"/>
              <w:bottom w:val="nil"/>
              <w:right w:val="nil"/>
            </w:tcBorders>
            <w:shd w:val="clear" w:color="auto" w:fill="auto"/>
            <w:noWrap/>
            <w:vAlign w:val="bottom"/>
            <w:hideMark/>
          </w:tcPr>
          <w:p w14:paraId="5964F48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11061FE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132.789,80</w:t>
            </w:r>
          </w:p>
        </w:tc>
        <w:tc>
          <w:tcPr>
            <w:tcW w:w="1079" w:type="dxa"/>
            <w:tcBorders>
              <w:top w:val="nil"/>
              <w:left w:val="nil"/>
              <w:bottom w:val="nil"/>
              <w:right w:val="nil"/>
            </w:tcBorders>
            <w:shd w:val="clear" w:color="auto" w:fill="auto"/>
            <w:noWrap/>
            <w:vAlign w:val="bottom"/>
            <w:hideMark/>
          </w:tcPr>
          <w:p w14:paraId="3302F5F4"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2,2196%</w:t>
            </w:r>
          </w:p>
        </w:tc>
        <w:tc>
          <w:tcPr>
            <w:tcW w:w="1220" w:type="dxa"/>
            <w:tcBorders>
              <w:top w:val="nil"/>
              <w:left w:val="nil"/>
              <w:bottom w:val="nil"/>
              <w:right w:val="nil"/>
            </w:tcBorders>
            <w:shd w:val="clear" w:color="auto" w:fill="auto"/>
            <w:noWrap/>
            <w:vAlign w:val="bottom"/>
            <w:hideMark/>
          </w:tcPr>
          <w:p w14:paraId="13A24FF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696.242,45</w:t>
            </w:r>
          </w:p>
        </w:tc>
        <w:tc>
          <w:tcPr>
            <w:tcW w:w="1089" w:type="dxa"/>
            <w:tcBorders>
              <w:top w:val="nil"/>
              <w:left w:val="nil"/>
              <w:bottom w:val="nil"/>
              <w:right w:val="nil"/>
            </w:tcBorders>
            <w:shd w:val="clear" w:color="auto" w:fill="auto"/>
            <w:noWrap/>
            <w:vAlign w:val="bottom"/>
            <w:hideMark/>
          </w:tcPr>
          <w:p w14:paraId="54E32ED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829.032,26</w:t>
            </w:r>
          </w:p>
        </w:tc>
        <w:tc>
          <w:tcPr>
            <w:tcW w:w="1383" w:type="dxa"/>
            <w:tcBorders>
              <w:top w:val="nil"/>
              <w:left w:val="nil"/>
              <w:bottom w:val="nil"/>
              <w:right w:val="nil"/>
            </w:tcBorders>
            <w:shd w:val="clear" w:color="auto" w:fill="auto"/>
            <w:noWrap/>
            <w:vAlign w:val="bottom"/>
            <w:hideMark/>
          </w:tcPr>
          <w:p w14:paraId="2A87F19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30.671.217,51</w:t>
            </w:r>
          </w:p>
        </w:tc>
      </w:tr>
      <w:tr w:rsidR="00E35E77" w:rsidRPr="000847DB" w14:paraId="2210C988" w14:textId="77777777" w:rsidTr="00871133">
        <w:trPr>
          <w:trHeight w:val="300"/>
        </w:trPr>
        <w:tc>
          <w:tcPr>
            <w:tcW w:w="437" w:type="dxa"/>
            <w:tcBorders>
              <w:top w:val="nil"/>
              <w:left w:val="nil"/>
              <w:bottom w:val="nil"/>
              <w:right w:val="nil"/>
            </w:tcBorders>
            <w:shd w:val="clear" w:color="auto" w:fill="auto"/>
            <w:noWrap/>
            <w:vAlign w:val="bottom"/>
            <w:hideMark/>
          </w:tcPr>
          <w:p w14:paraId="3577CAB2"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97</w:t>
            </w:r>
          </w:p>
        </w:tc>
        <w:tc>
          <w:tcPr>
            <w:tcW w:w="1058" w:type="dxa"/>
            <w:tcBorders>
              <w:top w:val="nil"/>
              <w:left w:val="nil"/>
              <w:bottom w:val="nil"/>
              <w:right w:val="nil"/>
            </w:tcBorders>
            <w:shd w:val="clear" w:color="auto" w:fill="auto"/>
            <w:noWrap/>
            <w:vAlign w:val="bottom"/>
            <w:hideMark/>
          </w:tcPr>
          <w:p w14:paraId="4FA7DF36"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abr</w:t>
            </w:r>
            <w:proofErr w:type="spellEnd"/>
            <w:r w:rsidRPr="00616CA8">
              <w:rPr>
                <w:rFonts w:ascii="Calibri" w:hAnsi="Calibri" w:cs="Calibri"/>
                <w:color w:val="000000"/>
                <w:sz w:val="18"/>
                <w:szCs w:val="18"/>
              </w:rPr>
              <w:t>/29</w:t>
            </w:r>
          </w:p>
        </w:tc>
        <w:tc>
          <w:tcPr>
            <w:tcW w:w="1383" w:type="dxa"/>
            <w:tcBorders>
              <w:top w:val="nil"/>
              <w:left w:val="nil"/>
              <w:bottom w:val="nil"/>
              <w:right w:val="nil"/>
            </w:tcBorders>
            <w:shd w:val="clear" w:color="auto" w:fill="auto"/>
            <w:noWrap/>
            <w:vAlign w:val="bottom"/>
            <w:hideMark/>
          </w:tcPr>
          <w:p w14:paraId="762AFE9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30.671.217,51</w:t>
            </w:r>
          </w:p>
        </w:tc>
        <w:tc>
          <w:tcPr>
            <w:tcW w:w="1362" w:type="dxa"/>
            <w:tcBorders>
              <w:top w:val="nil"/>
              <w:left w:val="nil"/>
              <w:bottom w:val="nil"/>
              <w:right w:val="nil"/>
            </w:tcBorders>
            <w:shd w:val="clear" w:color="auto" w:fill="auto"/>
            <w:noWrap/>
            <w:vAlign w:val="bottom"/>
            <w:hideMark/>
          </w:tcPr>
          <w:p w14:paraId="6A750CB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2775B50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129.842,36</w:t>
            </w:r>
          </w:p>
        </w:tc>
        <w:tc>
          <w:tcPr>
            <w:tcW w:w="1079" w:type="dxa"/>
            <w:tcBorders>
              <w:top w:val="nil"/>
              <w:left w:val="nil"/>
              <w:bottom w:val="nil"/>
              <w:right w:val="nil"/>
            </w:tcBorders>
            <w:shd w:val="clear" w:color="auto" w:fill="auto"/>
            <w:noWrap/>
            <w:vAlign w:val="bottom"/>
            <w:hideMark/>
          </w:tcPr>
          <w:p w14:paraId="69AF9521"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2,2796%</w:t>
            </w:r>
          </w:p>
        </w:tc>
        <w:tc>
          <w:tcPr>
            <w:tcW w:w="1220" w:type="dxa"/>
            <w:tcBorders>
              <w:top w:val="nil"/>
              <w:left w:val="nil"/>
              <w:bottom w:val="nil"/>
              <w:right w:val="nil"/>
            </w:tcBorders>
            <w:shd w:val="clear" w:color="auto" w:fill="auto"/>
            <w:noWrap/>
            <w:vAlign w:val="bottom"/>
            <w:hideMark/>
          </w:tcPr>
          <w:p w14:paraId="0FF8F1E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699.195,72</w:t>
            </w:r>
          </w:p>
        </w:tc>
        <w:tc>
          <w:tcPr>
            <w:tcW w:w="1089" w:type="dxa"/>
            <w:tcBorders>
              <w:top w:val="nil"/>
              <w:left w:val="nil"/>
              <w:bottom w:val="nil"/>
              <w:right w:val="nil"/>
            </w:tcBorders>
            <w:shd w:val="clear" w:color="auto" w:fill="auto"/>
            <w:noWrap/>
            <w:vAlign w:val="bottom"/>
            <w:hideMark/>
          </w:tcPr>
          <w:p w14:paraId="5C65C9E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829.038,07</w:t>
            </w:r>
          </w:p>
        </w:tc>
        <w:tc>
          <w:tcPr>
            <w:tcW w:w="1383" w:type="dxa"/>
            <w:tcBorders>
              <w:top w:val="nil"/>
              <w:left w:val="nil"/>
              <w:bottom w:val="nil"/>
              <w:right w:val="nil"/>
            </w:tcBorders>
            <w:shd w:val="clear" w:color="auto" w:fill="auto"/>
            <w:noWrap/>
            <w:vAlign w:val="bottom"/>
            <w:hideMark/>
          </w:tcPr>
          <w:p w14:paraId="47FF23E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29.972.021,80</w:t>
            </w:r>
          </w:p>
        </w:tc>
      </w:tr>
      <w:tr w:rsidR="00E35E77" w:rsidRPr="000847DB" w14:paraId="477B011C" w14:textId="77777777" w:rsidTr="00871133">
        <w:trPr>
          <w:trHeight w:val="300"/>
        </w:trPr>
        <w:tc>
          <w:tcPr>
            <w:tcW w:w="437" w:type="dxa"/>
            <w:tcBorders>
              <w:top w:val="nil"/>
              <w:left w:val="nil"/>
              <w:bottom w:val="nil"/>
              <w:right w:val="nil"/>
            </w:tcBorders>
            <w:shd w:val="clear" w:color="auto" w:fill="auto"/>
            <w:noWrap/>
            <w:vAlign w:val="bottom"/>
            <w:hideMark/>
          </w:tcPr>
          <w:p w14:paraId="791028DD"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98</w:t>
            </w:r>
          </w:p>
        </w:tc>
        <w:tc>
          <w:tcPr>
            <w:tcW w:w="1058" w:type="dxa"/>
            <w:tcBorders>
              <w:top w:val="nil"/>
              <w:left w:val="nil"/>
              <w:bottom w:val="nil"/>
              <w:right w:val="nil"/>
            </w:tcBorders>
            <w:shd w:val="clear" w:color="auto" w:fill="auto"/>
            <w:noWrap/>
            <w:vAlign w:val="bottom"/>
            <w:hideMark/>
          </w:tcPr>
          <w:p w14:paraId="7BFCAAE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mai</w:t>
            </w:r>
            <w:proofErr w:type="spellEnd"/>
            <w:r w:rsidRPr="00616CA8">
              <w:rPr>
                <w:rFonts w:ascii="Calibri" w:hAnsi="Calibri" w:cs="Calibri"/>
                <w:color w:val="000000"/>
                <w:sz w:val="18"/>
                <w:szCs w:val="18"/>
              </w:rPr>
              <w:t>/29</w:t>
            </w:r>
          </w:p>
        </w:tc>
        <w:tc>
          <w:tcPr>
            <w:tcW w:w="1383" w:type="dxa"/>
            <w:tcBorders>
              <w:top w:val="nil"/>
              <w:left w:val="nil"/>
              <w:bottom w:val="nil"/>
              <w:right w:val="nil"/>
            </w:tcBorders>
            <w:shd w:val="clear" w:color="auto" w:fill="auto"/>
            <w:noWrap/>
            <w:vAlign w:val="bottom"/>
            <w:hideMark/>
          </w:tcPr>
          <w:p w14:paraId="2735739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29.972.021,80</w:t>
            </w:r>
          </w:p>
        </w:tc>
        <w:tc>
          <w:tcPr>
            <w:tcW w:w="1362" w:type="dxa"/>
            <w:tcBorders>
              <w:top w:val="nil"/>
              <w:left w:val="nil"/>
              <w:bottom w:val="nil"/>
              <w:right w:val="nil"/>
            </w:tcBorders>
            <w:shd w:val="clear" w:color="auto" w:fill="auto"/>
            <w:noWrap/>
            <w:vAlign w:val="bottom"/>
            <w:hideMark/>
          </w:tcPr>
          <w:p w14:paraId="48A0B56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85B53A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126.882,41</w:t>
            </w:r>
          </w:p>
        </w:tc>
        <w:tc>
          <w:tcPr>
            <w:tcW w:w="1079" w:type="dxa"/>
            <w:tcBorders>
              <w:top w:val="nil"/>
              <w:left w:val="nil"/>
              <w:bottom w:val="nil"/>
              <w:right w:val="nil"/>
            </w:tcBorders>
            <w:shd w:val="clear" w:color="auto" w:fill="auto"/>
            <w:noWrap/>
            <w:vAlign w:val="bottom"/>
            <w:hideMark/>
          </w:tcPr>
          <w:p w14:paraId="42A532D1"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2,3427%</w:t>
            </w:r>
          </w:p>
        </w:tc>
        <w:tc>
          <w:tcPr>
            <w:tcW w:w="1220" w:type="dxa"/>
            <w:tcBorders>
              <w:top w:val="nil"/>
              <w:left w:val="nil"/>
              <w:bottom w:val="nil"/>
              <w:right w:val="nil"/>
            </w:tcBorders>
            <w:shd w:val="clear" w:color="auto" w:fill="auto"/>
            <w:noWrap/>
            <w:vAlign w:val="bottom"/>
            <w:hideMark/>
          </w:tcPr>
          <w:p w14:paraId="569B4D2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702.143,85</w:t>
            </w:r>
          </w:p>
        </w:tc>
        <w:tc>
          <w:tcPr>
            <w:tcW w:w="1089" w:type="dxa"/>
            <w:tcBorders>
              <w:top w:val="nil"/>
              <w:left w:val="nil"/>
              <w:bottom w:val="nil"/>
              <w:right w:val="nil"/>
            </w:tcBorders>
            <w:shd w:val="clear" w:color="auto" w:fill="auto"/>
            <w:noWrap/>
            <w:vAlign w:val="bottom"/>
            <w:hideMark/>
          </w:tcPr>
          <w:p w14:paraId="1EEB80C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829.026,26</w:t>
            </w:r>
          </w:p>
        </w:tc>
        <w:tc>
          <w:tcPr>
            <w:tcW w:w="1383" w:type="dxa"/>
            <w:tcBorders>
              <w:top w:val="nil"/>
              <w:left w:val="nil"/>
              <w:bottom w:val="nil"/>
              <w:right w:val="nil"/>
            </w:tcBorders>
            <w:shd w:val="clear" w:color="auto" w:fill="auto"/>
            <w:noWrap/>
            <w:vAlign w:val="bottom"/>
            <w:hideMark/>
          </w:tcPr>
          <w:p w14:paraId="4BB7065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29.269.877,94</w:t>
            </w:r>
          </w:p>
        </w:tc>
      </w:tr>
      <w:tr w:rsidR="00E35E77" w:rsidRPr="000847DB" w14:paraId="77A2DD41" w14:textId="77777777" w:rsidTr="00871133">
        <w:trPr>
          <w:trHeight w:val="300"/>
        </w:trPr>
        <w:tc>
          <w:tcPr>
            <w:tcW w:w="437" w:type="dxa"/>
            <w:tcBorders>
              <w:top w:val="nil"/>
              <w:left w:val="nil"/>
              <w:bottom w:val="nil"/>
              <w:right w:val="nil"/>
            </w:tcBorders>
            <w:shd w:val="clear" w:color="auto" w:fill="auto"/>
            <w:noWrap/>
            <w:vAlign w:val="bottom"/>
            <w:hideMark/>
          </w:tcPr>
          <w:p w14:paraId="54E67047"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99</w:t>
            </w:r>
          </w:p>
        </w:tc>
        <w:tc>
          <w:tcPr>
            <w:tcW w:w="1058" w:type="dxa"/>
            <w:tcBorders>
              <w:top w:val="nil"/>
              <w:left w:val="nil"/>
              <w:bottom w:val="nil"/>
              <w:right w:val="nil"/>
            </w:tcBorders>
            <w:shd w:val="clear" w:color="auto" w:fill="auto"/>
            <w:noWrap/>
            <w:vAlign w:val="bottom"/>
            <w:hideMark/>
          </w:tcPr>
          <w:p w14:paraId="276E3D3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jun</w:t>
            </w:r>
            <w:proofErr w:type="spellEnd"/>
            <w:r w:rsidRPr="00616CA8">
              <w:rPr>
                <w:rFonts w:ascii="Calibri" w:hAnsi="Calibri" w:cs="Calibri"/>
                <w:color w:val="000000"/>
                <w:sz w:val="18"/>
                <w:szCs w:val="18"/>
              </w:rPr>
              <w:t>/29</w:t>
            </w:r>
          </w:p>
        </w:tc>
        <w:tc>
          <w:tcPr>
            <w:tcW w:w="1383" w:type="dxa"/>
            <w:tcBorders>
              <w:top w:val="nil"/>
              <w:left w:val="nil"/>
              <w:bottom w:val="nil"/>
              <w:right w:val="nil"/>
            </w:tcBorders>
            <w:shd w:val="clear" w:color="auto" w:fill="auto"/>
            <w:noWrap/>
            <w:vAlign w:val="bottom"/>
            <w:hideMark/>
          </w:tcPr>
          <w:p w14:paraId="4B2F56A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29.269.877,94</w:t>
            </w:r>
          </w:p>
        </w:tc>
        <w:tc>
          <w:tcPr>
            <w:tcW w:w="1362" w:type="dxa"/>
            <w:tcBorders>
              <w:top w:val="nil"/>
              <w:left w:val="nil"/>
              <w:bottom w:val="nil"/>
              <w:right w:val="nil"/>
            </w:tcBorders>
            <w:shd w:val="clear" w:color="auto" w:fill="auto"/>
            <w:noWrap/>
            <w:vAlign w:val="bottom"/>
            <w:hideMark/>
          </w:tcPr>
          <w:p w14:paraId="721B045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1181D9F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123.909,98</w:t>
            </w:r>
          </w:p>
        </w:tc>
        <w:tc>
          <w:tcPr>
            <w:tcW w:w="1079" w:type="dxa"/>
            <w:tcBorders>
              <w:top w:val="nil"/>
              <w:left w:val="nil"/>
              <w:bottom w:val="nil"/>
              <w:right w:val="nil"/>
            </w:tcBorders>
            <w:shd w:val="clear" w:color="auto" w:fill="auto"/>
            <w:noWrap/>
            <w:vAlign w:val="bottom"/>
            <w:hideMark/>
          </w:tcPr>
          <w:p w14:paraId="3D92BAB5"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2,4090%</w:t>
            </w:r>
          </w:p>
        </w:tc>
        <w:tc>
          <w:tcPr>
            <w:tcW w:w="1220" w:type="dxa"/>
            <w:tcBorders>
              <w:top w:val="nil"/>
              <w:left w:val="nil"/>
              <w:bottom w:val="nil"/>
              <w:right w:val="nil"/>
            </w:tcBorders>
            <w:shd w:val="clear" w:color="auto" w:fill="auto"/>
            <w:noWrap/>
            <w:vAlign w:val="bottom"/>
            <w:hideMark/>
          </w:tcPr>
          <w:p w14:paraId="4111888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705.124,10</w:t>
            </w:r>
          </w:p>
        </w:tc>
        <w:tc>
          <w:tcPr>
            <w:tcW w:w="1089" w:type="dxa"/>
            <w:tcBorders>
              <w:top w:val="nil"/>
              <w:left w:val="nil"/>
              <w:bottom w:val="nil"/>
              <w:right w:val="nil"/>
            </w:tcBorders>
            <w:shd w:val="clear" w:color="auto" w:fill="auto"/>
            <w:noWrap/>
            <w:vAlign w:val="bottom"/>
            <w:hideMark/>
          </w:tcPr>
          <w:p w14:paraId="58AF3D3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829.034,08</w:t>
            </w:r>
          </w:p>
        </w:tc>
        <w:tc>
          <w:tcPr>
            <w:tcW w:w="1383" w:type="dxa"/>
            <w:tcBorders>
              <w:top w:val="nil"/>
              <w:left w:val="nil"/>
              <w:bottom w:val="nil"/>
              <w:right w:val="nil"/>
            </w:tcBorders>
            <w:shd w:val="clear" w:color="auto" w:fill="auto"/>
            <w:noWrap/>
            <w:vAlign w:val="bottom"/>
            <w:hideMark/>
          </w:tcPr>
          <w:p w14:paraId="55CB69B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28.564.753,85</w:t>
            </w:r>
          </w:p>
        </w:tc>
      </w:tr>
      <w:tr w:rsidR="00E35E77" w:rsidRPr="000847DB" w14:paraId="40A7BD6C" w14:textId="77777777" w:rsidTr="00871133">
        <w:trPr>
          <w:trHeight w:val="300"/>
        </w:trPr>
        <w:tc>
          <w:tcPr>
            <w:tcW w:w="437" w:type="dxa"/>
            <w:tcBorders>
              <w:top w:val="nil"/>
              <w:left w:val="nil"/>
              <w:bottom w:val="nil"/>
              <w:right w:val="nil"/>
            </w:tcBorders>
            <w:shd w:val="clear" w:color="auto" w:fill="auto"/>
            <w:noWrap/>
            <w:vAlign w:val="bottom"/>
            <w:hideMark/>
          </w:tcPr>
          <w:p w14:paraId="3E0EEFAA"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100</w:t>
            </w:r>
          </w:p>
        </w:tc>
        <w:tc>
          <w:tcPr>
            <w:tcW w:w="1058" w:type="dxa"/>
            <w:tcBorders>
              <w:top w:val="nil"/>
              <w:left w:val="nil"/>
              <w:bottom w:val="nil"/>
              <w:right w:val="nil"/>
            </w:tcBorders>
            <w:shd w:val="clear" w:color="auto" w:fill="auto"/>
            <w:noWrap/>
            <w:vAlign w:val="bottom"/>
            <w:hideMark/>
          </w:tcPr>
          <w:p w14:paraId="5E0D19B5"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jul</w:t>
            </w:r>
            <w:proofErr w:type="spellEnd"/>
            <w:r w:rsidRPr="00616CA8">
              <w:rPr>
                <w:rFonts w:ascii="Calibri" w:hAnsi="Calibri" w:cs="Calibri"/>
                <w:color w:val="000000"/>
                <w:sz w:val="18"/>
                <w:szCs w:val="18"/>
              </w:rPr>
              <w:t>/29</w:t>
            </w:r>
          </w:p>
        </w:tc>
        <w:tc>
          <w:tcPr>
            <w:tcW w:w="1383" w:type="dxa"/>
            <w:tcBorders>
              <w:top w:val="nil"/>
              <w:left w:val="nil"/>
              <w:bottom w:val="nil"/>
              <w:right w:val="nil"/>
            </w:tcBorders>
            <w:shd w:val="clear" w:color="auto" w:fill="auto"/>
            <w:noWrap/>
            <w:vAlign w:val="bottom"/>
            <w:hideMark/>
          </w:tcPr>
          <w:p w14:paraId="37A0238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28.564.753,85</w:t>
            </w:r>
          </w:p>
        </w:tc>
        <w:tc>
          <w:tcPr>
            <w:tcW w:w="1362" w:type="dxa"/>
            <w:tcBorders>
              <w:top w:val="nil"/>
              <w:left w:val="nil"/>
              <w:bottom w:val="nil"/>
              <w:right w:val="nil"/>
            </w:tcBorders>
            <w:shd w:val="clear" w:color="auto" w:fill="auto"/>
            <w:noWrap/>
            <w:vAlign w:val="bottom"/>
            <w:hideMark/>
          </w:tcPr>
          <w:p w14:paraId="157EAAD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376BA1B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120.924,93</w:t>
            </w:r>
          </w:p>
        </w:tc>
        <w:tc>
          <w:tcPr>
            <w:tcW w:w="1079" w:type="dxa"/>
            <w:tcBorders>
              <w:top w:val="nil"/>
              <w:left w:val="nil"/>
              <w:bottom w:val="nil"/>
              <w:right w:val="nil"/>
            </w:tcBorders>
            <w:shd w:val="clear" w:color="auto" w:fill="auto"/>
            <w:noWrap/>
            <w:vAlign w:val="bottom"/>
            <w:hideMark/>
          </w:tcPr>
          <w:p w14:paraId="3727AD24"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2,4790%</w:t>
            </w:r>
          </w:p>
        </w:tc>
        <w:tc>
          <w:tcPr>
            <w:tcW w:w="1220" w:type="dxa"/>
            <w:tcBorders>
              <w:top w:val="nil"/>
              <w:left w:val="nil"/>
              <w:bottom w:val="nil"/>
              <w:right w:val="nil"/>
            </w:tcBorders>
            <w:shd w:val="clear" w:color="auto" w:fill="auto"/>
            <w:noWrap/>
            <w:vAlign w:val="bottom"/>
            <w:hideMark/>
          </w:tcPr>
          <w:p w14:paraId="082A18B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708.110,95</w:t>
            </w:r>
          </w:p>
        </w:tc>
        <w:tc>
          <w:tcPr>
            <w:tcW w:w="1089" w:type="dxa"/>
            <w:tcBorders>
              <w:top w:val="nil"/>
              <w:left w:val="nil"/>
              <w:bottom w:val="nil"/>
              <w:right w:val="nil"/>
            </w:tcBorders>
            <w:shd w:val="clear" w:color="auto" w:fill="auto"/>
            <w:noWrap/>
            <w:vAlign w:val="bottom"/>
            <w:hideMark/>
          </w:tcPr>
          <w:p w14:paraId="5204029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829.035,88</w:t>
            </w:r>
          </w:p>
        </w:tc>
        <w:tc>
          <w:tcPr>
            <w:tcW w:w="1383" w:type="dxa"/>
            <w:tcBorders>
              <w:top w:val="nil"/>
              <w:left w:val="nil"/>
              <w:bottom w:val="nil"/>
              <w:right w:val="nil"/>
            </w:tcBorders>
            <w:shd w:val="clear" w:color="auto" w:fill="auto"/>
            <w:noWrap/>
            <w:vAlign w:val="bottom"/>
            <w:hideMark/>
          </w:tcPr>
          <w:p w14:paraId="7EE5602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27.856.642,90</w:t>
            </w:r>
          </w:p>
        </w:tc>
      </w:tr>
      <w:tr w:rsidR="00E35E77" w:rsidRPr="000847DB" w14:paraId="3C398E85" w14:textId="77777777" w:rsidTr="00871133">
        <w:trPr>
          <w:trHeight w:val="300"/>
        </w:trPr>
        <w:tc>
          <w:tcPr>
            <w:tcW w:w="437" w:type="dxa"/>
            <w:tcBorders>
              <w:top w:val="nil"/>
              <w:left w:val="nil"/>
              <w:bottom w:val="nil"/>
              <w:right w:val="nil"/>
            </w:tcBorders>
            <w:shd w:val="clear" w:color="auto" w:fill="auto"/>
            <w:noWrap/>
            <w:vAlign w:val="bottom"/>
            <w:hideMark/>
          </w:tcPr>
          <w:p w14:paraId="7E1AA3AF"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101</w:t>
            </w:r>
          </w:p>
        </w:tc>
        <w:tc>
          <w:tcPr>
            <w:tcW w:w="1058" w:type="dxa"/>
            <w:tcBorders>
              <w:top w:val="nil"/>
              <w:left w:val="nil"/>
              <w:bottom w:val="nil"/>
              <w:right w:val="nil"/>
            </w:tcBorders>
            <w:shd w:val="clear" w:color="auto" w:fill="auto"/>
            <w:noWrap/>
            <w:vAlign w:val="bottom"/>
            <w:hideMark/>
          </w:tcPr>
          <w:p w14:paraId="5F066D67"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ago</w:t>
            </w:r>
            <w:proofErr w:type="spellEnd"/>
            <w:r w:rsidRPr="00616CA8">
              <w:rPr>
                <w:rFonts w:ascii="Calibri" w:hAnsi="Calibri" w:cs="Calibri"/>
                <w:color w:val="000000"/>
                <w:sz w:val="18"/>
                <w:szCs w:val="18"/>
              </w:rPr>
              <w:t>/29</w:t>
            </w:r>
          </w:p>
        </w:tc>
        <w:tc>
          <w:tcPr>
            <w:tcW w:w="1383" w:type="dxa"/>
            <w:tcBorders>
              <w:top w:val="nil"/>
              <w:left w:val="nil"/>
              <w:bottom w:val="nil"/>
              <w:right w:val="nil"/>
            </w:tcBorders>
            <w:shd w:val="clear" w:color="auto" w:fill="auto"/>
            <w:noWrap/>
            <w:vAlign w:val="bottom"/>
            <w:hideMark/>
          </w:tcPr>
          <w:p w14:paraId="149FF9F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27.856.642,90</w:t>
            </w:r>
          </w:p>
        </w:tc>
        <w:tc>
          <w:tcPr>
            <w:tcW w:w="1362" w:type="dxa"/>
            <w:tcBorders>
              <w:top w:val="nil"/>
              <w:left w:val="nil"/>
              <w:bottom w:val="nil"/>
              <w:right w:val="nil"/>
            </w:tcBorders>
            <w:shd w:val="clear" w:color="auto" w:fill="auto"/>
            <w:noWrap/>
            <w:vAlign w:val="bottom"/>
            <w:hideMark/>
          </w:tcPr>
          <w:p w14:paraId="584426C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4990A22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117.927,24</w:t>
            </w:r>
          </w:p>
        </w:tc>
        <w:tc>
          <w:tcPr>
            <w:tcW w:w="1079" w:type="dxa"/>
            <w:tcBorders>
              <w:top w:val="nil"/>
              <w:left w:val="nil"/>
              <w:bottom w:val="nil"/>
              <w:right w:val="nil"/>
            </w:tcBorders>
            <w:shd w:val="clear" w:color="auto" w:fill="auto"/>
            <w:noWrap/>
            <w:vAlign w:val="bottom"/>
            <w:hideMark/>
          </w:tcPr>
          <w:p w14:paraId="4CA936F7"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2,5527%</w:t>
            </w:r>
          </w:p>
        </w:tc>
        <w:tc>
          <w:tcPr>
            <w:tcW w:w="1220" w:type="dxa"/>
            <w:tcBorders>
              <w:top w:val="nil"/>
              <w:left w:val="nil"/>
              <w:bottom w:val="nil"/>
              <w:right w:val="nil"/>
            </w:tcBorders>
            <w:shd w:val="clear" w:color="auto" w:fill="auto"/>
            <w:noWrap/>
            <w:vAlign w:val="bottom"/>
            <w:hideMark/>
          </w:tcPr>
          <w:p w14:paraId="12AE6D3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711.094,88</w:t>
            </w:r>
          </w:p>
        </w:tc>
        <w:tc>
          <w:tcPr>
            <w:tcW w:w="1089" w:type="dxa"/>
            <w:tcBorders>
              <w:top w:val="nil"/>
              <w:left w:val="nil"/>
              <w:bottom w:val="nil"/>
              <w:right w:val="nil"/>
            </w:tcBorders>
            <w:shd w:val="clear" w:color="auto" w:fill="auto"/>
            <w:noWrap/>
            <w:vAlign w:val="bottom"/>
            <w:hideMark/>
          </w:tcPr>
          <w:p w14:paraId="489F7A8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829.022,12</w:t>
            </w:r>
          </w:p>
        </w:tc>
        <w:tc>
          <w:tcPr>
            <w:tcW w:w="1383" w:type="dxa"/>
            <w:tcBorders>
              <w:top w:val="nil"/>
              <w:left w:val="nil"/>
              <w:bottom w:val="nil"/>
              <w:right w:val="nil"/>
            </w:tcBorders>
            <w:shd w:val="clear" w:color="auto" w:fill="auto"/>
            <w:noWrap/>
            <w:vAlign w:val="bottom"/>
            <w:hideMark/>
          </w:tcPr>
          <w:p w14:paraId="292CF18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27.145.548,02</w:t>
            </w:r>
          </w:p>
        </w:tc>
      </w:tr>
      <w:tr w:rsidR="00E35E77" w:rsidRPr="000847DB" w14:paraId="2825290C" w14:textId="77777777" w:rsidTr="00871133">
        <w:trPr>
          <w:trHeight w:val="300"/>
        </w:trPr>
        <w:tc>
          <w:tcPr>
            <w:tcW w:w="437" w:type="dxa"/>
            <w:tcBorders>
              <w:top w:val="nil"/>
              <w:left w:val="nil"/>
              <w:bottom w:val="nil"/>
              <w:right w:val="nil"/>
            </w:tcBorders>
            <w:shd w:val="clear" w:color="auto" w:fill="auto"/>
            <w:noWrap/>
            <w:vAlign w:val="bottom"/>
            <w:hideMark/>
          </w:tcPr>
          <w:p w14:paraId="071D680D"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102</w:t>
            </w:r>
          </w:p>
        </w:tc>
        <w:tc>
          <w:tcPr>
            <w:tcW w:w="1058" w:type="dxa"/>
            <w:tcBorders>
              <w:top w:val="nil"/>
              <w:left w:val="nil"/>
              <w:bottom w:val="nil"/>
              <w:right w:val="nil"/>
            </w:tcBorders>
            <w:shd w:val="clear" w:color="auto" w:fill="auto"/>
            <w:noWrap/>
            <w:vAlign w:val="bottom"/>
            <w:hideMark/>
          </w:tcPr>
          <w:p w14:paraId="0E2D6523"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19/set/29</w:t>
            </w:r>
          </w:p>
        </w:tc>
        <w:tc>
          <w:tcPr>
            <w:tcW w:w="1383" w:type="dxa"/>
            <w:tcBorders>
              <w:top w:val="nil"/>
              <w:left w:val="nil"/>
              <w:bottom w:val="nil"/>
              <w:right w:val="nil"/>
            </w:tcBorders>
            <w:shd w:val="clear" w:color="auto" w:fill="auto"/>
            <w:noWrap/>
            <w:vAlign w:val="bottom"/>
            <w:hideMark/>
          </w:tcPr>
          <w:p w14:paraId="7E8D9BD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27.145.548,02</w:t>
            </w:r>
          </w:p>
        </w:tc>
        <w:tc>
          <w:tcPr>
            <w:tcW w:w="1362" w:type="dxa"/>
            <w:tcBorders>
              <w:top w:val="nil"/>
              <w:left w:val="nil"/>
              <w:bottom w:val="nil"/>
              <w:right w:val="nil"/>
            </w:tcBorders>
            <w:shd w:val="clear" w:color="auto" w:fill="auto"/>
            <w:noWrap/>
            <w:vAlign w:val="bottom"/>
            <w:hideMark/>
          </w:tcPr>
          <w:p w14:paraId="19A0AD2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441F521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114.916,92</w:t>
            </w:r>
          </w:p>
        </w:tc>
        <w:tc>
          <w:tcPr>
            <w:tcW w:w="1079" w:type="dxa"/>
            <w:tcBorders>
              <w:top w:val="nil"/>
              <w:left w:val="nil"/>
              <w:bottom w:val="nil"/>
              <w:right w:val="nil"/>
            </w:tcBorders>
            <w:shd w:val="clear" w:color="auto" w:fill="auto"/>
            <w:noWrap/>
            <w:vAlign w:val="bottom"/>
            <w:hideMark/>
          </w:tcPr>
          <w:p w14:paraId="009BFFB1"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2,6307%</w:t>
            </w:r>
          </w:p>
        </w:tc>
        <w:tc>
          <w:tcPr>
            <w:tcW w:w="1220" w:type="dxa"/>
            <w:tcBorders>
              <w:top w:val="nil"/>
              <w:left w:val="nil"/>
              <w:bottom w:val="nil"/>
              <w:right w:val="nil"/>
            </w:tcBorders>
            <w:shd w:val="clear" w:color="auto" w:fill="auto"/>
            <w:noWrap/>
            <w:vAlign w:val="bottom"/>
            <w:hideMark/>
          </w:tcPr>
          <w:p w14:paraId="7BACCE8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714.113,79</w:t>
            </w:r>
          </w:p>
        </w:tc>
        <w:tc>
          <w:tcPr>
            <w:tcW w:w="1089" w:type="dxa"/>
            <w:tcBorders>
              <w:top w:val="nil"/>
              <w:left w:val="nil"/>
              <w:bottom w:val="nil"/>
              <w:right w:val="nil"/>
            </w:tcBorders>
            <w:shd w:val="clear" w:color="auto" w:fill="auto"/>
            <w:noWrap/>
            <w:vAlign w:val="bottom"/>
            <w:hideMark/>
          </w:tcPr>
          <w:p w14:paraId="2F7C688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829.030,71</w:t>
            </w:r>
          </w:p>
        </w:tc>
        <w:tc>
          <w:tcPr>
            <w:tcW w:w="1383" w:type="dxa"/>
            <w:tcBorders>
              <w:top w:val="nil"/>
              <w:left w:val="nil"/>
              <w:bottom w:val="nil"/>
              <w:right w:val="nil"/>
            </w:tcBorders>
            <w:shd w:val="clear" w:color="auto" w:fill="auto"/>
            <w:noWrap/>
            <w:vAlign w:val="bottom"/>
            <w:hideMark/>
          </w:tcPr>
          <w:p w14:paraId="52C3446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26.431.434,23</w:t>
            </w:r>
          </w:p>
        </w:tc>
      </w:tr>
      <w:tr w:rsidR="00E35E77" w:rsidRPr="000847DB" w14:paraId="3A1EB9D9" w14:textId="77777777" w:rsidTr="00871133">
        <w:trPr>
          <w:trHeight w:val="300"/>
        </w:trPr>
        <w:tc>
          <w:tcPr>
            <w:tcW w:w="437" w:type="dxa"/>
            <w:tcBorders>
              <w:top w:val="nil"/>
              <w:left w:val="nil"/>
              <w:bottom w:val="nil"/>
              <w:right w:val="nil"/>
            </w:tcBorders>
            <w:shd w:val="clear" w:color="auto" w:fill="auto"/>
            <w:noWrap/>
            <w:vAlign w:val="bottom"/>
            <w:hideMark/>
          </w:tcPr>
          <w:p w14:paraId="34A47937"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103</w:t>
            </w:r>
          </w:p>
        </w:tc>
        <w:tc>
          <w:tcPr>
            <w:tcW w:w="1058" w:type="dxa"/>
            <w:tcBorders>
              <w:top w:val="nil"/>
              <w:left w:val="nil"/>
              <w:bottom w:val="nil"/>
              <w:right w:val="nil"/>
            </w:tcBorders>
            <w:shd w:val="clear" w:color="auto" w:fill="auto"/>
            <w:noWrap/>
            <w:vAlign w:val="bottom"/>
            <w:hideMark/>
          </w:tcPr>
          <w:p w14:paraId="24CB143D"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19/out/29</w:t>
            </w:r>
          </w:p>
        </w:tc>
        <w:tc>
          <w:tcPr>
            <w:tcW w:w="1383" w:type="dxa"/>
            <w:tcBorders>
              <w:top w:val="nil"/>
              <w:left w:val="nil"/>
              <w:bottom w:val="nil"/>
              <w:right w:val="nil"/>
            </w:tcBorders>
            <w:shd w:val="clear" w:color="auto" w:fill="auto"/>
            <w:noWrap/>
            <w:vAlign w:val="bottom"/>
            <w:hideMark/>
          </w:tcPr>
          <w:p w14:paraId="1DD4392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26.431.434,23</w:t>
            </w:r>
          </w:p>
        </w:tc>
        <w:tc>
          <w:tcPr>
            <w:tcW w:w="1362" w:type="dxa"/>
            <w:tcBorders>
              <w:top w:val="nil"/>
              <w:left w:val="nil"/>
              <w:bottom w:val="nil"/>
              <w:right w:val="nil"/>
            </w:tcBorders>
            <w:shd w:val="clear" w:color="auto" w:fill="auto"/>
            <w:noWrap/>
            <w:vAlign w:val="bottom"/>
            <w:hideMark/>
          </w:tcPr>
          <w:p w14:paraId="71A19AE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FC18FC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111.893,82</w:t>
            </w:r>
          </w:p>
        </w:tc>
        <w:tc>
          <w:tcPr>
            <w:tcW w:w="1079" w:type="dxa"/>
            <w:tcBorders>
              <w:top w:val="nil"/>
              <w:left w:val="nil"/>
              <w:bottom w:val="nil"/>
              <w:right w:val="nil"/>
            </w:tcBorders>
            <w:shd w:val="clear" w:color="auto" w:fill="auto"/>
            <w:noWrap/>
            <w:vAlign w:val="bottom"/>
            <w:hideMark/>
          </w:tcPr>
          <w:p w14:paraId="1FB58DC0"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2,7132%</w:t>
            </w:r>
          </w:p>
        </w:tc>
        <w:tc>
          <w:tcPr>
            <w:tcW w:w="1220" w:type="dxa"/>
            <w:tcBorders>
              <w:top w:val="nil"/>
              <w:left w:val="nil"/>
              <w:bottom w:val="nil"/>
              <w:right w:val="nil"/>
            </w:tcBorders>
            <w:shd w:val="clear" w:color="auto" w:fill="auto"/>
            <w:noWrap/>
            <w:vAlign w:val="bottom"/>
            <w:hideMark/>
          </w:tcPr>
          <w:p w14:paraId="130BCB0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717.132,15</w:t>
            </w:r>
          </w:p>
        </w:tc>
        <w:tc>
          <w:tcPr>
            <w:tcW w:w="1089" w:type="dxa"/>
            <w:tcBorders>
              <w:top w:val="nil"/>
              <w:left w:val="nil"/>
              <w:bottom w:val="nil"/>
              <w:right w:val="nil"/>
            </w:tcBorders>
            <w:shd w:val="clear" w:color="auto" w:fill="auto"/>
            <w:noWrap/>
            <w:vAlign w:val="bottom"/>
            <w:hideMark/>
          </w:tcPr>
          <w:p w14:paraId="4678A1E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829.025,97</w:t>
            </w:r>
          </w:p>
        </w:tc>
        <w:tc>
          <w:tcPr>
            <w:tcW w:w="1383" w:type="dxa"/>
            <w:tcBorders>
              <w:top w:val="nil"/>
              <w:left w:val="nil"/>
              <w:bottom w:val="nil"/>
              <w:right w:val="nil"/>
            </w:tcBorders>
            <w:shd w:val="clear" w:color="auto" w:fill="auto"/>
            <w:noWrap/>
            <w:vAlign w:val="bottom"/>
            <w:hideMark/>
          </w:tcPr>
          <w:p w14:paraId="1CE9383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25.714.302,08</w:t>
            </w:r>
          </w:p>
        </w:tc>
      </w:tr>
      <w:tr w:rsidR="00E35E77" w:rsidRPr="000847DB" w14:paraId="33261A50" w14:textId="77777777" w:rsidTr="00871133">
        <w:trPr>
          <w:trHeight w:val="300"/>
        </w:trPr>
        <w:tc>
          <w:tcPr>
            <w:tcW w:w="437" w:type="dxa"/>
            <w:tcBorders>
              <w:top w:val="nil"/>
              <w:left w:val="nil"/>
              <w:bottom w:val="nil"/>
              <w:right w:val="nil"/>
            </w:tcBorders>
            <w:shd w:val="clear" w:color="auto" w:fill="auto"/>
            <w:noWrap/>
            <w:vAlign w:val="bottom"/>
            <w:hideMark/>
          </w:tcPr>
          <w:p w14:paraId="47CC9D3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104</w:t>
            </w:r>
          </w:p>
        </w:tc>
        <w:tc>
          <w:tcPr>
            <w:tcW w:w="1058" w:type="dxa"/>
            <w:tcBorders>
              <w:top w:val="nil"/>
              <w:left w:val="nil"/>
              <w:bottom w:val="nil"/>
              <w:right w:val="nil"/>
            </w:tcBorders>
            <w:shd w:val="clear" w:color="auto" w:fill="auto"/>
            <w:noWrap/>
            <w:vAlign w:val="bottom"/>
            <w:hideMark/>
          </w:tcPr>
          <w:p w14:paraId="0FB70EBC"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nov</w:t>
            </w:r>
            <w:proofErr w:type="spellEnd"/>
            <w:r w:rsidRPr="00616CA8">
              <w:rPr>
                <w:rFonts w:ascii="Calibri" w:hAnsi="Calibri" w:cs="Calibri"/>
                <w:color w:val="000000"/>
                <w:sz w:val="18"/>
                <w:szCs w:val="18"/>
              </w:rPr>
              <w:t>/29</w:t>
            </w:r>
          </w:p>
        </w:tc>
        <w:tc>
          <w:tcPr>
            <w:tcW w:w="1383" w:type="dxa"/>
            <w:tcBorders>
              <w:top w:val="nil"/>
              <w:left w:val="nil"/>
              <w:bottom w:val="nil"/>
              <w:right w:val="nil"/>
            </w:tcBorders>
            <w:shd w:val="clear" w:color="auto" w:fill="auto"/>
            <w:noWrap/>
            <w:vAlign w:val="bottom"/>
            <w:hideMark/>
          </w:tcPr>
          <w:p w14:paraId="7CBD030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25.714.302,08</w:t>
            </w:r>
          </w:p>
        </w:tc>
        <w:tc>
          <w:tcPr>
            <w:tcW w:w="1362" w:type="dxa"/>
            <w:tcBorders>
              <w:top w:val="nil"/>
              <w:left w:val="nil"/>
              <w:bottom w:val="nil"/>
              <w:right w:val="nil"/>
            </w:tcBorders>
            <w:shd w:val="clear" w:color="auto" w:fill="auto"/>
            <w:noWrap/>
            <w:vAlign w:val="bottom"/>
            <w:hideMark/>
          </w:tcPr>
          <w:p w14:paraId="7A2A47B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430DEA0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108.857,94</w:t>
            </w:r>
          </w:p>
        </w:tc>
        <w:tc>
          <w:tcPr>
            <w:tcW w:w="1079" w:type="dxa"/>
            <w:tcBorders>
              <w:top w:val="nil"/>
              <w:left w:val="nil"/>
              <w:bottom w:val="nil"/>
              <w:right w:val="nil"/>
            </w:tcBorders>
            <w:shd w:val="clear" w:color="auto" w:fill="auto"/>
            <w:noWrap/>
            <w:vAlign w:val="bottom"/>
            <w:hideMark/>
          </w:tcPr>
          <w:p w14:paraId="07D90C4E"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2,8006%</w:t>
            </w:r>
          </w:p>
        </w:tc>
        <w:tc>
          <w:tcPr>
            <w:tcW w:w="1220" w:type="dxa"/>
            <w:tcBorders>
              <w:top w:val="nil"/>
              <w:left w:val="nil"/>
              <w:bottom w:val="nil"/>
              <w:right w:val="nil"/>
            </w:tcBorders>
            <w:shd w:val="clear" w:color="auto" w:fill="auto"/>
            <w:noWrap/>
            <w:vAlign w:val="bottom"/>
            <w:hideMark/>
          </w:tcPr>
          <w:p w14:paraId="2CB9D16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720.159,91</w:t>
            </w:r>
          </w:p>
        </w:tc>
        <w:tc>
          <w:tcPr>
            <w:tcW w:w="1089" w:type="dxa"/>
            <w:tcBorders>
              <w:top w:val="nil"/>
              <w:left w:val="nil"/>
              <w:bottom w:val="nil"/>
              <w:right w:val="nil"/>
            </w:tcBorders>
            <w:shd w:val="clear" w:color="auto" w:fill="auto"/>
            <w:noWrap/>
            <w:vAlign w:val="bottom"/>
            <w:hideMark/>
          </w:tcPr>
          <w:p w14:paraId="6FA3E1D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829.017,85</w:t>
            </w:r>
          </w:p>
        </w:tc>
        <w:tc>
          <w:tcPr>
            <w:tcW w:w="1383" w:type="dxa"/>
            <w:tcBorders>
              <w:top w:val="nil"/>
              <w:left w:val="nil"/>
              <w:bottom w:val="nil"/>
              <w:right w:val="nil"/>
            </w:tcBorders>
            <w:shd w:val="clear" w:color="auto" w:fill="auto"/>
            <w:noWrap/>
            <w:vAlign w:val="bottom"/>
            <w:hideMark/>
          </w:tcPr>
          <w:p w14:paraId="7D1BEB7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24.994.142,17</w:t>
            </w:r>
          </w:p>
        </w:tc>
      </w:tr>
      <w:tr w:rsidR="00E35E77" w:rsidRPr="000847DB" w14:paraId="74FB4FD4" w14:textId="77777777" w:rsidTr="00871133">
        <w:trPr>
          <w:trHeight w:val="300"/>
        </w:trPr>
        <w:tc>
          <w:tcPr>
            <w:tcW w:w="437" w:type="dxa"/>
            <w:tcBorders>
              <w:top w:val="nil"/>
              <w:left w:val="nil"/>
              <w:bottom w:val="nil"/>
              <w:right w:val="nil"/>
            </w:tcBorders>
            <w:shd w:val="clear" w:color="auto" w:fill="auto"/>
            <w:noWrap/>
            <w:vAlign w:val="bottom"/>
            <w:hideMark/>
          </w:tcPr>
          <w:p w14:paraId="57CC4B4C"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105</w:t>
            </w:r>
          </w:p>
        </w:tc>
        <w:tc>
          <w:tcPr>
            <w:tcW w:w="1058" w:type="dxa"/>
            <w:tcBorders>
              <w:top w:val="nil"/>
              <w:left w:val="nil"/>
              <w:bottom w:val="nil"/>
              <w:right w:val="nil"/>
            </w:tcBorders>
            <w:shd w:val="clear" w:color="auto" w:fill="auto"/>
            <w:noWrap/>
            <w:vAlign w:val="bottom"/>
            <w:hideMark/>
          </w:tcPr>
          <w:p w14:paraId="53719373"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19/dez/29</w:t>
            </w:r>
          </w:p>
        </w:tc>
        <w:tc>
          <w:tcPr>
            <w:tcW w:w="1383" w:type="dxa"/>
            <w:tcBorders>
              <w:top w:val="nil"/>
              <w:left w:val="nil"/>
              <w:bottom w:val="nil"/>
              <w:right w:val="nil"/>
            </w:tcBorders>
            <w:shd w:val="clear" w:color="auto" w:fill="auto"/>
            <w:noWrap/>
            <w:vAlign w:val="bottom"/>
            <w:hideMark/>
          </w:tcPr>
          <w:p w14:paraId="473291B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24.994.142,17</w:t>
            </w:r>
          </w:p>
        </w:tc>
        <w:tc>
          <w:tcPr>
            <w:tcW w:w="1362" w:type="dxa"/>
            <w:tcBorders>
              <w:top w:val="nil"/>
              <w:left w:val="nil"/>
              <w:bottom w:val="nil"/>
              <w:right w:val="nil"/>
            </w:tcBorders>
            <w:shd w:val="clear" w:color="auto" w:fill="auto"/>
            <w:noWrap/>
            <w:vAlign w:val="bottom"/>
            <w:hideMark/>
          </w:tcPr>
          <w:p w14:paraId="7A0E269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0BEBB01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105.809,24</w:t>
            </w:r>
          </w:p>
        </w:tc>
        <w:tc>
          <w:tcPr>
            <w:tcW w:w="1079" w:type="dxa"/>
            <w:tcBorders>
              <w:top w:val="nil"/>
              <w:left w:val="nil"/>
              <w:bottom w:val="nil"/>
              <w:right w:val="nil"/>
            </w:tcBorders>
            <w:shd w:val="clear" w:color="auto" w:fill="auto"/>
            <w:noWrap/>
            <w:vAlign w:val="bottom"/>
            <w:hideMark/>
          </w:tcPr>
          <w:p w14:paraId="6BCF73F0"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2,8935%</w:t>
            </w:r>
          </w:p>
        </w:tc>
        <w:tc>
          <w:tcPr>
            <w:tcW w:w="1220" w:type="dxa"/>
            <w:tcBorders>
              <w:top w:val="nil"/>
              <w:left w:val="nil"/>
              <w:bottom w:val="nil"/>
              <w:right w:val="nil"/>
            </w:tcBorders>
            <w:shd w:val="clear" w:color="auto" w:fill="auto"/>
            <w:noWrap/>
            <w:vAlign w:val="bottom"/>
            <w:hideMark/>
          </w:tcPr>
          <w:p w14:paraId="109FBB9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723.212,00</w:t>
            </w:r>
          </w:p>
        </w:tc>
        <w:tc>
          <w:tcPr>
            <w:tcW w:w="1089" w:type="dxa"/>
            <w:tcBorders>
              <w:top w:val="nil"/>
              <w:left w:val="nil"/>
              <w:bottom w:val="nil"/>
              <w:right w:val="nil"/>
            </w:tcBorders>
            <w:shd w:val="clear" w:color="auto" w:fill="auto"/>
            <w:noWrap/>
            <w:vAlign w:val="bottom"/>
            <w:hideMark/>
          </w:tcPr>
          <w:p w14:paraId="5AED78E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829.021,24</w:t>
            </w:r>
          </w:p>
        </w:tc>
        <w:tc>
          <w:tcPr>
            <w:tcW w:w="1383" w:type="dxa"/>
            <w:tcBorders>
              <w:top w:val="nil"/>
              <w:left w:val="nil"/>
              <w:bottom w:val="nil"/>
              <w:right w:val="nil"/>
            </w:tcBorders>
            <w:shd w:val="clear" w:color="auto" w:fill="auto"/>
            <w:noWrap/>
            <w:vAlign w:val="bottom"/>
            <w:hideMark/>
          </w:tcPr>
          <w:p w14:paraId="63454F2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24.270.930,17</w:t>
            </w:r>
          </w:p>
        </w:tc>
      </w:tr>
      <w:tr w:rsidR="00E35E77" w:rsidRPr="000847DB" w14:paraId="11930333" w14:textId="77777777" w:rsidTr="00871133">
        <w:trPr>
          <w:trHeight w:val="300"/>
        </w:trPr>
        <w:tc>
          <w:tcPr>
            <w:tcW w:w="437" w:type="dxa"/>
            <w:tcBorders>
              <w:top w:val="nil"/>
              <w:left w:val="nil"/>
              <w:bottom w:val="nil"/>
              <w:right w:val="nil"/>
            </w:tcBorders>
            <w:shd w:val="clear" w:color="auto" w:fill="auto"/>
            <w:noWrap/>
            <w:vAlign w:val="bottom"/>
            <w:hideMark/>
          </w:tcPr>
          <w:p w14:paraId="68327A17"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106</w:t>
            </w:r>
          </w:p>
        </w:tc>
        <w:tc>
          <w:tcPr>
            <w:tcW w:w="1058" w:type="dxa"/>
            <w:tcBorders>
              <w:top w:val="nil"/>
              <w:left w:val="nil"/>
              <w:bottom w:val="nil"/>
              <w:right w:val="nil"/>
            </w:tcBorders>
            <w:shd w:val="clear" w:color="auto" w:fill="auto"/>
            <w:noWrap/>
            <w:vAlign w:val="bottom"/>
            <w:hideMark/>
          </w:tcPr>
          <w:p w14:paraId="7382AAC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jan</w:t>
            </w:r>
            <w:proofErr w:type="spellEnd"/>
            <w:r w:rsidRPr="00616CA8">
              <w:rPr>
                <w:rFonts w:ascii="Calibri" w:hAnsi="Calibri" w:cs="Calibri"/>
                <w:color w:val="000000"/>
                <w:sz w:val="18"/>
                <w:szCs w:val="18"/>
              </w:rPr>
              <w:t>/30</w:t>
            </w:r>
          </w:p>
        </w:tc>
        <w:tc>
          <w:tcPr>
            <w:tcW w:w="1383" w:type="dxa"/>
            <w:tcBorders>
              <w:top w:val="nil"/>
              <w:left w:val="nil"/>
              <w:bottom w:val="nil"/>
              <w:right w:val="nil"/>
            </w:tcBorders>
            <w:shd w:val="clear" w:color="auto" w:fill="auto"/>
            <w:noWrap/>
            <w:vAlign w:val="bottom"/>
            <w:hideMark/>
          </w:tcPr>
          <w:p w14:paraId="76DEA01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24.270.930,17</w:t>
            </w:r>
          </w:p>
        </w:tc>
        <w:tc>
          <w:tcPr>
            <w:tcW w:w="1362" w:type="dxa"/>
            <w:tcBorders>
              <w:top w:val="nil"/>
              <w:left w:val="nil"/>
              <w:bottom w:val="nil"/>
              <w:right w:val="nil"/>
            </w:tcBorders>
            <w:shd w:val="clear" w:color="auto" w:fill="auto"/>
            <w:noWrap/>
            <w:vAlign w:val="bottom"/>
            <w:hideMark/>
          </w:tcPr>
          <w:p w14:paraId="55B129E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08A1C47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102.747,63</w:t>
            </w:r>
          </w:p>
        </w:tc>
        <w:tc>
          <w:tcPr>
            <w:tcW w:w="1079" w:type="dxa"/>
            <w:tcBorders>
              <w:top w:val="nil"/>
              <w:left w:val="nil"/>
              <w:bottom w:val="nil"/>
              <w:right w:val="nil"/>
            </w:tcBorders>
            <w:shd w:val="clear" w:color="auto" w:fill="auto"/>
            <w:noWrap/>
            <w:vAlign w:val="bottom"/>
            <w:hideMark/>
          </w:tcPr>
          <w:p w14:paraId="40FA9D29"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2,9924%</w:t>
            </w:r>
          </w:p>
        </w:tc>
        <w:tc>
          <w:tcPr>
            <w:tcW w:w="1220" w:type="dxa"/>
            <w:tcBorders>
              <w:top w:val="nil"/>
              <w:left w:val="nil"/>
              <w:bottom w:val="nil"/>
              <w:right w:val="nil"/>
            </w:tcBorders>
            <w:shd w:val="clear" w:color="auto" w:fill="auto"/>
            <w:noWrap/>
            <w:vAlign w:val="bottom"/>
            <w:hideMark/>
          </w:tcPr>
          <w:p w14:paraId="696C13D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726.278,51</w:t>
            </w:r>
          </w:p>
        </w:tc>
        <w:tc>
          <w:tcPr>
            <w:tcW w:w="1089" w:type="dxa"/>
            <w:tcBorders>
              <w:top w:val="nil"/>
              <w:left w:val="nil"/>
              <w:bottom w:val="nil"/>
              <w:right w:val="nil"/>
            </w:tcBorders>
            <w:shd w:val="clear" w:color="auto" w:fill="auto"/>
            <w:noWrap/>
            <w:vAlign w:val="bottom"/>
            <w:hideMark/>
          </w:tcPr>
          <w:p w14:paraId="7243340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829.026,14</w:t>
            </w:r>
          </w:p>
        </w:tc>
        <w:tc>
          <w:tcPr>
            <w:tcW w:w="1383" w:type="dxa"/>
            <w:tcBorders>
              <w:top w:val="nil"/>
              <w:left w:val="nil"/>
              <w:bottom w:val="nil"/>
              <w:right w:val="nil"/>
            </w:tcBorders>
            <w:shd w:val="clear" w:color="auto" w:fill="auto"/>
            <w:noWrap/>
            <w:vAlign w:val="bottom"/>
            <w:hideMark/>
          </w:tcPr>
          <w:p w14:paraId="172F6DC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23.544.651,66</w:t>
            </w:r>
          </w:p>
        </w:tc>
      </w:tr>
      <w:tr w:rsidR="00E35E77" w:rsidRPr="000847DB" w14:paraId="2D04A32D" w14:textId="77777777" w:rsidTr="00871133">
        <w:trPr>
          <w:trHeight w:val="300"/>
        </w:trPr>
        <w:tc>
          <w:tcPr>
            <w:tcW w:w="437" w:type="dxa"/>
            <w:tcBorders>
              <w:top w:val="nil"/>
              <w:left w:val="nil"/>
              <w:bottom w:val="nil"/>
              <w:right w:val="nil"/>
            </w:tcBorders>
            <w:shd w:val="clear" w:color="auto" w:fill="auto"/>
            <w:noWrap/>
            <w:vAlign w:val="bottom"/>
            <w:hideMark/>
          </w:tcPr>
          <w:p w14:paraId="4FEE6CD4"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107</w:t>
            </w:r>
          </w:p>
        </w:tc>
        <w:tc>
          <w:tcPr>
            <w:tcW w:w="1058" w:type="dxa"/>
            <w:tcBorders>
              <w:top w:val="nil"/>
              <w:left w:val="nil"/>
              <w:bottom w:val="nil"/>
              <w:right w:val="nil"/>
            </w:tcBorders>
            <w:shd w:val="clear" w:color="auto" w:fill="auto"/>
            <w:noWrap/>
            <w:vAlign w:val="bottom"/>
            <w:hideMark/>
          </w:tcPr>
          <w:p w14:paraId="08D1EECA"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fev</w:t>
            </w:r>
            <w:proofErr w:type="spellEnd"/>
            <w:r w:rsidRPr="00616CA8">
              <w:rPr>
                <w:rFonts w:ascii="Calibri" w:hAnsi="Calibri" w:cs="Calibri"/>
                <w:color w:val="000000"/>
                <w:sz w:val="18"/>
                <w:szCs w:val="18"/>
              </w:rPr>
              <w:t>/30</w:t>
            </w:r>
          </w:p>
        </w:tc>
        <w:tc>
          <w:tcPr>
            <w:tcW w:w="1383" w:type="dxa"/>
            <w:tcBorders>
              <w:top w:val="nil"/>
              <w:left w:val="nil"/>
              <w:bottom w:val="nil"/>
              <w:right w:val="nil"/>
            </w:tcBorders>
            <w:shd w:val="clear" w:color="auto" w:fill="auto"/>
            <w:noWrap/>
            <w:vAlign w:val="bottom"/>
            <w:hideMark/>
          </w:tcPr>
          <w:p w14:paraId="78C272D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23.544.651,66</w:t>
            </w:r>
          </w:p>
        </w:tc>
        <w:tc>
          <w:tcPr>
            <w:tcW w:w="1362" w:type="dxa"/>
            <w:tcBorders>
              <w:top w:val="nil"/>
              <w:left w:val="nil"/>
              <w:bottom w:val="nil"/>
              <w:right w:val="nil"/>
            </w:tcBorders>
            <w:shd w:val="clear" w:color="auto" w:fill="auto"/>
            <w:noWrap/>
            <w:vAlign w:val="bottom"/>
            <w:hideMark/>
          </w:tcPr>
          <w:p w14:paraId="56BC18B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090DEFE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99.673,03</w:t>
            </w:r>
          </w:p>
        </w:tc>
        <w:tc>
          <w:tcPr>
            <w:tcW w:w="1079" w:type="dxa"/>
            <w:tcBorders>
              <w:top w:val="nil"/>
              <w:left w:val="nil"/>
              <w:bottom w:val="nil"/>
              <w:right w:val="nil"/>
            </w:tcBorders>
            <w:shd w:val="clear" w:color="auto" w:fill="auto"/>
            <w:noWrap/>
            <w:vAlign w:val="bottom"/>
            <w:hideMark/>
          </w:tcPr>
          <w:p w14:paraId="76B8C083"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3,0977%</w:t>
            </w:r>
          </w:p>
        </w:tc>
        <w:tc>
          <w:tcPr>
            <w:tcW w:w="1220" w:type="dxa"/>
            <w:tcBorders>
              <w:top w:val="nil"/>
              <w:left w:val="nil"/>
              <w:bottom w:val="nil"/>
              <w:right w:val="nil"/>
            </w:tcBorders>
            <w:shd w:val="clear" w:color="auto" w:fill="auto"/>
            <w:noWrap/>
            <w:vAlign w:val="bottom"/>
            <w:hideMark/>
          </w:tcPr>
          <w:p w14:paraId="28BE54C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729.352,42</w:t>
            </w:r>
          </w:p>
        </w:tc>
        <w:tc>
          <w:tcPr>
            <w:tcW w:w="1089" w:type="dxa"/>
            <w:tcBorders>
              <w:top w:val="nil"/>
              <w:left w:val="nil"/>
              <w:bottom w:val="nil"/>
              <w:right w:val="nil"/>
            </w:tcBorders>
            <w:shd w:val="clear" w:color="auto" w:fill="auto"/>
            <w:noWrap/>
            <w:vAlign w:val="bottom"/>
            <w:hideMark/>
          </w:tcPr>
          <w:p w14:paraId="28C650F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829.025,45</w:t>
            </w:r>
          </w:p>
        </w:tc>
        <w:tc>
          <w:tcPr>
            <w:tcW w:w="1383" w:type="dxa"/>
            <w:tcBorders>
              <w:top w:val="nil"/>
              <w:left w:val="nil"/>
              <w:bottom w:val="nil"/>
              <w:right w:val="nil"/>
            </w:tcBorders>
            <w:shd w:val="clear" w:color="auto" w:fill="auto"/>
            <w:noWrap/>
            <w:vAlign w:val="bottom"/>
            <w:hideMark/>
          </w:tcPr>
          <w:p w14:paraId="5B1E1B2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22.815.299,24</w:t>
            </w:r>
          </w:p>
        </w:tc>
      </w:tr>
      <w:tr w:rsidR="00E35E77" w:rsidRPr="000847DB" w14:paraId="13D4737C" w14:textId="77777777" w:rsidTr="00871133">
        <w:trPr>
          <w:trHeight w:val="300"/>
        </w:trPr>
        <w:tc>
          <w:tcPr>
            <w:tcW w:w="437" w:type="dxa"/>
            <w:tcBorders>
              <w:top w:val="nil"/>
              <w:left w:val="nil"/>
              <w:bottom w:val="nil"/>
              <w:right w:val="nil"/>
            </w:tcBorders>
            <w:shd w:val="clear" w:color="auto" w:fill="auto"/>
            <w:noWrap/>
            <w:vAlign w:val="bottom"/>
            <w:hideMark/>
          </w:tcPr>
          <w:p w14:paraId="25F4C06D"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108</w:t>
            </w:r>
          </w:p>
        </w:tc>
        <w:tc>
          <w:tcPr>
            <w:tcW w:w="1058" w:type="dxa"/>
            <w:tcBorders>
              <w:top w:val="nil"/>
              <w:left w:val="nil"/>
              <w:bottom w:val="nil"/>
              <w:right w:val="nil"/>
            </w:tcBorders>
            <w:shd w:val="clear" w:color="auto" w:fill="auto"/>
            <w:noWrap/>
            <w:vAlign w:val="bottom"/>
            <w:hideMark/>
          </w:tcPr>
          <w:p w14:paraId="3986EF96"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19/mar/30</w:t>
            </w:r>
          </w:p>
        </w:tc>
        <w:tc>
          <w:tcPr>
            <w:tcW w:w="1383" w:type="dxa"/>
            <w:tcBorders>
              <w:top w:val="nil"/>
              <w:left w:val="nil"/>
              <w:bottom w:val="nil"/>
              <w:right w:val="nil"/>
            </w:tcBorders>
            <w:shd w:val="clear" w:color="auto" w:fill="auto"/>
            <w:noWrap/>
            <w:vAlign w:val="bottom"/>
            <w:hideMark/>
          </w:tcPr>
          <w:p w14:paraId="08A22D1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22.815.299,24</w:t>
            </w:r>
          </w:p>
        </w:tc>
        <w:tc>
          <w:tcPr>
            <w:tcW w:w="1362" w:type="dxa"/>
            <w:tcBorders>
              <w:top w:val="nil"/>
              <w:left w:val="nil"/>
              <w:bottom w:val="nil"/>
              <w:right w:val="nil"/>
            </w:tcBorders>
            <w:shd w:val="clear" w:color="auto" w:fill="auto"/>
            <w:noWrap/>
            <w:vAlign w:val="bottom"/>
            <w:hideMark/>
          </w:tcPr>
          <w:p w14:paraId="50A90F9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00C8093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96.585,41</w:t>
            </w:r>
          </w:p>
        </w:tc>
        <w:tc>
          <w:tcPr>
            <w:tcW w:w="1079" w:type="dxa"/>
            <w:tcBorders>
              <w:top w:val="nil"/>
              <w:left w:val="nil"/>
              <w:bottom w:val="nil"/>
              <w:right w:val="nil"/>
            </w:tcBorders>
            <w:shd w:val="clear" w:color="auto" w:fill="auto"/>
            <w:noWrap/>
            <w:vAlign w:val="bottom"/>
            <w:hideMark/>
          </w:tcPr>
          <w:p w14:paraId="151587E0"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3,2103%</w:t>
            </w:r>
          </w:p>
        </w:tc>
        <w:tc>
          <w:tcPr>
            <w:tcW w:w="1220" w:type="dxa"/>
            <w:tcBorders>
              <w:top w:val="nil"/>
              <w:left w:val="nil"/>
              <w:bottom w:val="nil"/>
              <w:right w:val="nil"/>
            </w:tcBorders>
            <w:shd w:val="clear" w:color="auto" w:fill="auto"/>
            <w:noWrap/>
            <w:vAlign w:val="bottom"/>
            <w:hideMark/>
          </w:tcPr>
          <w:p w14:paraId="760A658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732.432,41</w:t>
            </w:r>
          </w:p>
        </w:tc>
        <w:tc>
          <w:tcPr>
            <w:tcW w:w="1089" w:type="dxa"/>
            <w:tcBorders>
              <w:top w:val="nil"/>
              <w:left w:val="nil"/>
              <w:bottom w:val="nil"/>
              <w:right w:val="nil"/>
            </w:tcBorders>
            <w:shd w:val="clear" w:color="auto" w:fill="auto"/>
            <w:noWrap/>
            <w:vAlign w:val="bottom"/>
            <w:hideMark/>
          </w:tcPr>
          <w:p w14:paraId="07E4F5F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829.017,82</w:t>
            </w:r>
          </w:p>
        </w:tc>
        <w:tc>
          <w:tcPr>
            <w:tcW w:w="1383" w:type="dxa"/>
            <w:tcBorders>
              <w:top w:val="nil"/>
              <w:left w:val="nil"/>
              <w:bottom w:val="nil"/>
              <w:right w:val="nil"/>
            </w:tcBorders>
            <w:shd w:val="clear" w:color="auto" w:fill="auto"/>
            <w:noWrap/>
            <w:vAlign w:val="bottom"/>
            <w:hideMark/>
          </w:tcPr>
          <w:p w14:paraId="75BDF7B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22.082.866,84</w:t>
            </w:r>
          </w:p>
        </w:tc>
      </w:tr>
      <w:tr w:rsidR="00E35E77" w:rsidRPr="000847DB" w14:paraId="7EF81BDE" w14:textId="77777777" w:rsidTr="00871133">
        <w:trPr>
          <w:trHeight w:val="300"/>
        </w:trPr>
        <w:tc>
          <w:tcPr>
            <w:tcW w:w="437" w:type="dxa"/>
            <w:tcBorders>
              <w:top w:val="nil"/>
              <w:left w:val="nil"/>
              <w:bottom w:val="nil"/>
              <w:right w:val="nil"/>
            </w:tcBorders>
            <w:shd w:val="clear" w:color="auto" w:fill="auto"/>
            <w:noWrap/>
            <w:vAlign w:val="bottom"/>
            <w:hideMark/>
          </w:tcPr>
          <w:p w14:paraId="585F0D6C"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109</w:t>
            </w:r>
          </w:p>
        </w:tc>
        <w:tc>
          <w:tcPr>
            <w:tcW w:w="1058" w:type="dxa"/>
            <w:tcBorders>
              <w:top w:val="nil"/>
              <w:left w:val="nil"/>
              <w:bottom w:val="nil"/>
              <w:right w:val="nil"/>
            </w:tcBorders>
            <w:shd w:val="clear" w:color="auto" w:fill="auto"/>
            <w:noWrap/>
            <w:vAlign w:val="bottom"/>
            <w:hideMark/>
          </w:tcPr>
          <w:p w14:paraId="5192DCF9"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abr</w:t>
            </w:r>
            <w:proofErr w:type="spellEnd"/>
            <w:r w:rsidRPr="00616CA8">
              <w:rPr>
                <w:rFonts w:ascii="Calibri" w:hAnsi="Calibri" w:cs="Calibri"/>
                <w:color w:val="000000"/>
                <w:sz w:val="18"/>
                <w:szCs w:val="18"/>
              </w:rPr>
              <w:t>/30</w:t>
            </w:r>
          </w:p>
        </w:tc>
        <w:tc>
          <w:tcPr>
            <w:tcW w:w="1383" w:type="dxa"/>
            <w:tcBorders>
              <w:top w:val="nil"/>
              <w:left w:val="nil"/>
              <w:bottom w:val="nil"/>
              <w:right w:val="nil"/>
            </w:tcBorders>
            <w:shd w:val="clear" w:color="auto" w:fill="auto"/>
            <w:noWrap/>
            <w:vAlign w:val="bottom"/>
            <w:hideMark/>
          </w:tcPr>
          <w:p w14:paraId="0A34162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22.082.866,84</w:t>
            </w:r>
          </w:p>
        </w:tc>
        <w:tc>
          <w:tcPr>
            <w:tcW w:w="1362" w:type="dxa"/>
            <w:tcBorders>
              <w:top w:val="nil"/>
              <w:left w:val="nil"/>
              <w:bottom w:val="nil"/>
              <w:right w:val="nil"/>
            </w:tcBorders>
            <w:shd w:val="clear" w:color="auto" w:fill="auto"/>
            <w:noWrap/>
            <w:vAlign w:val="bottom"/>
            <w:hideMark/>
          </w:tcPr>
          <w:p w14:paraId="0B42738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0F5756C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93.484,76</w:t>
            </w:r>
          </w:p>
        </w:tc>
        <w:tc>
          <w:tcPr>
            <w:tcW w:w="1079" w:type="dxa"/>
            <w:tcBorders>
              <w:top w:val="nil"/>
              <w:left w:val="nil"/>
              <w:bottom w:val="nil"/>
              <w:right w:val="nil"/>
            </w:tcBorders>
            <w:shd w:val="clear" w:color="auto" w:fill="auto"/>
            <w:noWrap/>
            <w:vAlign w:val="bottom"/>
            <w:hideMark/>
          </w:tcPr>
          <w:p w14:paraId="24A86AAE"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3,3308%</w:t>
            </w:r>
          </w:p>
        </w:tc>
        <w:tc>
          <w:tcPr>
            <w:tcW w:w="1220" w:type="dxa"/>
            <w:tcBorders>
              <w:top w:val="nil"/>
              <w:left w:val="nil"/>
              <w:bottom w:val="nil"/>
              <w:right w:val="nil"/>
            </w:tcBorders>
            <w:shd w:val="clear" w:color="auto" w:fill="auto"/>
            <w:noWrap/>
            <w:vAlign w:val="bottom"/>
            <w:hideMark/>
          </w:tcPr>
          <w:p w14:paraId="6C11680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735.537,53</w:t>
            </w:r>
          </w:p>
        </w:tc>
        <w:tc>
          <w:tcPr>
            <w:tcW w:w="1089" w:type="dxa"/>
            <w:tcBorders>
              <w:top w:val="nil"/>
              <w:left w:val="nil"/>
              <w:bottom w:val="nil"/>
              <w:right w:val="nil"/>
            </w:tcBorders>
            <w:shd w:val="clear" w:color="auto" w:fill="auto"/>
            <w:noWrap/>
            <w:vAlign w:val="bottom"/>
            <w:hideMark/>
          </w:tcPr>
          <w:p w14:paraId="72CFE38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829.022,29</w:t>
            </w:r>
          </w:p>
        </w:tc>
        <w:tc>
          <w:tcPr>
            <w:tcW w:w="1383" w:type="dxa"/>
            <w:tcBorders>
              <w:top w:val="nil"/>
              <w:left w:val="nil"/>
              <w:bottom w:val="nil"/>
              <w:right w:val="nil"/>
            </w:tcBorders>
            <w:shd w:val="clear" w:color="auto" w:fill="auto"/>
            <w:noWrap/>
            <w:vAlign w:val="bottom"/>
            <w:hideMark/>
          </w:tcPr>
          <w:p w14:paraId="2C59755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21.347.329,31</w:t>
            </w:r>
          </w:p>
        </w:tc>
      </w:tr>
      <w:tr w:rsidR="00E35E77" w:rsidRPr="000847DB" w14:paraId="71E37E18" w14:textId="77777777" w:rsidTr="00871133">
        <w:trPr>
          <w:trHeight w:val="300"/>
        </w:trPr>
        <w:tc>
          <w:tcPr>
            <w:tcW w:w="437" w:type="dxa"/>
            <w:tcBorders>
              <w:top w:val="nil"/>
              <w:left w:val="nil"/>
              <w:bottom w:val="nil"/>
              <w:right w:val="nil"/>
            </w:tcBorders>
            <w:shd w:val="clear" w:color="auto" w:fill="auto"/>
            <w:noWrap/>
            <w:vAlign w:val="bottom"/>
            <w:hideMark/>
          </w:tcPr>
          <w:p w14:paraId="0F51FE8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110</w:t>
            </w:r>
          </w:p>
        </w:tc>
        <w:tc>
          <w:tcPr>
            <w:tcW w:w="1058" w:type="dxa"/>
            <w:tcBorders>
              <w:top w:val="nil"/>
              <w:left w:val="nil"/>
              <w:bottom w:val="nil"/>
              <w:right w:val="nil"/>
            </w:tcBorders>
            <w:shd w:val="clear" w:color="auto" w:fill="auto"/>
            <w:noWrap/>
            <w:vAlign w:val="bottom"/>
            <w:hideMark/>
          </w:tcPr>
          <w:p w14:paraId="579D28E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mai</w:t>
            </w:r>
            <w:proofErr w:type="spellEnd"/>
            <w:r w:rsidRPr="00616CA8">
              <w:rPr>
                <w:rFonts w:ascii="Calibri" w:hAnsi="Calibri" w:cs="Calibri"/>
                <w:color w:val="000000"/>
                <w:sz w:val="18"/>
                <w:szCs w:val="18"/>
              </w:rPr>
              <w:t>/30</w:t>
            </w:r>
          </w:p>
        </w:tc>
        <w:tc>
          <w:tcPr>
            <w:tcW w:w="1383" w:type="dxa"/>
            <w:tcBorders>
              <w:top w:val="nil"/>
              <w:left w:val="nil"/>
              <w:bottom w:val="nil"/>
              <w:right w:val="nil"/>
            </w:tcBorders>
            <w:shd w:val="clear" w:color="auto" w:fill="auto"/>
            <w:noWrap/>
            <w:vAlign w:val="bottom"/>
            <w:hideMark/>
          </w:tcPr>
          <w:p w14:paraId="4335F1F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21.347.329,31</w:t>
            </w:r>
          </w:p>
        </w:tc>
        <w:tc>
          <w:tcPr>
            <w:tcW w:w="1362" w:type="dxa"/>
            <w:tcBorders>
              <w:top w:val="nil"/>
              <w:left w:val="nil"/>
              <w:bottom w:val="nil"/>
              <w:right w:val="nil"/>
            </w:tcBorders>
            <w:shd w:val="clear" w:color="auto" w:fill="auto"/>
            <w:noWrap/>
            <w:vAlign w:val="bottom"/>
            <w:hideMark/>
          </w:tcPr>
          <w:p w14:paraId="078F78D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261C15E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90.370,97</w:t>
            </w:r>
          </w:p>
        </w:tc>
        <w:tc>
          <w:tcPr>
            <w:tcW w:w="1079" w:type="dxa"/>
            <w:tcBorders>
              <w:top w:val="nil"/>
              <w:left w:val="nil"/>
              <w:bottom w:val="nil"/>
              <w:right w:val="nil"/>
            </w:tcBorders>
            <w:shd w:val="clear" w:color="auto" w:fill="auto"/>
            <w:noWrap/>
            <w:vAlign w:val="bottom"/>
            <w:hideMark/>
          </w:tcPr>
          <w:p w14:paraId="1E81A03B"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3,4602%</w:t>
            </w:r>
          </w:p>
        </w:tc>
        <w:tc>
          <w:tcPr>
            <w:tcW w:w="1220" w:type="dxa"/>
            <w:tcBorders>
              <w:top w:val="nil"/>
              <w:left w:val="nil"/>
              <w:bottom w:val="nil"/>
              <w:right w:val="nil"/>
            </w:tcBorders>
            <w:shd w:val="clear" w:color="auto" w:fill="auto"/>
            <w:noWrap/>
            <w:vAlign w:val="bottom"/>
            <w:hideMark/>
          </w:tcPr>
          <w:p w14:paraId="6DECB25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738.650,56</w:t>
            </w:r>
          </w:p>
        </w:tc>
        <w:tc>
          <w:tcPr>
            <w:tcW w:w="1089" w:type="dxa"/>
            <w:tcBorders>
              <w:top w:val="nil"/>
              <w:left w:val="nil"/>
              <w:bottom w:val="nil"/>
              <w:right w:val="nil"/>
            </w:tcBorders>
            <w:shd w:val="clear" w:color="auto" w:fill="auto"/>
            <w:noWrap/>
            <w:vAlign w:val="bottom"/>
            <w:hideMark/>
          </w:tcPr>
          <w:p w14:paraId="2C82118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829.021,52</w:t>
            </w:r>
          </w:p>
        </w:tc>
        <w:tc>
          <w:tcPr>
            <w:tcW w:w="1383" w:type="dxa"/>
            <w:tcBorders>
              <w:top w:val="nil"/>
              <w:left w:val="nil"/>
              <w:bottom w:val="nil"/>
              <w:right w:val="nil"/>
            </w:tcBorders>
            <w:shd w:val="clear" w:color="auto" w:fill="auto"/>
            <w:noWrap/>
            <w:vAlign w:val="bottom"/>
            <w:hideMark/>
          </w:tcPr>
          <w:p w14:paraId="14E6B61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20.608.678,75</w:t>
            </w:r>
          </w:p>
        </w:tc>
      </w:tr>
      <w:tr w:rsidR="00E35E77" w:rsidRPr="000847DB" w14:paraId="23B57E93" w14:textId="77777777" w:rsidTr="00871133">
        <w:trPr>
          <w:trHeight w:val="300"/>
        </w:trPr>
        <w:tc>
          <w:tcPr>
            <w:tcW w:w="437" w:type="dxa"/>
            <w:tcBorders>
              <w:top w:val="nil"/>
              <w:left w:val="nil"/>
              <w:bottom w:val="nil"/>
              <w:right w:val="nil"/>
            </w:tcBorders>
            <w:shd w:val="clear" w:color="auto" w:fill="auto"/>
            <w:noWrap/>
            <w:vAlign w:val="bottom"/>
            <w:hideMark/>
          </w:tcPr>
          <w:p w14:paraId="3F69495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111</w:t>
            </w:r>
          </w:p>
        </w:tc>
        <w:tc>
          <w:tcPr>
            <w:tcW w:w="1058" w:type="dxa"/>
            <w:tcBorders>
              <w:top w:val="nil"/>
              <w:left w:val="nil"/>
              <w:bottom w:val="nil"/>
              <w:right w:val="nil"/>
            </w:tcBorders>
            <w:shd w:val="clear" w:color="auto" w:fill="auto"/>
            <w:noWrap/>
            <w:vAlign w:val="bottom"/>
            <w:hideMark/>
          </w:tcPr>
          <w:p w14:paraId="452F7ABA"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jun</w:t>
            </w:r>
            <w:proofErr w:type="spellEnd"/>
            <w:r w:rsidRPr="00616CA8">
              <w:rPr>
                <w:rFonts w:ascii="Calibri" w:hAnsi="Calibri" w:cs="Calibri"/>
                <w:color w:val="000000"/>
                <w:sz w:val="18"/>
                <w:szCs w:val="18"/>
              </w:rPr>
              <w:t>/30</w:t>
            </w:r>
          </w:p>
        </w:tc>
        <w:tc>
          <w:tcPr>
            <w:tcW w:w="1383" w:type="dxa"/>
            <w:tcBorders>
              <w:top w:val="nil"/>
              <w:left w:val="nil"/>
              <w:bottom w:val="nil"/>
              <w:right w:val="nil"/>
            </w:tcBorders>
            <w:shd w:val="clear" w:color="auto" w:fill="auto"/>
            <w:noWrap/>
            <w:vAlign w:val="bottom"/>
            <w:hideMark/>
          </w:tcPr>
          <w:p w14:paraId="49840F8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20.608.678,75</w:t>
            </w:r>
          </w:p>
        </w:tc>
        <w:tc>
          <w:tcPr>
            <w:tcW w:w="1362" w:type="dxa"/>
            <w:tcBorders>
              <w:top w:val="nil"/>
              <w:left w:val="nil"/>
              <w:bottom w:val="nil"/>
              <w:right w:val="nil"/>
            </w:tcBorders>
            <w:shd w:val="clear" w:color="auto" w:fill="auto"/>
            <w:noWrap/>
            <w:vAlign w:val="bottom"/>
            <w:hideMark/>
          </w:tcPr>
          <w:p w14:paraId="6A54A5B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4C65C74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87.243,99</w:t>
            </w:r>
          </w:p>
        </w:tc>
        <w:tc>
          <w:tcPr>
            <w:tcW w:w="1079" w:type="dxa"/>
            <w:tcBorders>
              <w:top w:val="nil"/>
              <w:left w:val="nil"/>
              <w:bottom w:val="nil"/>
              <w:right w:val="nil"/>
            </w:tcBorders>
            <w:shd w:val="clear" w:color="auto" w:fill="auto"/>
            <w:noWrap/>
            <w:vAlign w:val="bottom"/>
            <w:hideMark/>
          </w:tcPr>
          <w:p w14:paraId="779BB7CD"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3,5994%</w:t>
            </w:r>
          </w:p>
        </w:tc>
        <w:tc>
          <w:tcPr>
            <w:tcW w:w="1220" w:type="dxa"/>
            <w:tcBorders>
              <w:top w:val="nil"/>
              <w:left w:val="nil"/>
              <w:bottom w:val="nil"/>
              <w:right w:val="nil"/>
            </w:tcBorders>
            <w:shd w:val="clear" w:color="auto" w:fill="auto"/>
            <w:noWrap/>
            <w:vAlign w:val="bottom"/>
            <w:hideMark/>
          </w:tcPr>
          <w:p w14:paraId="2BE723B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741.779,90</w:t>
            </w:r>
          </w:p>
        </w:tc>
        <w:tc>
          <w:tcPr>
            <w:tcW w:w="1089" w:type="dxa"/>
            <w:tcBorders>
              <w:top w:val="nil"/>
              <w:left w:val="nil"/>
              <w:bottom w:val="nil"/>
              <w:right w:val="nil"/>
            </w:tcBorders>
            <w:shd w:val="clear" w:color="auto" w:fill="auto"/>
            <w:noWrap/>
            <w:vAlign w:val="bottom"/>
            <w:hideMark/>
          </w:tcPr>
          <w:p w14:paraId="5D52013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829.023,89</w:t>
            </w:r>
          </w:p>
        </w:tc>
        <w:tc>
          <w:tcPr>
            <w:tcW w:w="1383" w:type="dxa"/>
            <w:tcBorders>
              <w:top w:val="nil"/>
              <w:left w:val="nil"/>
              <w:bottom w:val="nil"/>
              <w:right w:val="nil"/>
            </w:tcBorders>
            <w:shd w:val="clear" w:color="auto" w:fill="auto"/>
            <w:noWrap/>
            <w:vAlign w:val="bottom"/>
            <w:hideMark/>
          </w:tcPr>
          <w:p w14:paraId="2E057DB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19.866.898,85</w:t>
            </w:r>
          </w:p>
        </w:tc>
      </w:tr>
      <w:tr w:rsidR="00E35E77" w:rsidRPr="000847DB" w14:paraId="47A5B875" w14:textId="77777777" w:rsidTr="00871133">
        <w:trPr>
          <w:trHeight w:val="300"/>
        </w:trPr>
        <w:tc>
          <w:tcPr>
            <w:tcW w:w="437" w:type="dxa"/>
            <w:tcBorders>
              <w:top w:val="nil"/>
              <w:left w:val="nil"/>
              <w:bottom w:val="nil"/>
              <w:right w:val="nil"/>
            </w:tcBorders>
            <w:shd w:val="clear" w:color="auto" w:fill="auto"/>
            <w:noWrap/>
            <w:vAlign w:val="bottom"/>
            <w:hideMark/>
          </w:tcPr>
          <w:p w14:paraId="04C588C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112</w:t>
            </w:r>
          </w:p>
        </w:tc>
        <w:tc>
          <w:tcPr>
            <w:tcW w:w="1058" w:type="dxa"/>
            <w:tcBorders>
              <w:top w:val="nil"/>
              <w:left w:val="nil"/>
              <w:bottom w:val="nil"/>
              <w:right w:val="nil"/>
            </w:tcBorders>
            <w:shd w:val="clear" w:color="auto" w:fill="auto"/>
            <w:noWrap/>
            <w:vAlign w:val="bottom"/>
            <w:hideMark/>
          </w:tcPr>
          <w:p w14:paraId="291BDBD5"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jul</w:t>
            </w:r>
            <w:proofErr w:type="spellEnd"/>
            <w:r w:rsidRPr="00616CA8">
              <w:rPr>
                <w:rFonts w:ascii="Calibri" w:hAnsi="Calibri" w:cs="Calibri"/>
                <w:color w:val="000000"/>
                <w:sz w:val="18"/>
                <w:szCs w:val="18"/>
              </w:rPr>
              <w:t>/30</w:t>
            </w:r>
          </w:p>
        </w:tc>
        <w:tc>
          <w:tcPr>
            <w:tcW w:w="1383" w:type="dxa"/>
            <w:tcBorders>
              <w:top w:val="nil"/>
              <w:left w:val="nil"/>
              <w:bottom w:val="nil"/>
              <w:right w:val="nil"/>
            </w:tcBorders>
            <w:shd w:val="clear" w:color="auto" w:fill="auto"/>
            <w:noWrap/>
            <w:vAlign w:val="bottom"/>
            <w:hideMark/>
          </w:tcPr>
          <w:p w14:paraId="2CCD490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19.866.898,85</w:t>
            </w:r>
          </w:p>
        </w:tc>
        <w:tc>
          <w:tcPr>
            <w:tcW w:w="1362" w:type="dxa"/>
            <w:tcBorders>
              <w:top w:val="nil"/>
              <w:left w:val="nil"/>
              <w:bottom w:val="nil"/>
              <w:right w:val="nil"/>
            </w:tcBorders>
            <w:shd w:val="clear" w:color="auto" w:fill="auto"/>
            <w:noWrap/>
            <w:vAlign w:val="bottom"/>
            <w:hideMark/>
          </w:tcPr>
          <w:p w14:paraId="5A786D4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905632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84.103,77</w:t>
            </w:r>
          </w:p>
        </w:tc>
        <w:tc>
          <w:tcPr>
            <w:tcW w:w="1079" w:type="dxa"/>
            <w:tcBorders>
              <w:top w:val="nil"/>
              <w:left w:val="nil"/>
              <w:bottom w:val="nil"/>
              <w:right w:val="nil"/>
            </w:tcBorders>
            <w:shd w:val="clear" w:color="auto" w:fill="auto"/>
            <w:noWrap/>
            <w:vAlign w:val="bottom"/>
            <w:hideMark/>
          </w:tcPr>
          <w:p w14:paraId="3EB8F27B"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3,7495%</w:t>
            </w:r>
          </w:p>
        </w:tc>
        <w:tc>
          <w:tcPr>
            <w:tcW w:w="1220" w:type="dxa"/>
            <w:tcBorders>
              <w:top w:val="nil"/>
              <w:left w:val="nil"/>
              <w:bottom w:val="nil"/>
              <w:right w:val="nil"/>
            </w:tcBorders>
            <w:shd w:val="clear" w:color="auto" w:fill="auto"/>
            <w:noWrap/>
            <w:vAlign w:val="bottom"/>
            <w:hideMark/>
          </w:tcPr>
          <w:p w14:paraId="583B3E6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744.915,62</w:t>
            </w:r>
          </w:p>
        </w:tc>
        <w:tc>
          <w:tcPr>
            <w:tcW w:w="1089" w:type="dxa"/>
            <w:tcBorders>
              <w:top w:val="nil"/>
              <w:left w:val="nil"/>
              <w:bottom w:val="nil"/>
              <w:right w:val="nil"/>
            </w:tcBorders>
            <w:shd w:val="clear" w:color="auto" w:fill="auto"/>
            <w:noWrap/>
            <w:vAlign w:val="bottom"/>
            <w:hideMark/>
          </w:tcPr>
          <w:p w14:paraId="73D71BC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829.019,38</w:t>
            </w:r>
          </w:p>
        </w:tc>
        <w:tc>
          <w:tcPr>
            <w:tcW w:w="1383" w:type="dxa"/>
            <w:tcBorders>
              <w:top w:val="nil"/>
              <w:left w:val="nil"/>
              <w:bottom w:val="nil"/>
              <w:right w:val="nil"/>
            </w:tcBorders>
            <w:shd w:val="clear" w:color="auto" w:fill="auto"/>
            <w:noWrap/>
            <w:vAlign w:val="bottom"/>
            <w:hideMark/>
          </w:tcPr>
          <w:p w14:paraId="1E51EAB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19.121.983,24</w:t>
            </w:r>
          </w:p>
        </w:tc>
      </w:tr>
      <w:tr w:rsidR="00E35E77" w:rsidRPr="000847DB" w14:paraId="24113EAE" w14:textId="77777777" w:rsidTr="00871133">
        <w:trPr>
          <w:trHeight w:val="300"/>
        </w:trPr>
        <w:tc>
          <w:tcPr>
            <w:tcW w:w="437" w:type="dxa"/>
            <w:tcBorders>
              <w:top w:val="nil"/>
              <w:left w:val="nil"/>
              <w:bottom w:val="nil"/>
              <w:right w:val="nil"/>
            </w:tcBorders>
            <w:shd w:val="clear" w:color="auto" w:fill="auto"/>
            <w:noWrap/>
            <w:vAlign w:val="bottom"/>
            <w:hideMark/>
          </w:tcPr>
          <w:p w14:paraId="3BA23BC4"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113</w:t>
            </w:r>
          </w:p>
        </w:tc>
        <w:tc>
          <w:tcPr>
            <w:tcW w:w="1058" w:type="dxa"/>
            <w:tcBorders>
              <w:top w:val="nil"/>
              <w:left w:val="nil"/>
              <w:bottom w:val="nil"/>
              <w:right w:val="nil"/>
            </w:tcBorders>
            <w:shd w:val="clear" w:color="auto" w:fill="auto"/>
            <w:noWrap/>
            <w:vAlign w:val="bottom"/>
            <w:hideMark/>
          </w:tcPr>
          <w:p w14:paraId="59DBB12F"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ago</w:t>
            </w:r>
            <w:proofErr w:type="spellEnd"/>
            <w:r w:rsidRPr="00616CA8">
              <w:rPr>
                <w:rFonts w:ascii="Calibri" w:hAnsi="Calibri" w:cs="Calibri"/>
                <w:color w:val="000000"/>
                <w:sz w:val="18"/>
                <w:szCs w:val="18"/>
              </w:rPr>
              <w:t>/30</w:t>
            </w:r>
          </w:p>
        </w:tc>
        <w:tc>
          <w:tcPr>
            <w:tcW w:w="1383" w:type="dxa"/>
            <w:tcBorders>
              <w:top w:val="nil"/>
              <w:left w:val="nil"/>
              <w:bottom w:val="nil"/>
              <w:right w:val="nil"/>
            </w:tcBorders>
            <w:shd w:val="clear" w:color="auto" w:fill="auto"/>
            <w:noWrap/>
            <w:vAlign w:val="bottom"/>
            <w:hideMark/>
          </w:tcPr>
          <w:p w14:paraId="5C292FE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19.121.983,24</w:t>
            </w:r>
          </w:p>
        </w:tc>
        <w:tc>
          <w:tcPr>
            <w:tcW w:w="1362" w:type="dxa"/>
            <w:tcBorders>
              <w:top w:val="nil"/>
              <w:left w:val="nil"/>
              <w:bottom w:val="nil"/>
              <w:right w:val="nil"/>
            </w:tcBorders>
            <w:shd w:val="clear" w:color="auto" w:fill="auto"/>
            <w:noWrap/>
            <w:vAlign w:val="bottom"/>
            <w:hideMark/>
          </w:tcPr>
          <w:p w14:paraId="331F132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4A2F548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80.950,27</w:t>
            </w:r>
          </w:p>
        </w:tc>
        <w:tc>
          <w:tcPr>
            <w:tcW w:w="1079" w:type="dxa"/>
            <w:tcBorders>
              <w:top w:val="nil"/>
              <w:left w:val="nil"/>
              <w:bottom w:val="nil"/>
              <w:right w:val="nil"/>
            </w:tcBorders>
            <w:shd w:val="clear" w:color="auto" w:fill="auto"/>
            <w:noWrap/>
            <w:vAlign w:val="bottom"/>
            <w:hideMark/>
          </w:tcPr>
          <w:p w14:paraId="14CB8FB3"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3,9121%</w:t>
            </w:r>
          </w:p>
        </w:tc>
        <w:tc>
          <w:tcPr>
            <w:tcW w:w="1220" w:type="dxa"/>
            <w:tcBorders>
              <w:top w:val="nil"/>
              <w:left w:val="nil"/>
              <w:bottom w:val="nil"/>
              <w:right w:val="nil"/>
            </w:tcBorders>
            <w:shd w:val="clear" w:color="auto" w:fill="auto"/>
            <w:noWrap/>
            <w:vAlign w:val="bottom"/>
            <w:hideMark/>
          </w:tcPr>
          <w:p w14:paraId="60547DC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748.075,61</w:t>
            </w:r>
          </w:p>
        </w:tc>
        <w:tc>
          <w:tcPr>
            <w:tcW w:w="1089" w:type="dxa"/>
            <w:tcBorders>
              <w:top w:val="nil"/>
              <w:left w:val="nil"/>
              <w:bottom w:val="nil"/>
              <w:right w:val="nil"/>
            </w:tcBorders>
            <w:shd w:val="clear" w:color="auto" w:fill="auto"/>
            <w:noWrap/>
            <w:vAlign w:val="bottom"/>
            <w:hideMark/>
          </w:tcPr>
          <w:p w14:paraId="2469F42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829.025,88</w:t>
            </w:r>
          </w:p>
        </w:tc>
        <w:tc>
          <w:tcPr>
            <w:tcW w:w="1383" w:type="dxa"/>
            <w:tcBorders>
              <w:top w:val="nil"/>
              <w:left w:val="nil"/>
              <w:bottom w:val="nil"/>
              <w:right w:val="nil"/>
            </w:tcBorders>
            <w:shd w:val="clear" w:color="auto" w:fill="auto"/>
            <w:noWrap/>
            <w:vAlign w:val="bottom"/>
            <w:hideMark/>
          </w:tcPr>
          <w:p w14:paraId="0FC8C3E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18.373.907,63</w:t>
            </w:r>
          </w:p>
        </w:tc>
      </w:tr>
      <w:tr w:rsidR="00E35E77" w:rsidRPr="000847DB" w14:paraId="4011D801" w14:textId="77777777" w:rsidTr="00871133">
        <w:trPr>
          <w:trHeight w:val="300"/>
        </w:trPr>
        <w:tc>
          <w:tcPr>
            <w:tcW w:w="437" w:type="dxa"/>
            <w:tcBorders>
              <w:top w:val="nil"/>
              <w:left w:val="nil"/>
              <w:bottom w:val="nil"/>
              <w:right w:val="nil"/>
            </w:tcBorders>
            <w:shd w:val="clear" w:color="auto" w:fill="auto"/>
            <w:noWrap/>
            <w:vAlign w:val="bottom"/>
            <w:hideMark/>
          </w:tcPr>
          <w:p w14:paraId="449E5C0C"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114</w:t>
            </w:r>
          </w:p>
        </w:tc>
        <w:tc>
          <w:tcPr>
            <w:tcW w:w="1058" w:type="dxa"/>
            <w:tcBorders>
              <w:top w:val="nil"/>
              <w:left w:val="nil"/>
              <w:bottom w:val="nil"/>
              <w:right w:val="nil"/>
            </w:tcBorders>
            <w:shd w:val="clear" w:color="auto" w:fill="auto"/>
            <w:noWrap/>
            <w:vAlign w:val="bottom"/>
            <w:hideMark/>
          </w:tcPr>
          <w:p w14:paraId="0A3E131A"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19/set/30</w:t>
            </w:r>
          </w:p>
        </w:tc>
        <w:tc>
          <w:tcPr>
            <w:tcW w:w="1383" w:type="dxa"/>
            <w:tcBorders>
              <w:top w:val="nil"/>
              <w:left w:val="nil"/>
              <w:bottom w:val="nil"/>
              <w:right w:val="nil"/>
            </w:tcBorders>
            <w:shd w:val="clear" w:color="auto" w:fill="auto"/>
            <w:noWrap/>
            <w:vAlign w:val="bottom"/>
            <w:hideMark/>
          </w:tcPr>
          <w:p w14:paraId="0A6F7EA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18.373.907,63</w:t>
            </w:r>
          </w:p>
        </w:tc>
        <w:tc>
          <w:tcPr>
            <w:tcW w:w="1362" w:type="dxa"/>
            <w:tcBorders>
              <w:top w:val="nil"/>
              <w:left w:val="nil"/>
              <w:bottom w:val="nil"/>
              <w:right w:val="nil"/>
            </w:tcBorders>
            <w:shd w:val="clear" w:color="auto" w:fill="auto"/>
            <w:noWrap/>
            <w:vAlign w:val="bottom"/>
            <w:hideMark/>
          </w:tcPr>
          <w:p w14:paraId="725A749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1338310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77.783,40</w:t>
            </w:r>
          </w:p>
        </w:tc>
        <w:tc>
          <w:tcPr>
            <w:tcW w:w="1079" w:type="dxa"/>
            <w:tcBorders>
              <w:top w:val="nil"/>
              <w:left w:val="nil"/>
              <w:bottom w:val="nil"/>
              <w:right w:val="nil"/>
            </w:tcBorders>
            <w:shd w:val="clear" w:color="auto" w:fill="auto"/>
            <w:noWrap/>
            <w:vAlign w:val="bottom"/>
            <w:hideMark/>
          </w:tcPr>
          <w:p w14:paraId="6DBDC7C3"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4,0886%</w:t>
            </w:r>
          </w:p>
        </w:tc>
        <w:tc>
          <w:tcPr>
            <w:tcW w:w="1220" w:type="dxa"/>
            <w:tcBorders>
              <w:top w:val="nil"/>
              <w:left w:val="nil"/>
              <w:bottom w:val="nil"/>
              <w:right w:val="nil"/>
            </w:tcBorders>
            <w:shd w:val="clear" w:color="auto" w:fill="auto"/>
            <w:noWrap/>
            <w:vAlign w:val="bottom"/>
            <w:hideMark/>
          </w:tcPr>
          <w:p w14:paraId="24A5651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751.241,94</w:t>
            </w:r>
          </w:p>
        </w:tc>
        <w:tc>
          <w:tcPr>
            <w:tcW w:w="1089" w:type="dxa"/>
            <w:tcBorders>
              <w:top w:val="nil"/>
              <w:left w:val="nil"/>
              <w:bottom w:val="nil"/>
              <w:right w:val="nil"/>
            </w:tcBorders>
            <w:shd w:val="clear" w:color="auto" w:fill="auto"/>
            <w:noWrap/>
            <w:vAlign w:val="bottom"/>
            <w:hideMark/>
          </w:tcPr>
          <w:p w14:paraId="7824413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829.025,33</w:t>
            </w:r>
          </w:p>
        </w:tc>
        <w:tc>
          <w:tcPr>
            <w:tcW w:w="1383" w:type="dxa"/>
            <w:tcBorders>
              <w:top w:val="nil"/>
              <w:left w:val="nil"/>
              <w:bottom w:val="nil"/>
              <w:right w:val="nil"/>
            </w:tcBorders>
            <w:shd w:val="clear" w:color="auto" w:fill="auto"/>
            <w:noWrap/>
            <w:vAlign w:val="bottom"/>
            <w:hideMark/>
          </w:tcPr>
          <w:p w14:paraId="21E7436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17.622.665,69</w:t>
            </w:r>
          </w:p>
        </w:tc>
      </w:tr>
      <w:tr w:rsidR="00E35E77" w:rsidRPr="000847DB" w14:paraId="2167587A" w14:textId="77777777" w:rsidTr="00871133">
        <w:trPr>
          <w:trHeight w:val="300"/>
        </w:trPr>
        <w:tc>
          <w:tcPr>
            <w:tcW w:w="437" w:type="dxa"/>
            <w:tcBorders>
              <w:top w:val="nil"/>
              <w:left w:val="nil"/>
              <w:bottom w:val="nil"/>
              <w:right w:val="nil"/>
            </w:tcBorders>
            <w:shd w:val="clear" w:color="auto" w:fill="auto"/>
            <w:noWrap/>
            <w:vAlign w:val="bottom"/>
            <w:hideMark/>
          </w:tcPr>
          <w:p w14:paraId="0798756F"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115</w:t>
            </w:r>
          </w:p>
        </w:tc>
        <w:tc>
          <w:tcPr>
            <w:tcW w:w="1058" w:type="dxa"/>
            <w:tcBorders>
              <w:top w:val="nil"/>
              <w:left w:val="nil"/>
              <w:bottom w:val="nil"/>
              <w:right w:val="nil"/>
            </w:tcBorders>
            <w:shd w:val="clear" w:color="auto" w:fill="auto"/>
            <w:noWrap/>
            <w:vAlign w:val="bottom"/>
            <w:hideMark/>
          </w:tcPr>
          <w:p w14:paraId="7EDDD95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19/out/30</w:t>
            </w:r>
          </w:p>
        </w:tc>
        <w:tc>
          <w:tcPr>
            <w:tcW w:w="1383" w:type="dxa"/>
            <w:tcBorders>
              <w:top w:val="nil"/>
              <w:left w:val="nil"/>
              <w:bottom w:val="nil"/>
              <w:right w:val="nil"/>
            </w:tcBorders>
            <w:shd w:val="clear" w:color="auto" w:fill="auto"/>
            <w:noWrap/>
            <w:vAlign w:val="bottom"/>
            <w:hideMark/>
          </w:tcPr>
          <w:p w14:paraId="1FE803C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17.622.665,69</w:t>
            </w:r>
          </w:p>
        </w:tc>
        <w:tc>
          <w:tcPr>
            <w:tcW w:w="1362" w:type="dxa"/>
            <w:tcBorders>
              <w:top w:val="nil"/>
              <w:left w:val="nil"/>
              <w:bottom w:val="nil"/>
              <w:right w:val="nil"/>
            </w:tcBorders>
            <w:shd w:val="clear" w:color="auto" w:fill="auto"/>
            <w:noWrap/>
            <w:vAlign w:val="bottom"/>
            <w:hideMark/>
          </w:tcPr>
          <w:p w14:paraId="22E49D1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376C3C8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74.603,12</w:t>
            </w:r>
          </w:p>
        </w:tc>
        <w:tc>
          <w:tcPr>
            <w:tcW w:w="1079" w:type="dxa"/>
            <w:tcBorders>
              <w:top w:val="nil"/>
              <w:left w:val="nil"/>
              <w:bottom w:val="nil"/>
              <w:right w:val="nil"/>
            </w:tcBorders>
            <w:shd w:val="clear" w:color="auto" w:fill="auto"/>
            <w:noWrap/>
            <w:vAlign w:val="bottom"/>
            <w:hideMark/>
          </w:tcPr>
          <w:p w14:paraId="4E59C19B"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4,2810%</w:t>
            </w:r>
          </w:p>
        </w:tc>
        <w:tc>
          <w:tcPr>
            <w:tcW w:w="1220" w:type="dxa"/>
            <w:tcBorders>
              <w:top w:val="nil"/>
              <w:left w:val="nil"/>
              <w:bottom w:val="nil"/>
              <w:right w:val="nil"/>
            </w:tcBorders>
            <w:shd w:val="clear" w:color="auto" w:fill="auto"/>
            <w:noWrap/>
            <w:vAlign w:val="bottom"/>
            <w:hideMark/>
          </w:tcPr>
          <w:p w14:paraId="64653F9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754.420,75</w:t>
            </w:r>
          </w:p>
        </w:tc>
        <w:tc>
          <w:tcPr>
            <w:tcW w:w="1089" w:type="dxa"/>
            <w:tcBorders>
              <w:top w:val="nil"/>
              <w:left w:val="nil"/>
              <w:bottom w:val="nil"/>
              <w:right w:val="nil"/>
            </w:tcBorders>
            <w:shd w:val="clear" w:color="auto" w:fill="auto"/>
            <w:noWrap/>
            <w:vAlign w:val="bottom"/>
            <w:hideMark/>
          </w:tcPr>
          <w:p w14:paraId="1B46178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829.023,87</w:t>
            </w:r>
          </w:p>
        </w:tc>
        <w:tc>
          <w:tcPr>
            <w:tcW w:w="1383" w:type="dxa"/>
            <w:tcBorders>
              <w:top w:val="nil"/>
              <w:left w:val="nil"/>
              <w:bottom w:val="nil"/>
              <w:right w:val="nil"/>
            </w:tcBorders>
            <w:shd w:val="clear" w:color="auto" w:fill="auto"/>
            <w:noWrap/>
            <w:vAlign w:val="bottom"/>
            <w:hideMark/>
          </w:tcPr>
          <w:p w14:paraId="6B01069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16.868.244,94</w:t>
            </w:r>
          </w:p>
        </w:tc>
      </w:tr>
      <w:tr w:rsidR="00E35E77" w:rsidRPr="000847DB" w14:paraId="49FEA678" w14:textId="77777777" w:rsidTr="00871133">
        <w:trPr>
          <w:trHeight w:val="300"/>
        </w:trPr>
        <w:tc>
          <w:tcPr>
            <w:tcW w:w="437" w:type="dxa"/>
            <w:tcBorders>
              <w:top w:val="nil"/>
              <w:left w:val="nil"/>
              <w:bottom w:val="nil"/>
              <w:right w:val="nil"/>
            </w:tcBorders>
            <w:shd w:val="clear" w:color="auto" w:fill="auto"/>
            <w:noWrap/>
            <w:vAlign w:val="bottom"/>
            <w:hideMark/>
          </w:tcPr>
          <w:p w14:paraId="14BA1704"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116</w:t>
            </w:r>
          </w:p>
        </w:tc>
        <w:tc>
          <w:tcPr>
            <w:tcW w:w="1058" w:type="dxa"/>
            <w:tcBorders>
              <w:top w:val="nil"/>
              <w:left w:val="nil"/>
              <w:bottom w:val="nil"/>
              <w:right w:val="nil"/>
            </w:tcBorders>
            <w:shd w:val="clear" w:color="auto" w:fill="auto"/>
            <w:noWrap/>
            <w:vAlign w:val="bottom"/>
            <w:hideMark/>
          </w:tcPr>
          <w:p w14:paraId="4211AE0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nov</w:t>
            </w:r>
            <w:proofErr w:type="spellEnd"/>
            <w:r w:rsidRPr="00616CA8">
              <w:rPr>
                <w:rFonts w:ascii="Calibri" w:hAnsi="Calibri" w:cs="Calibri"/>
                <w:color w:val="000000"/>
                <w:sz w:val="18"/>
                <w:szCs w:val="18"/>
              </w:rPr>
              <w:t>/30</w:t>
            </w:r>
          </w:p>
        </w:tc>
        <w:tc>
          <w:tcPr>
            <w:tcW w:w="1383" w:type="dxa"/>
            <w:tcBorders>
              <w:top w:val="nil"/>
              <w:left w:val="nil"/>
              <w:bottom w:val="nil"/>
              <w:right w:val="nil"/>
            </w:tcBorders>
            <w:shd w:val="clear" w:color="auto" w:fill="auto"/>
            <w:noWrap/>
            <w:vAlign w:val="bottom"/>
            <w:hideMark/>
          </w:tcPr>
          <w:p w14:paraId="3B4CFCA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16.868.244,94</w:t>
            </w:r>
          </w:p>
        </w:tc>
        <w:tc>
          <w:tcPr>
            <w:tcW w:w="1362" w:type="dxa"/>
            <w:tcBorders>
              <w:top w:val="nil"/>
              <w:left w:val="nil"/>
              <w:bottom w:val="nil"/>
              <w:right w:val="nil"/>
            </w:tcBorders>
            <w:shd w:val="clear" w:color="auto" w:fill="auto"/>
            <w:noWrap/>
            <w:vAlign w:val="bottom"/>
            <w:hideMark/>
          </w:tcPr>
          <w:p w14:paraId="13859DE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0806D3A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71.409,38</w:t>
            </w:r>
          </w:p>
        </w:tc>
        <w:tc>
          <w:tcPr>
            <w:tcW w:w="1079" w:type="dxa"/>
            <w:tcBorders>
              <w:top w:val="nil"/>
              <w:left w:val="nil"/>
              <w:bottom w:val="nil"/>
              <w:right w:val="nil"/>
            </w:tcBorders>
            <w:shd w:val="clear" w:color="auto" w:fill="auto"/>
            <w:noWrap/>
            <w:vAlign w:val="bottom"/>
            <w:hideMark/>
          </w:tcPr>
          <w:p w14:paraId="08F34EE5"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4,4914%</w:t>
            </w:r>
          </w:p>
        </w:tc>
        <w:tc>
          <w:tcPr>
            <w:tcW w:w="1220" w:type="dxa"/>
            <w:tcBorders>
              <w:top w:val="nil"/>
              <w:left w:val="nil"/>
              <w:bottom w:val="nil"/>
              <w:right w:val="nil"/>
            </w:tcBorders>
            <w:shd w:val="clear" w:color="auto" w:fill="auto"/>
            <w:noWrap/>
            <w:vAlign w:val="bottom"/>
            <w:hideMark/>
          </w:tcPr>
          <w:p w14:paraId="79265FC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757.618,35</w:t>
            </w:r>
          </w:p>
        </w:tc>
        <w:tc>
          <w:tcPr>
            <w:tcW w:w="1089" w:type="dxa"/>
            <w:tcBorders>
              <w:top w:val="nil"/>
              <w:left w:val="nil"/>
              <w:bottom w:val="nil"/>
              <w:right w:val="nil"/>
            </w:tcBorders>
            <w:shd w:val="clear" w:color="auto" w:fill="auto"/>
            <w:noWrap/>
            <w:vAlign w:val="bottom"/>
            <w:hideMark/>
          </w:tcPr>
          <w:p w14:paraId="50349B0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829.027,73</w:t>
            </w:r>
          </w:p>
        </w:tc>
        <w:tc>
          <w:tcPr>
            <w:tcW w:w="1383" w:type="dxa"/>
            <w:tcBorders>
              <w:top w:val="nil"/>
              <w:left w:val="nil"/>
              <w:bottom w:val="nil"/>
              <w:right w:val="nil"/>
            </w:tcBorders>
            <w:shd w:val="clear" w:color="auto" w:fill="auto"/>
            <w:noWrap/>
            <w:vAlign w:val="bottom"/>
            <w:hideMark/>
          </w:tcPr>
          <w:p w14:paraId="0D2B1CD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16.110.626,59</w:t>
            </w:r>
          </w:p>
        </w:tc>
      </w:tr>
      <w:tr w:rsidR="00E35E77" w:rsidRPr="000847DB" w14:paraId="684A2CD0" w14:textId="77777777" w:rsidTr="00871133">
        <w:trPr>
          <w:trHeight w:val="300"/>
        </w:trPr>
        <w:tc>
          <w:tcPr>
            <w:tcW w:w="437" w:type="dxa"/>
            <w:tcBorders>
              <w:top w:val="nil"/>
              <w:left w:val="nil"/>
              <w:bottom w:val="nil"/>
              <w:right w:val="nil"/>
            </w:tcBorders>
            <w:shd w:val="clear" w:color="auto" w:fill="auto"/>
            <w:noWrap/>
            <w:vAlign w:val="bottom"/>
            <w:hideMark/>
          </w:tcPr>
          <w:p w14:paraId="49452A2D"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117</w:t>
            </w:r>
          </w:p>
        </w:tc>
        <w:tc>
          <w:tcPr>
            <w:tcW w:w="1058" w:type="dxa"/>
            <w:tcBorders>
              <w:top w:val="nil"/>
              <w:left w:val="nil"/>
              <w:bottom w:val="nil"/>
              <w:right w:val="nil"/>
            </w:tcBorders>
            <w:shd w:val="clear" w:color="auto" w:fill="auto"/>
            <w:noWrap/>
            <w:vAlign w:val="bottom"/>
            <w:hideMark/>
          </w:tcPr>
          <w:p w14:paraId="7D6FDF5A"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19/dez/30</w:t>
            </w:r>
          </w:p>
        </w:tc>
        <w:tc>
          <w:tcPr>
            <w:tcW w:w="1383" w:type="dxa"/>
            <w:tcBorders>
              <w:top w:val="nil"/>
              <w:left w:val="nil"/>
              <w:bottom w:val="nil"/>
              <w:right w:val="nil"/>
            </w:tcBorders>
            <w:shd w:val="clear" w:color="auto" w:fill="auto"/>
            <w:noWrap/>
            <w:vAlign w:val="bottom"/>
            <w:hideMark/>
          </w:tcPr>
          <w:p w14:paraId="47D88C3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16.110.626,59</w:t>
            </w:r>
          </w:p>
        </w:tc>
        <w:tc>
          <w:tcPr>
            <w:tcW w:w="1362" w:type="dxa"/>
            <w:tcBorders>
              <w:top w:val="nil"/>
              <w:left w:val="nil"/>
              <w:bottom w:val="nil"/>
              <w:right w:val="nil"/>
            </w:tcBorders>
            <w:shd w:val="clear" w:color="auto" w:fill="auto"/>
            <w:noWrap/>
            <w:vAlign w:val="bottom"/>
            <w:hideMark/>
          </w:tcPr>
          <w:p w14:paraId="5986D71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24F67C6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68.202,11</w:t>
            </w:r>
          </w:p>
        </w:tc>
        <w:tc>
          <w:tcPr>
            <w:tcW w:w="1079" w:type="dxa"/>
            <w:tcBorders>
              <w:top w:val="nil"/>
              <w:left w:val="nil"/>
              <w:bottom w:val="nil"/>
              <w:right w:val="nil"/>
            </w:tcBorders>
            <w:shd w:val="clear" w:color="auto" w:fill="auto"/>
            <w:noWrap/>
            <w:vAlign w:val="bottom"/>
            <w:hideMark/>
          </w:tcPr>
          <w:p w14:paraId="1F0F363D"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4,7225%</w:t>
            </w:r>
          </w:p>
        </w:tc>
        <w:tc>
          <w:tcPr>
            <w:tcW w:w="1220" w:type="dxa"/>
            <w:tcBorders>
              <w:top w:val="nil"/>
              <w:left w:val="nil"/>
              <w:bottom w:val="nil"/>
              <w:right w:val="nil"/>
            </w:tcBorders>
            <w:shd w:val="clear" w:color="auto" w:fill="auto"/>
            <w:noWrap/>
            <w:vAlign w:val="bottom"/>
            <w:hideMark/>
          </w:tcPr>
          <w:p w14:paraId="25A08C3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760.821,32</w:t>
            </w:r>
          </w:p>
        </w:tc>
        <w:tc>
          <w:tcPr>
            <w:tcW w:w="1089" w:type="dxa"/>
            <w:tcBorders>
              <w:top w:val="nil"/>
              <w:left w:val="nil"/>
              <w:bottom w:val="nil"/>
              <w:right w:val="nil"/>
            </w:tcBorders>
            <w:shd w:val="clear" w:color="auto" w:fill="auto"/>
            <w:noWrap/>
            <w:vAlign w:val="bottom"/>
            <w:hideMark/>
          </w:tcPr>
          <w:p w14:paraId="1B2EF8F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829.023,43</w:t>
            </w:r>
          </w:p>
        </w:tc>
        <w:tc>
          <w:tcPr>
            <w:tcW w:w="1383" w:type="dxa"/>
            <w:tcBorders>
              <w:top w:val="nil"/>
              <w:left w:val="nil"/>
              <w:bottom w:val="nil"/>
              <w:right w:val="nil"/>
            </w:tcBorders>
            <w:shd w:val="clear" w:color="auto" w:fill="auto"/>
            <w:noWrap/>
            <w:vAlign w:val="bottom"/>
            <w:hideMark/>
          </w:tcPr>
          <w:p w14:paraId="7411C1F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15.349.805,28</w:t>
            </w:r>
          </w:p>
        </w:tc>
      </w:tr>
      <w:tr w:rsidR="00E35E77" w:rsidRPr="000847DB" w14:paraId="3981D537" w14:textId="77777777" w:rsidTr="00871133">
        <w:trPr>
          <w:trHeight w:val="300"/>
        </w:trPr>
        <w:tc>
          <w:tcPr>
            <w:tcW w:w="437" w:type="dxa"/>
            <w:tcBorders>
              <w:top w:val="nil"/>
              <w:left w:val="nil"/>
              <w:bottom w:val="nil"/>
              <w:right w:val="nil"/>
            </w:tcBorders>
            <w:shd w:val="clear" w:color="auto" w:fill="auto"/>
            <w:noWrap/>
            <w:vAlign w:val="bottom"/>
            <w:hideMark/>
          </w:tcPr>
          <w:p w14:paraId="00A627EB"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118</w:t>
            </w:r>
          </w:p>
        </w:tc>
        <w:tc>
          <w:tcPr>
            <w:tcW w:w="1058" w:type="dxa"/>
            <w:tcBorders>
              <w:top w:val="nil"/>
              <w:left w:val="nil"/>
              <w:bottom w:val="nil"/>
              <w:right w:val="nil"/>
            </w:tcBorders>
            <w:shd w:val="clear" w:color="auto" w:fill="auto"/>
            <w:noWrap/>
            <w:vAlign w:val="bottom"/>
            <w:hideMark/>
          </w:tcPr>
          <w:p w14:paraId="01561B9F"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jan</w:t>
            </w:r>
            <w:proofErr w:type="spellEnd"/>
            <w:r w:rsidRPr="00616CA8">
              <w:rPr>
                <w:rFonts w:ascii="Calibri" w:hAnsi="Calibri" w:cs="Calibri"/>
                <w:color w:val="000000"/>
                <w:sz w:val="18"/>
                <w:szCs w:val="18"/>
              </w:rPr>
              <w:t>/31</w:t>
            </w:r>
          </w:p>
        </w:tc>
        <w:tc>
          <w:tcPr>
            <w:tcW w:w="1383" w:type="dxa"/>
            <w:tcBorders>
              <w:top w:val="nil"/>
              <w:left w:val="nil"/>
              <w:bottom w:val="nil"/>
              <w:right w:val="nil"/>
            </w:tcBorders>
            <w:shd w:val="clear" w:color="auto" w:fill="auto"/>
            <w:noWrap/>
            <w:vAlign w:val="bottom"/>
            <w:hideMark/>
          </w:tcPr>
          <w:p w14:paraId="5F6E4D8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15.349.805,28</w:t>
            </w:r>
          </w:p>
        </w:tc>
        <w:tc>
          <w:tcPr>
            <w:tcW w:w="1362" w:type="dxa"/>
            <w:tcBorders>
              <w:top w:val="nil"/>
              <w:left w:val="nil"/>
              <w:bottom w:val="nil"/>
              <w:right w:val="nil"/>
            </w:tcBorders>
            <w:shd w:val="clear" w:color="auto" w:fill="auto"/>
            <w:noWrap/>
            <w:vAlign w:val="bottom"/>
            <w:hideMark/>
          </w:tcPr>
          <w:p w14:paraId="25A1CE5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4B7575A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64.981,28</w:t>
            </w:r>
          </w:p>
        </w:tc>
        <w:tc>
          <w:tcPr>
            <w:tcW w:w="1079" w:type="dxa"/>
            <w:tcBorders>
              <w:top w:val="nil"/>
              <w:left w:val="nil"/>
              <w:bottom w:val="nil"/>
              <w:right w:val="nil"/>
            </w:tcBorders>
            <w:shd w:val="clear" w:color="auto" w:fill="auto"/>
            <w:noWrap/>
            <w:vAlign w:val="bottom"/>
            <w:hideMark/>
          </w:tcPr>
          <w:p w14:paraId="742EB11F"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4,9775%</w:t>
            </w:r>
          </w:p>
        </w:tc>
        <w:tc>
          <w:tcPr>
            <w:tcW w:w="1220" w:type="dxa"/>
            <w:tcBorders>
              <w:top w:val="nil"/>
              <w:left w:val="nil"/>
              <w:bottom w:val="nil"/>
              <w:right w:val="nil"/>
            </w:tcBorders>
            <w:shd w:val="clear" w:color="auto" w:fill="auto"/>
            <w:noWrap/>
            <w:vAlign w:val="bottom"/>
            <w:hideMark/>
          </w:tcPr>
          <w:p w14:paraId="3E4DFA5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764.038,62</w:t>
            </w:r>
          </w:p>
        </w:tc>
        <w:tc>
          <w:tcPr>
            <w:tcW w:w="1089" w:type="dxa"/>
            <w:tcBorders>
              <w:top w:val="nil"/>
              <w:left w:val="nil"/>
              <w:bottom w:val="nil"/>
              <w:right w:val="nil"/>
            </w:tcBorders>
            <w:shd w:val="clear" w:color="auto" w:fill="auto"/>
            <w:noWrap/>
            <w:vAlign w:val="bottom"/>
            <w:hideMark/>
          </w:tcPr>
          <w:p w14:paraId="5089635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829.019,90</w:t>
            </w:r>
          </w:p>
        </w:tc>
        <w:tc>
          <w:tcPr>
            <w:tcW w:w="1383" w:type="dxa"/>
            <w:tcBorders>
              <w:top w:val="nil"/>
              <w:left w:val="nil"/>
              <w:bottom w:val="nil"/>
              <w:right w:val="nil"/>
            </w:tcBorders>
            <w:shd w:val="clear" w:color="auto" w:fill="auto"/>
            <w:noWrap/>
            <w:vAlign w:val="bottom"/>
            <w:hideMark/>
          </w:tcPr>
          <w:p w14:paraId="41B435D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14.585.766,66</w:t>
            </w:r>
          </w:p>
        </w:tc>
      </w:tr>
      <w:tr w:rsidR="00E35E77" w:rsidRPr="000847DB" w14:paraId="691B1E18" w14:textId="77777777" w:rsidTr="00871133">
        <w:trPr>
          <w:trHeight w:val="300"/>
        </w:trPr>
        <w:tc>
          <w:tcPr>
            <w:tcW w:w="437" w:type="dxa"/>
            <w:tcBorders>
              <w:top w:val="nil"/>
              <w:left w:val="nil"/>
              <w:bottom w:val="nil"/>
              <w:right w:val="nil"/>
            </w:tcBorders>
            <w:shd w:val="clear" w:color="auto" w:fill="auto"/>
            <w:noWrap/>
            <w:vAlign w:val="bottom"/>
            <w:hideMark/>
          </w:tcPr>
          <w:p w14:paraId="44DD789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119</w:t>
            </w:r>
          </w:p>
        </w:tc>
        <w:tc>
          <w:tcPr>
            <w:tcW w:w="1058" w:type="dxa"/>
            <w:tcBorders>
              <w:top w:val="nil"/>
              <w:left w:val="nil"/>
              <w:bottom w:val="nil"/>
              <w:right w:val="nil"/>
            </w:tcBorders>
            <w:shd w:val="clear" w:color="auto" w:fill="auto"/>
            <w:noWrap/>
            <w:vAlign w:val="bottom"/>
            <w:hideMark/>
          </w:tcPr>
          <w:p w14:paraId="7F68425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fev</w:t>
            </w:r>
            <w:proofErr w:type="spellEnd"/>
            <w:r w:rsidRPr="00616CA8">
              <w:rPr>
                <w:rFonts w:ascii="Calibri" w:hAnsi="Calibri" w:cs="Calibri"/>
                <w:color w:val="000000"/>
                <w:sz w:val="18"/>
                <w:szCs w:val="18"/>
              </w:rPr>
              <w:t>/31</w:t>
            </w:r>
          </w:p>
        </w:tc>
        <w:tc>
          <w:tcPr>
            <w:tcW w:w="1383" w:type="dxa"/>
            <w:tcBorders>
              <w:top w:val="nil"/>
              <w:left w:val="nil"/>
              <w:bottom w:val="nil"/>
              <w:right w:val="nil"/>
            </w:tcBorders>
            <w:shd w:val="clear" w:color="auto" w:fill="auto"/>
            <w:noWrap/>
            <w:vAlign w:val="bottom"/>
            <w:hideMark/>
          </w:tcPr>
          <w:p w14:paraId="5DC6361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14.585.766,66</w:t>
            </w:r>
          </w:p>
        </w:tc>
        <w:tc>
          <w:tcPr>
            <w:tcW w:w="1362" w:type="dxa"/>
            <w:tcBorders>
              <w:top w:val="nil"/>
              <w:left w:val="nil"/>
              <w:bottom w:val="nil"/>
              <w:right w:val="nil"/>
            </w:tcBorders>
            <w:shd w:val="clear" w:color="auto" w:fill="auto"/>
            <w:noWrap/>
            <w:vAlign w:val="bottom"/>
            <w:hideMark/>
          </w:tcPr>
          <w:p w14:paraId="1815B73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1423A9C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61.746,83</w:t>
            </w:r>
          </w:p>
        </w:tc>
        <w:tc>
          <w:tcPr>
            <w:tcW w:w="1079" w:type="dxa"/>
            <w:tcBorders>
              <w:top w:val="nil"/>
              <w:left w:val="nil"/>
              <w:bottom w:val="nil"/>
              <w:right w:val="nil"/>
            </w:tcBorders>
            <w:shd w:val="clear" w:color="auto" w:fill="auto"/>
            <w:noWrap/>
            <w:vAlign w:val="bottom"/>
            <w:hideMark/>
          </w:tcPr>
          <w:p w14:paraId="3735127B"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5,2605%</w:t>
            </w:r>
          </w:p>
        </w:tc>
        <w:tc>
          <w:tcPr>
            <w:tcW w:w="1220" w:type="dxa"/>
            <w:tcBorders>
              <w:top w:val="nil"/>
              <w:left w:val="nil"/>
              <w:bottom w:val="nil"/>
              <w:right w:val="nil"/>
            </w:tcBorders>
            <w:shd w:val="clear" w:color="auto" w:fill="auto"/>
            <w:noWrap/>
            <w:vAlign w:val="bottom"/>
            <w:hideMark/>
          </w:tcPr>
          <w:p w14:paraId="0A12D4B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767.277,29</w:t>
            </w:r>
          </w:p>
        </w:tc>
        <w:tc>
          <w:tcPr>
            <w:tcW w:w="1089" w:type="dxa"/>
            <w:tcBorders>
              <w:top w:val="nil"/>
              <w:left w:val="nil"/>
              <w:bottom w:val="nil"/>
              <w:right w:val="nil"/>
            </w:tcBorders>
            <w:shd w:val="clear" w:color="auto" w:fill="auto"/>
            <w:noWrap/>
            <w:vAlign w:val="bottom"/>
            <w:hideMark/>
          </w:tcPr>
          <w:p w14:paraId="0F768C9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829.024,11</w:t>
            </w:r>
          </w:p>
        </w:tc>
        <w:tc>
          <w:tcPr>
            <w:tcW w:w="1383" w:type="dxa"/>
            <w:tcBorders>
              <w:top w:val="nil"/>
              <w:left w:val="nil"/>
              <w:bottom w:val="nil"/>
              <w:right w:val="nil"/>
            </w:tcBorders>
            <w:shd w:val="clear" w:color="auto" w:fill="auto"/>
            <w:noWrap/>
            <w:vAlign w:val="bottom"/>
            <w:hideMark/>
          </w:tcPr>
          <w:p w14:paraId="51FCC4E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13.818.489,37</w:t>
            </w:r>
          </w:p>
        </w:tc>
      </w:tr>
      <w:tr w:rsidR="00E35E77" w:rsidRPr="000847DB" w14:paraId="1EE172C8" w14:textId="77777777" w:rsidTr="00871133">
        <w:trPr>
          <w:trHeight w:val="300"/>
        </w:trPr>
        <w:tc>
          <w:tcPr>
            <w:tcW w:w="437" w:type="dxa"/>
            <w:tcBorders>
              <w:top w:val="nil"/>
              <w:left w:val="nil"/>
              <w:bottom w:val="nil"/>
              <w:right w:val="nil"/>
            </w:tcBorders>
            <w:shd w:val="clear" w:color="auto" w:fill="auto"/>
            <w:noWrap/>
            <w:vAlign w:val="bottom"/>
            <w:hideMark/>
          </w:tcPr>
          <w:p w14:paraId="505E7DCC"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120</w:t>
            </w:r>
          </w:p>
        </w:tc>
        <w:tc>
          <w:tcPr>
            <w:tcW w:w="1058" w:type="dxa"/>
            <w:tcBorders>
              <w:top w:val="nil"/>
              <w:left w:val="nil"/>
              <w:bottom w:val="nil"/>
              <w:right w:val="nil"/>
            </w:tcBorders>
            <w:shd w:val="clear" w:color="auto" w:fill="auto"/>
            <w:noWrap/>
            <w:vAlign w:val="bottom"/>
            <w:hideMark/>
          </w:tcPr>
          <w:p w14:paraId="540CD75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19/mar/31</w:t>
            </w:r>
          </w:p>
        </w:tc>
        <w:tc>
          <w:tcPr>
            <w:tcW w:w="1383" w:type="dxa"/>
            <w:tcBorders>
              <w:top w:val="nil"/>
              <w:left w:val="nil"/>
              <w:bottom w:val="nil"/>
              <w:right w:val="nil"/>
            </w:tcBorders>
            <w:shd w:val="clear" w:color="auto" w:fill="auto"/>
            <w:noWrap/>
            <w:vAlign w:val="bottom"/>
            <w:hideMark/>
          </w:tcPr>
          <w:p w14:paraId="0BAE3BD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13.818.489,37</w:t>
            </w:r>
          </w:p>
        </w:tc>
        <w:tc>
          <w:tcPr>
            <w:tcW w:w="1362" w:type="dxa"/>
            <w:tcBorders>
              <w:top w:val="nil"/>
              <w:left w:val="nil"/>
              <w:bottom w:val="nil"/>
              <w:right w:val="nil"/>
            </w:tcBorders>
            <w:shd w:val="clear" w:color="auto" w:fill="auto"/>
            <w:noWrap/>
            <w:vAlign w:val="bottom"/>
            <w:hideMark/>
          </w:tcPr>
          <w:p w14:paraId="3639632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29E42D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58.498,66</w:t>
            </w:r>
          </w:p>
        </w:tc>
        <w:tc>
          <w:tcPr>
            <w:tcW w:w="1079" w:type="dxa"/>
            <w:tcBorders>
              <w:top w:val="nil"/>
              <w:left w:val="nil"/>
              <w:bottom w:val="nil"/>
              <w:right w:val="nil"/>
            </w:tcBorders>
            <w:shd w:val="clear" w:color="auto" w:fill="auto"/>
            <w:noWrap/>
            <w:vAlign w:val="bottom"/>
            <w:hideMark/>
          </w:tcPr>
          <w:p w14:paraId="1C76D9E5"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5,5760%</w:t>
            </w:r>
          </w:p>
        </w:tc>
        <w:tc>
          <w:tcPr>
            <w:tcW w:w="1220" w:type="dxa"/>
            <w:tcBorders>
              <w:top w:val="nil"/>
              <w:left w:val="nil"/>
              <w:bottom w:val="nil"/>
              <w:right w:val="nil"/>
            </w:tcBorders>
            <w:shd w:val="clear" w:color="auto" w:fill="auto"/>
            <w:noWrap/>
            <w:vAlign w:val="bottom"/>
            <w:hideMark/>
          </w:tcPr>
          <w:p w14:paraId="1691EAF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770.525,75</w:t>
            </w:r>
          </w:p>
        </w:tc>
        <w:tc>
          <w:tcPr>
            <w:tcW w:w="1089" w:type="dxa"/>
            <w:tcBorders>
              <w:top w:val="nil"/>
              <w:left w:val="nil"/>
              <w:bottom w:val="nil"/>
              <w:right w:val="nil"/>
            </w:tcBorders>
            <w:shd w:val="clear" w:color="auto" w:fill="auto"/>
            <w:noWrap/>
            <w:vAlign w:val="bottom"/>
            <w:hideMark/>
          </w:tcPr>
          <w:p w14:paraId="76F048E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829.024,42</w:t>
            </w:r>
          </w:p>
        </w:tc>
        <w:tc>
          <w:tcPr>
            <w:tcW w:w="1383" w:type="dxa"/>
            <w:tcBorders>
              <w:top w:val="nil"/>
              <w:left w:val="nil"/>
              <w:bottom w:val="nil"/>
              <w:right w:val="nil"/>
            </w:tcBorders>
            <w:shd w:val="clear" w:color="auto" w:fill="auto"/>
            <w:noWrap/>
            <w:vAlign w:val="bottom"/>
            <w:hideMark/>
          </w:tcPr>
          <w:p w14:paraId="7B2A3FE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13.047.963,62</w:t>
            </w:r>
          </w:p>
        </w:tc>
      </w:tr>
      <w:tr w:rsidR="00E35E77" w:rsidRPr="000847DB" w14:paraId="03B00BDF" w14:textId="77777777" w:rsidTr="00871133">
        <w:trPr>
          <w:trHeight w:val="300"/>
        </w:trPr>
        <w:tc>
          <w:tcPr>
            <w:tcW w:w="437" w:type="dxa"/>
            <w:tcBorders>
              <w:top w:val="nil"/>
              <w:left w:val="nil"/>
              <w:bottom w:val="nil"/>
              <w:right w:val="nil"/>
            </w:tcBorders>
            <w:shd w:val="clear" w:color="auto" w:fill="auto"/>
            <w:noWrap/>
            <w:vAlign w:val="bottom"/>
            <w:hideMark/>
          </w:tcPr>
          <w:p w14:paraId="49FD269E"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121</w:t>
            </w:r>
          </w:p>
        </w:tc>
        <w:tc>
          <w:tcPr>
            <w:tcW w:w="1058" w:type="dxa"/>
            <w:tcBorders>
              <w:top w:val="nil"/>
              <w:left w:val="nil"/>
              <w:bottom w:val="nil"/>
              <w:right w:val="nil"/>
            </w:tcBorders>
            <w:shd w:val="clear" w:color="auto" w:fill="auto"/>
            <w:noWrap/>
            <w:vAlign w:val="bottom"/>
            <w:hideMark/>
          </w:tcPr>
          <w:p w14:paraId="0FBF4B93"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abr</w:t>
            </w:r>
            <w:proofErr w:type="spellEnd"/>
            <w:r w:rsidRPr="00616CA8">
              <w:rPr>
                <w:rFonts w:ascii="Calibri" w:hAnsi="Calibri" w:cs="Calibri"/>
                <w:color w:val="000000"/>
                <w:sz w:val="18"/>
                <w:szCs w:val="18"/>
              </w:rPr>
              <w:t>/31</w:t>
            </w:r>
          </w:p>
        </w:tc>
        <w:tc>
          <w:tcPr>
            <w:tcW w:w="1383" w:type="dxa"/>
            <w:tcBorders>
              <w:top w:val="nil"/>
              <w:left w:val="nil"/>
              <w:bottom w:val="nil"/>
              <w:right w:val="nil"/>
            </w:tcBorders>
            <w:shd w:val="clear" w:color="auto" w:fill="auto"/>
            <w:noWrap/>
            <w:vAlign w:val="bottom"/>
            <w:hideMark/>
          </w:tcPr>
          <w:p w14:paraId="38C3078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13.047.963,62</w:t>
            </w:r>
          </w:p>
        </w:tc>
        <w:tc>
          <w:tcPr>
            <w:tcW w:w="1362" w:type="dxa"/>
            <w:tcBorders>
              <w:top w:val="nil"/>
              <w:left w:val="nil"/>
              <w:bottom w:val="nil"/>
              <w:right w:val="nil"/>
            </w:tcBorders>
            <w:shd w:val="clear" w:color="auto" w:fill="auto"/>
            <w:noWrap/>
            <w:vAlign w:val="bottom"/>
            <w:hideMark/>
          </w:tcPr>
          <w:p w14:paraId="2D0426E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135423A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55.236,75</w:t>
            </w:r>
          </w:p>
        </w:tc>
        <w:tc>
          <w:tcPr>
            <w:tcW w:w="1079" w:type="dxa"/>
            <w:tcBorders>
              <w:top w:val="nil"/>
              <w:left w:val="nil"/>
              <w:bottom w:val="nil"/>
              <w:right w:val="nil"/>
            </w:tcBorders>
            <w:shd w:val="clear" w:color="auto" w:fill="auto"/>
            <w:noWrap/>
            <w:vAlign w:val="bottom"/>
            <w:hideMark/>
          </w:tcPr>
          <w:p w14:paraId="1DE7E9E7"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5,9303%</w:t>
            </w:r>
          </w:p>
        </w:tc>
        <w:tc>
          <w:tcPr>
            <w:tcW w:w="1220" w:type="dxa"/>
            <w:tcBorders>
              <w:top w:val="nil"/>
              <w:left w:val="nil"/>
              <w:bottom w:val="nil"/>
              <w:right w:val="nil"/>
            </w:tcBorders>
            <w:shd w:val="clear" w:color="auto" w:fill="auto"/>
            <w:noWrap/>
            <w:vAlign w:val="bottom"/>
            <w:hideMark/>
          </w:tcPr>
          <w:p w14:paraId="6504F38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773.787,99</w:t>
            </w:r>
          </w:p>
        </w:tc>
        <w:tc>
          <w:tcPr>
            <w:tcW w:w="1089" w:type="dxa"/>
            <w:tcBorders>
              <w:top w:val="nil"/>
              <w:left w:val="nil"/>
              <w:bottom w:val="nil"/>
              <w:right w:val="nil"/>
            </w:tcBorders>
            <w:shd w:val="clear" w:color="auto" w:fill="auto"/>
            <w:noWrap/>
            <w:vAlign w:val="bottom"/>
            <w:hideMark/>
          </w:tcPr>
          <w:p w14:paraId="0A00174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829.024,74</w:t>
            </w:r>
          </w:p>
        </w:tc>
        <w:tc>
          <w:tcPr>
            <w:tcW w:w="1383" w:type="dxa"/>
            <w:tcBorders>
              <w:top w:val="nil"/>
              <w:left w:val="nil"/>
              <w:bottom w:val="nil"/>
              <w:right w:val="nil"/>
            </w:tcBorders>
            <w:shd w:val="clear" w:color="auto" w:fill="auto"/>
            <w:noWrap/>
            <w:vAlign w:val="bottom"/>
            <w:hideMark/>
          </w:tcPr>
          <w:p w14:paraId="4089DB5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12.274.175,63</w:t>
            </w:r>
          </w:p>
        </w:tc>
      </w:tr>
      <w:tr w:rsidR="00E35E77" w:rsidRPr="000847DB" w14:paraId="2EE55F6F" w14:textId="77777777" w:rsidTr="00871133">
        <w:trPr>
          <w:trHeight w:val="300"/>
        </w:trPr>
        <w:tc>
          <w:tcPr>
            <w:tcW w:w="437" w:type="dxa"/>
            <w:tcBorders>
              <w:top w:val="nil"/>
              <w:left w:val="nil"/>
              <w:bottom w:val="nil"/>
              <w:right w:val="nil"/>
            </w:tcBorders>
            <w:shd w:val="clear" w:color="auto" w:fill="auto"/>
            <w:noWrap/>
            <w:vAlign w:val="bottom"/>
            <w:hideMark/>
          </w:tcPr>
          <w:p w14:paraId="13C42223"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lastRenderedPageBreak/>
              <w:t>122</w:t>
            </w:r>
          </w:p>
        </w:tc>
        <w:tc>
          <w:tcPr>
            <w:tcW w:w="1058" w:type="dxa"/>
            <w:tcBorders>
              <w:top w:val="nil"/>
              <w:left w:val="nil"/>
              <w:bottom w:val="nil"/>
              <w:right w:val="nil"/>
            </w:tcBorders>
            <w:shd w:val="clear" w:color="auto" w:fill="auto"/>
            <w:noWrap/>
            <w:vAlign w:val="bottom"/>
            <w:hideMark/>
          </w:tcPr>
          <w:p w14:paraId="665E4E1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mai</w:t>
            </w:r>
            <w:proofErr w:type="spellEnd"/>
            <w:r w:rsidRPr="00616CA8">
              <w:rPr>
                <w:rFonts w:ascii="Calibri" w:hAnsi="Calibri" w:cs="Calibri"/>
                <w:color w:val="000000"/>
                <w:sz w:val="18"/>
                <w:szCs w:val="18"/>
              </w:rPr>
              <w:t>/31</w:t>
            </w:r>
          </w:p>
        </w:tc>
        <w:tc>
          <w:tcPr>
            <w:tcW w:w="1383" w:type="dxa"/>
            <w:tcBorders>
              <w:top w:val="nil"/>
              <w:left w:val="nil"/>
              <w:bottom w:val="nil"/>
              <w:right w:val="nil"/>
            </w:tcBorders>
            <w:shd w:val="clear" w:color="auto" w:fill="auto"/>
            <w:noWrap/>
            <w:vAlign w:val="bottom"/>
            <w:hideMark/>
          </w:tcPr>
          <w:p w14:paraId="4AE5A23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12.274.175,63</w:t>
            </w:r>
          </w:p>
        </w:tc>
        <w:tc>
          <w:tcPr>
            <w:tcW w:w="1362" w:type="dxa"/>
            <w:tcBorders>
              <w:top w:val="nil"/>
              <w:left w:val="nil"/>
              <w:bottom w:val="nil"/>
              <w:right w:val="nil"/>
            </w:tcBorders>
            <w:shd w:val="clear" w:color="auto" w:fill="auto"/>
            <w:noWrap/>
            <w:vAlign w:val="bottom"/>
            <w:hideMark/>
          </w:tcPr>
          <w:p w14:paraId="668DE39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6C61D5A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51.961,02</w:t>
            </w:r>
          </w:p>
        </w:tc>
        <w:tc>
          <w:tcPr>
            <w:tcW w:w="1079" w:type="dxa"/>
            <w:tcBorders>
              <w:top w:val="nil"/>
              <w:left w:val="nil"/>
              <w:bottom w:val="nil"/>
              <w:right w:val="nil"/>
            </w:tcBorders>
            <w:shd w:val="clear" w:color="auto" w:fill="auto"/>
            <w:noWrap/>
            <w:vAlign w:val="bottom"/>
            <w:hideMark/>
          </w:tcPr>
          <w:p w14:paraId="004D41EE"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6,3309%</w:t>
            </w:r>
          </w:p>
        </w:tc>
        <w:tc>
          <w:tcPr>
            <w:tcW w:w="1220" w:type="dxa"/>
            <w:tcBorders>
              <w:top w:val="nil"/>
              <w:left w:val="nil"/>
              <w:bottom w:val="nil"/>
              <w:right w:val="nil"/>
            </w:tcBorders>
            <w:shd w:val="clear" w:color="auto" w:fill="auto"/>
            <w:noWrap/>
            <w:vAlign w:val="bottom"/>
            <w:hideMark/>
          </w:tcPr>
          <w:p w14:paraId="2EE7030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777.065,42</w:t>
            </w:r>
          </w:p>
        </w:tc>
        <w:tc>
          <w:tcPr>
            <w:tcW w:w="1089" w:type="dxa"/>
            <w:tcBorders>
              <w:top w:val="nil"/>
              <w:left w:val="nil"/>
              <w:bottom w:val="nil"/>
              <w:right w:val="nil"/>
            </w:tcBorders>
            <w:shd w:val="clear" w:color="auto" w:fill="auto"/>
            <w:noWrap/>
            <w:vAlign w:val="bottom"/>
            <w:hideMark/>
          </w:tcPr>
          <w:p w14:paraId="6F6C0CE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829.026,44</w:t>
            </w:r>
          </w:p>
        </w:tc>
        <w:tc>
          <w:tcPr>
            <w:tcW w:w="1383" w:type="dxa"/>
            <w:tcBorders>
              <w:top w:val="nil"/>
              <w:left w:val="nil"/>
              <w:bottom w:val="nil"/>
              <w:right w:val="nil"/>
            </w:tcBorders>
            <w:shd w:val="clear" w:color="auto" w:fill="auto"/>
            <w:noWrap/>
            <w:vAlign w:val="bottom"/>
            <w:hideMark/>
          </w:tcPr>
          <w:p w14:paraId="1F377DE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11.497.110,21</w:t>
            </w:r>
          </w:p>
        </w:tc>
      </w:tr>
      <w:tr w:rsidR="00E35E77" w:rsidRPr="000847DB" w14:paraId="6AAE8A74" w14:textId="77777777" w:rsidTr="00871133">
        <w:trPr>
          <w:trHeight w:val="300"/>
        </w:trPr>
        <w:tc>
          <w:tcPr>
            <w:tcW w:w="437" w:type="dxa"/>
            <w:tcBorders>
              <w:top w:val="nil"/>
              <w:left w:val="nil"/>
              <w:bottom w:val="nil"/>
              <w:right w:val="nil"/>
            </w:tcBorders>
            <w:shd w:val="clear" w:color="auto" w:fill="auto"/>
            <w:noWrap/>
            <w:vAlign w:val="bottom"/>
            <w:hideMark/>
          </w:tcPr>
          <w:p w14:paraId="308AE35E"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123</w:t>
            </w:r>
          </w:p>
        </w:tc>
        <w:tc>
          <w:tcPr>
            <w:tcW w:w="1058" w:type="dxa"/>
            <w:tcBorders>
              <w:top w:val="nil"/>
              <w:left w:val="nil"/>
              <w:bottom w:val="nil"/>
              <w:right w:val="nil"/>
            </w:tcBorders>
            <w:shd w:val="clear" w:color="auto" w:fill="auto"/>
            <w:noWrap/>
            <w:vAlign w:val="bottom"/>
            <w:hideMark/>
          </w:tcPr>
          <w:p w14:paraId="5B414FE9"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jun</w:t>
            </w:r>
            <w:proofErr w:type="spellEnd"/>
            <w:r w:rsidRPr="00616CA8">
              <w:rPr>
                <w:rFonts w:ascii="Calibri" w:hAnsi="Calibri" w:cs="Calibri"/>
                <w:color w:val="000000"/>
                <w:sz w:val="18"/>
                <w:szCs w:val="18"/>
              </w:rPr>
              <w:t>/31</w:t>
            </w:r>
          </w:p>
        </w:tc>
        <w:tc>
          <w:tcPr>
            <w:tcW w:w="1383" w:type="dxa"/>
            <w:tcBorders>
              <w:top w:val="nil"/>
              <w:left w:val="nil"/>
              <w:bottom w:val="nil"/>
              <w:right w:val="nil"/>
            </w:tcBorders>
            <w:shd w:val="clear" w:color="auto" w:fill="auto"/>
            <w:noWrap/>
            <w:vAlign w:val="bottom"/>
            <w:hideMark/>
          </w:tcPr>
          <w:p w14:paraId="73A3716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11.497.110,21</w:t>
            </w:r>
          </w:p>
        </w:tc>
        <w:tc>
          <w:tcPr>
            <w:tcW w:w="1362" w:type="dxa"/>
            <w:tcBorders>
              <w:top w:val="nil"/>
              <w:left w:val="nil"/>
              <w:bottom w:val="nil"/>
              <w:right w:val="nil"/>
            </w:tcBorders>
            <w:shd w:val="clear" w:color="auto" w:fill="auto"/>
            <w:noWrap/>
            <w:vAlign w:val="bottom"/>
            <w:hideMark/>
          </w:tcPr>
          <w:p w14:paraId="6042CC3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7DA0682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48.671,43</w:t>
            </w:r>
          </w:p>
        </w:tc>
        <w:tc>
          <w:tcPr>
            <w:tcW w:w="1079" w:type="dxa"/>
            <w:tcBorders>
              <w:top w:val="nil"/>
              <w:left w:val="nil"/>
              <w:bottom w:val="nil"/>
              <w:right w:val="nil"/>
            </w:tcBorders>
            <w:shd w:val="clear" w:color="auto" w:fill="auto"/>
            <w:noWrap/>
            <w:vAlign w:val="bottom"/>
            <w:hideMark/>
          </w:tcPr>
          <w:p w14:paraId="0DC8F079"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6,7874%</w:t>
            </w:r>
          </w:p>
        </w:tc>
        <w:tc>
          <w:tcPr>
            <w:tcW w:w="1220" w:type="dxa"/>
            <w:tcBorders>
              <w:top w:val="nil"/>
              <w:left w:val="nil"/>
              <w:bottom w:val="nil"/>
              <w:right w:val="nil"/>
            </w:tcBorders>
            <w:shd w:val="clear" w:color="auto" w:fill="auto"/>
            <w:noWrap/>
            <w:vAlign w:val="bottom"/>
            <w:hideMark/>
          </w:tcPr>
          <w:p w14:paraId="70BE03E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780.354,01</w:t>
            </w:r>
          </w:p>
        </w:tc>
        <w:tc>
          <w:tcPr>
            <w:tcW w:w="1089" w:type="dxa"/>
            <w:tcBorders>
              <w:top w:val="nil"/>
              <w:left w:val="nil"/>
              <w:bottom w:val="nil"/>
              <w:right w:val="nil"/>
            </w:tcBorders>
            <w:shd w:val="clear" w:color="auto" w:fill="auto"/>
            <w:noWrap/>
            <w:vAlign w:val="bottom"/>
            <w:hideMark/>
          </w:tcPr>
          <w:p w14:paraId="44A9C79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829.025,43</w:t>
            </w:r>
          </w:p>
        </w:tc>
        <w:tc>
          <w:tcPr>
            <w:tcW w:w="1383" w:type="dxa"/>
            <w:tcBorders>
              <w:top w:val="nil"/>
              <w:left w:val="nil"/>
              <w:bottom w:val="nil"/>
              <w:right w:val="nil"/>
            </w:tcBorders>
            <w:shd w:val="clear" w:color="auto" w:fill="auto"/>
            <w:noWrap/>
            <w:vAlign w:val="bottom"/>
            <w:hideMark/>
          </w:tcPr>
          <w:p w14:paraId="405A7E5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10.716.756,20</w:t>
            </w:r>
          </w:p>
        </w:tc>
      </w:tr>
      <w:tr w:rsidR="00E35E77" w:rsidRPr="000847DB" w14:paraId="6D5AED8E" w14:textId="77777777" w:rsidTr="00871133">
        <w:trPr>
          <w:trHeight w:val="300"/>
        </w:trPr>
        <w:tc>
          <w:tcPr>
            <w:tcW w:w="437" w:type="dxa"/>
            <w:tcBorders>
              <w:top w:val="nil"/>
              <w:left w:val="nil"/>
              <w:bottom w:val="nil"/>
              <w:right w:val="nil"/>
            </w:tcBorders>
            <w:shd w:val="clear" w:color="auto" w:fill="auto"/>
            <w:noWrap/>
            <w:vAlign w:val="bottom"/>
            <w:hideMark/>
          </w:tcPr>
          <w:p w14:paraId="450267B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124</w:t>
            </w:r>
          </w:p>
        </w:tc>
        <w:tc>
          <w:tcPr>
            <w:tcW w:w="1058" w:type="dxa"/>
            <w:tcBorders>
              <w:top w:val="nil"/>
              <w:left w:val="nil"/>
              <w:bottom w:val="nil"/>
              <w:right w:val="nil"/>
            </w:tcBorders>
            <w:shd w:val="clear" w:color="auto" w:fill="auto"/>
            <w:noWrap/>
            <w:vAlign w:val="bottom"/>
            <w:hideMark/>
          </w:tcPr>
          <w:p w14:paraId="0851E70C"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jul</w:t>
            </w:r>
            <w:proofErr w:type="spellEnd"/>
            <w:r w:rsidRPr="00616CA8">
              <w:rPr>
                <w:rFonts w:ascii="Calibri" w:hAnsi="Calibri" w:cs="Calibri"/>
                <w:color w:val="000000"/>
                <w:sz w:val="18"/>
                <w:szCs w:val="18"/>
              </w:rPr>
              <w:t>/31</w:t>
            </w:r>
          </w:p>
        </w:tc>
        <w:tc>
          <w:tcPr>
            <w:tcW w:w="1383" w:type="dxa"/>
            <w:tcBorders>
              <w:top w:val="nil"/>
              <w:left w:val="nil"/>
              <w:bottom w:val="nil"/>
              <w:right w:val="nil"/>
            </w:tcBorders>
            <w:shd w:val="clear" w:color="auto" w:fill="auto"/>
            <w:noWrap/>
            <w:vAlign w:val="bottom"/>
            <w:hideMark/>
          </w:tcPr>
          <w:p w14:paraId="49196BB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10.716.756,20</w:t>
            </w:r>
          </w:p>
        </w:tc>
        <w:tc>
          <w:tcPr>
            <w:tcW w:w="1362" w:type="dxa"/>
            <w:tcBorders>
              <w:top w:val="nil"/>
              <w:left w:val="nil"/>
              <w:bottom w:val="nil"/>
              <w:right w:val="nil"/>
            </w:tcBorders>
            <w:shd w:val="clear" w:color="auto" w:fill="auto"/>
            <w:noWrap/>
            <w:vAlign w:val="bottom"/>
            <w:hideMark/>
          </w:tcPr>
          <w:p w14:paraId="6F46E3DC"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0DA0639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45.367,90</w:t>
            </w:r>
          </w:p>
        </w:tc>
        <w:tc>
          <w:tcPr>
            <w:tcW w:w="1079" w:type="dxa"/>
            <w:tcBorders>
              <w:top w:val="nil"/>
              <w:left w:val="nil"/>
              <w:bottom w:val="nil"/>
              <w:right w:val="nil"/>
            </w:tcBorders>
            <w:shd w:val="clear" w:color="auto" w:fill="auto"/>
            <w:noWrap/>
            <w:vAlign w:val="bottom"/>
            <w:hideMark/>
          </w:tcPr>
          <w:p w14:paraId="5D194449"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7,3125%</w:t>
            </w:r>
          </w:p>
        </w:tc>
        <w:tc>
          <w:tcPr>
            <w:tcW w:w="1220" w:type="dxa"/>
            <w:tcBorders>
              <w:top w:val="nil"/>
              <w:left w:val="nil"/>
              <w:bottom w:val="nil"/>
              <w:right w:val="nil"/>
            </w:tcBorders>
            <w:shd w:val="clear" w:color="auto" w:fill="auto"/>
            <w:noWrap/>
            <w:vAlign w:val="bottom"/>
            <w:hideMark/>
          </w:tcPr>
          <w:p w14:paraId="2D5D99B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783.658,31</w:t>
            </w:r>
          </w:p>
        </w:tc>
        <w:tc>
          <w:tcPr>
            <w:tcW w:w="1089" w:type="dxa"/>
            <w:tcBorders>
              <w:top w:val="nil"/>
              <w:left w:val="nil"/>
              <w:bottom w:val="nil"/>
              <w:right w:val="nil"/>
            </w:tcBorders>
            <w:shd w:val="clear" w:color="auto" w:fill="auto"/>
            <w:noWrap/>
            <w:vAlign w:val="bottom"/>
            <w:hideMark/>
          </w:tcPr>
          <w:p w14:paraId="7ADE91E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829.026,22</w:t>
            </w:r>
          </w:p>
        </w:tc>
        <w:tc>
          <w:tcPr>
            <w:tcW w:w="1383" w:type="dxa"/>
            <w:tcBorders>
              <w:top w:val="nil"/>
              <w:left w:val="nil"/>
              <w:bottom w:val="nil"/>
              <w:right w:val="nil"/>
            </w:tcBorders>
            <w:shd w:val="clear" w:color="auto" w:fill="auto"/>
            <w:noWrap/>
            <w:vAlign w:val="bottom"/>
            <w:hideMark/>
          </w:tcPr>
          <w:p w14:paraId="478FA93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9.933.097,89</w:t>
            </w:r>
          </w:p>
        </w:tc>
      </w:tr>
      <w:tr w:rsidR="00E35E77" w:rsidRPr="000847DB" w14:paraId="328DDAD3" w14:textId="77777777" w:rsidTr="00871133">
        <w:trPr>
          <w:trHeight w:val="300"/>
        </w:trPr>
        <w:tc>
          <w:tcPr>
            <w:tcW w:w="437" w:type="dxa"/>
            <w:tcBorders>
              <w:top w:val="nil"/>
              <w:left w:val="nil"/>
              <w:bottom w:val="nil"/>
              <w:right w:val="nil"/>
            </w:tcBorders>
            <w:shd w:val="clear" w:color="auto" w:fill="auto"/>
            <w:noWrap/>
            <w:vAlign w:val="bottom"/>
            <w:hideMark/>
          </w:tcPr>
          <w:p w14:paraId="54584D3B"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125</w:t>
            </w:r>
          </w:p>
        </w:tc>
        <w:tc>
          <w:tcPr>
            <w:tcW w:w="1058" w:type="dxa"/>
            <w:tcBorders>
              <w:top w:val="nil"/>
              <w:left w:val="nil"/>
              <w:bottom w:val="nil"/>
              <w:right w:val="nil"/>
            </w:tcBorders>
            <w:shd w:val="clear" w:color="auto" w:fill="auto"/>
            <w:noWrap/>
            <w:vAlign w:val="bottom"/>
            <w:hideMark/>
          </w:tcPr>
          <w:p w14:paraId="5A97B8F5"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ago</w:t>
            </w:r>
            <w:proofErr w:type="spellEnd"/>
            <w:r w:rsidRPr="00616CA8">
              <w:rPr>
                <w:rFonts w:ascii="Calibri" w:hAnsi="Calibri" w:cs="Calibri"/>
                <w:color w:val="000000"/>
                <w:sz w:val="18"/>
                <w:szCs w:val="18"/>
              </w:rPr>
              <w:t>/31</w:t>
            </w:r>
          </w:p>
        </w:tc>
        <w:tc>
          <w:tcPr>
            <w:tcW w:w="1383" w:type="dxa"/>
            <w:tcBorders>
              <w:top w:val="nil"/>
              <w:left w:val="nil"/>
              <w:bottom w:val="nil"/>
              <w:right w:val="nil"/>
            </w:tcBorders>
            <w:shd w:val="clear" w:color="auto" w:fill="auto"/>
            <w:noWrap/>
            <w:vAlign w:val="bottom"/>
            <w:hideMark/>
          </w:tcPr>
          <w:p w14:paraId="099F77C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9.933.097,89</w:t>
            </w:r>
          </w:p>
        </w:tc>
        <w:tc>
          <w:tcPr>
            <w:tcW w:w="1362" w:type="dxa"/>
            <w:tcBorders>
              <w:top w:val="nil"/>
              <w:left w:val="nil"/>
              <w:bottom w:val="nil"/>
              <w:right w:val="nil"/>
            </w:tcBorders>
            <w:shd w:val="clear" w:color="auto" w:fill="auto"/>
            <w:noWrap/>
            <w:vAlign w:val="bottom"/>
            <w:hideMark/>
          </w:tcPr>
          <w:p w14:paraId="45C1FE6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3E49A6B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42.050,40</w:t>
            </w:r>
          </w:p>
        </w:tc>
        <w:tc>
          <w:tcPr>
            <w:tcW w:w="1079" w:type="dxa"/>
            <w:tcBorders>
              <w:top w:val="nil"/>
              <w:left w:val="nil"/>
              <w:bottom w:val="nil"/>
              <w:right w:val="nil"/>
            </w:tcBorders>
            <w:shd w:val="clear" w:color="auto" w:fill="auto"/>
            <w:noWrap/>
            <w:vAlign w:val="bottom"/>
            <w:hideMark/>
          </w:tcPr>
          <w:p w14:paraId="2A8D602C"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7,9227%</w:t>
            </w:r>
          </w:p>
        </w:tc>
        <w:tc>
          <w:tcPr>
            <w:tcW w:w="1220" w:type="dxa"/>
            <w:tcBorders>
              <w:top w:val="nil"/>
              <w:left w:val="nil"/>
              <w:bottom w:val="nil"/>
              <w:right w:val="nil"/>
            </w:tcBorders>
            <w:shd w:val="clear" w:color="auto" w:fill="auto"/>
            <w:noWrap/>
            <w:vAlign w:val="bottom"/>
            <w:hideMark/>
          </w:tcPr>
          <w:p w14:paraId="0CAF397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786.972,22</w:t>
            </w:r>
          </w:p>
        </w:tc>
        <w:tc>
          <w:tcPr>
            <w:tcW w:w="1089" w:type="dxa"/>
            <w:tcBorders>
              <w:top w:val="nil"/>
              <w:left w:val="nil"/>
              <w:bottom w:val="nil"/>
              <w:right w:val="nil"/>
            </w:tcBorders>
            <w:shd w:val="clear" w:color="auto" w:fill="auto"/>
            <w:noWrap/>
            <w:vAlign w:val="bottom"/>
            <w:hideMark/>
          </w:tcPr>
          <w:p w14:paraId="393CA75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829.022,62</w:t>
            </w:r>
          </w:p>
        </w:tc>
        <w:tc>
          <w:tcPr>
            <w:tcW w:w="1383" w:type="dxa"/>
            <w:tcBorders>
              <w:top w:val="nil"/>
              <w:left w:val="nil"/>
              <w:bottom w:val="nil"/>
              <w:right w:val="nil"/>
            </w:tcBorders>
            <w:shd w:val="clear" w:color="auto" w:fill="auto"/>
            <w:noWrap/>
            <w:vAlign w:val="bottom"/>
            <w:hideMark/>
          </w:tcPr>
          <w:p w14:paraId="66ED241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9.146.125,66</w:t>
            </w:r>
          </w:p>
        </w:tc>
      </w:tr>
      <w:tr w:rsidR="00E35E77" w:rsidRPr="000847DB" w14:paraId="09015691" w14:textId="77777777" w:rsidTr="00871133">
        <w:trPr>
          <w:trHeight w:val="300"/>
        </w:trPr>
        <w:tc>
          <w:tcPr>
            <w:tcW w:w="437" w:type="dxa"/>
            <w:tcBorders>
              <w:top w:val="nil"/>
              <w:left w:val="nil"/>
              <w:bottom w:val="nil"/>
              <w:right w:val="nil"/>
            </w:tcBorders>
            <w:shd w:val="clear" w:color="auto" w:fill="auto"/>
            <w:noWrap/>
            <w:vAlign w:val="bottom"/>
            <w:hideMark/>
          </w:tcPr>
          <w:p w14:paraId="0710960A"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126</w:t>
            </w:r>
          </w:p>
        </w:tc>
        <w:tc>
          <w:tcPr>
            <w:tcW w:w="1058" w:type="dxa"/>
            <w:tcBorders>
              <w:top w:val="nil"/>
              <w:left w:val="nil"/>
              <w:bottom w:val="nil"/>
              <w:right w:val="nil"/>
            </w:tcBorders>
            <w:shd w:val="clear" w:color="auto" w:fill="auto"/>
            <w:noWrap/>
            <w:vAlign w:val="bottom"/>
            <w:hideMark/>
          </w:tcPr>
          <w:p w14:paraId="2258B8C1"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19/set/31</w:t>
            </w:r>
          </w:p>
        </w:tc>
        <w:tc>
          <w:tcPr>
            <w:tcW w:w="1383" w:type="dxa"/>
            <w:tcBorders>
              <w:top w:val="nil"/>
              <w:left w:val="nil"/>
              <w:bottom w:val="nil"/>
              <w:right w:val="nil"/>
            </w:tcBorders>
            <w:shd w:val="clear" w:color="auto" w:fill="auto"/>
            <w:noWrap/>
            <w:vAlign w:val="bottom"/>
            <w:hideMark/>
          </w:tcPr>
          <w:p w14:paraId="40B483A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9.146.125,66</w:t>
            </w:r>
          </w:p>
        </w:tc>
        <w:tc>
          <w:tcPr>
            <w:tcW w:w="1362" w:type="dxa"/>
            <w:tcBorders>
              <w:top w:val="nil"/>
              <w:left w:val="nil"/>
              <w:bottom w:val="nil"/>
              <w:right w:val="nil"/>
            </w:tcBorders>
            <w:shd w:val="clear" w:color="auto" w:fill="auto"/>
            <w:noWrap/>
            <w:vAlign w:val="bottom"/>
            <w:hideMark/>
          </w:tcPr>
          <w:p w14:paraId="682B78B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66C285D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38.718,86</w:t>
            </w:r>
          </w:p>
        </w:tc>
        <w:tc>
          <w:tcPr>
            <w:tcW w:w="1079" w:type="dxa"/>
            <w:tcBorders>
              <w:top w:val="nil"/>
              <w:left w:val="nil"/>
              <w:bottom w:val="nil"/>
              <w:right w:val="nil"/>
            </w:tcBorders>
            <w:shd w:val="clear" w:color="auto" w:fill="auto"/>
            <w:noWrap/>
            <w:vAlign w:val="bottom"/>
            <w:hideMark/>
          </w:tcPr>
          <w:p w14:paraId="4F94FA32"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8,6409%</w:t>
            </w:r>
          </w:p>
        </w:tc>
        <w:tc>
          <w:tcPr>
            <w:tcW w:w="1220" w:type="dxa"/>
            <w:tcBorders>
              <w:top w:val="nil"/>
              <w:left w:val="nil"/>
              <w:bottom w:val="nil"/>
              <w:right w:val="nil"/>
            </w:tcBorders>
            <w:shd w:val="clear" w:color="auto" w:fill="auto"/>
            <w:noWrap/>
            <w:vAlign w:val="bottom"/>
            <w:hideMark/>
          </w:tcPr>
          <w:p w14:paraId="214F246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790.306,68</w:t>
            </w:r>
          </w:p>
        </w:tc>
        <w:tc>
          <w:tcPr>
            <w:tcW w:w="1089" w:type="dxa"/>
            <w:tcBorders>
              <w:top w:val="nil"/>
              <w:left w:val="nil"/>
              <w:bottom w:val="nil"/>
              <w:right w:val="nil"/>
            </w:tcBorders>
            <w:shd w:val="clear" w:color="auto" w:fill="auto"/>
            <w:noWrap/>
            <w:vAlign w:val="bottom"/>
            <w:hideMark/>
          </w:tcPr>
          <w:p w14:paraId="7433A3B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829.025,54</w:t>
            </w:r>
          </w:p>
        </w:tc>
        <w:tc>
          <w:tcPr>
            <w:tcW w:w="1383" w:type="dxa"/>
            <w:tcBorders>
              <w:top w:val="nil"/>
              <w:left w:val="nil"/>
              <w:bottom w:val="nil"/>
              <w:right w:val="nil"/>
            </w:tcBorders>
            <w:shd w:val="clear" w:color="auto" w:fill="auto"/>
            <w:noWrap/>
            <w:vAlign w:val="bottom"/>
            <w:hideMark/>
          </w:tcPr>
          <w:p w14:paraId="7C1D3ED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8.355.818,98</w:t>
            </w:r>
          </w:p>
        </w:tc>
      </w:tr>
      <w:tr w:rsidR="00E35E77" w:rsidRPr="000847DB" w14:paraId="05EC9F33" w14:textId="77777777" w:rsidTr="00871133">
        <w:trPr>
          <w:trHeight w:val="300"/>
        </w:trPr>
        <w:tc>
          <w:tcPr>
            <w:tcW w:w="437" w:type="dxa"/>
            <w:tcBorders>
              <w:top w:val="nil"/>
              <w:left w:val="nil"/>
              <w:bottom w:val="nil"/>
              <w:right w:val="nil"/>
            </w:tcBorders>
            <w:shd w:val="clear" w:color="auto" w:fill="auto"/>
            <w:noWrap/>
            <w:vAlign w:val="bottom"/>
            <w:hideMark/>
          </w:tcPr>
          <w:p w14:paraId="1362A7A9"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127</w:t>
            </w:r>
          </w:p>
        </w:tc>
        <w:tc>
          <w:tcPr>
            <w:tcW w:w="1058" w:type="dxa"/>
            <w:tcBorders>
              <w:top w:val="nil"/>
              <w:left w:val="nil"/>
              <w:bottom w:val="nil"/>
              <w:right w:val="nil"/>
            </w:tcBorders>
            <w:shd w:val="clear" w:color="auto" w:fill="auto"/>
            <w:noWrap/>
            <w:vAlign w:val="bottom"/>
            <w:hideMark/>
          </w:tcPr>
          <w:p w14:paraId="4AC6AD99"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19/out/31</w:t>
            </w:r>
          </w:p>
        </w:tc>
        <w:tc>
          <w:tcPr>
            <w:tcW w:w="1383" w:type="dxa"/>
            <w:tcBorders>
              <w:top w:val="nil"/>
              <w:left w:val="nil"/>
              <w:bottom w:val="nil"/>
              <w:right w:val="nil"/>
            </w:tcBorders>
            <w:shd w:val="clear" w:color="auto" w:fill="auto"/>
            <w:noWrap/>
            <w:vAlign w:val="bottom"/>
            <w:hideMark/>
          </w:tcPr>
          <w:p w14:paraId="42FEB10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8.355.818,98</w:t>
            </w:r>
          </w:p>
        </w:tc>
        <w:tc>
          <w:tcPr>
            <w:tcW w:w="1362" w:type="dxa"/>
            <w:tcBorders>
              <w:top w:val="nil"/>
              <w:left w:val="nil"/>
              <w:bottom w:val="nil"/>
              <w:right w:val="nil"/>
            </w:tcBorders>
            <w:shd w:val="clear" w:color="auto" w:fill="auto"/>
            <w:noWrap/>
            <w:vAlign w:val="bottom"/>
            <w:hideMark/>
          </w:tcPr>
          <w:p w14:paraId="3FDB443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9D4116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35.373,20</w:t>
            </w:r>
          </w:p>
        </w:tc>
        <w:tc>
          <w:tcPr>
            <w:tcW w:w="1079" w:type="dxa"/>
            <w:tcBorders>
              <w:top w:val="nil"/>
              <w:left w:val="nil"/>
              <w:bottom w:val="nil"/>
              <w:right w:val="nil"/>
            </w:tcBorders>
            <w:shd w:val="clear" w:color="auto" w:fill="auto"/>
            <w:noWrap/>
            <w:vAlign w:val="bottom"/>
            <w:hideMark/>
          </w:tcPr>
          <w:p w14:paraId="37AC4AB9"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9,4982%</w:t>
            </w:r>
          </w:p>
        </w:tc>
        <w:tc>
          <w:tcPr>
            <w:tcW w:w="1220" w:type="dxa"/>
            <w:tcBorders>
              <w:top w:val="nil"/>
              <w:left w:val="nil"/>
              <w:bottom w:val="nil"/>
              <w:right w:val="nil"/>
            </w:tcBorders>
            <w:shd w:val="clear" w:color="auto" w:fill="auto"/>
            <w:noWrap/>
            <w:vAlign w:val="bottom"/>
            <w:hideMark/>
          </w:tcPr>
          <w:p w14:paraId="67BB7EC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793.648,74</w:t>
            </w:r>
          </w:p>
        </w:tc>
        <w:tc>
          <w:tcPr>
            <w:tcW w:w="1089" w:type="dxa"/>
            <w:tcBorders>
              <w:top w:val="nil"/>
              <w:left w:val="nil"/>
              <w:bottom w:val="nil"/>
              <w:right w:val="nil"/>
            </w:tcBorders>
            <w:shd w:val="clear" w:color="auto" w:fill="auto"/>
            <w:noWrap/>
            <w:vAlign w:val="bottom"/>
            <w:hideMark/>
          </w:tcPr>
          <w:p w14:paraId="1EFBCE3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829.021,94</w:t>
            </w:r>
          </w:p>
        </w:tc>
        <w:tc>
          <w:tcPr>
            <w:tcW w:w="1383" w:type="dxa"/>
            <w:tcBorders>
              <w:top w:val="nil"/>
              <w:left w:val="nil"/>
              <w:bottom w:val="nil"/>
              <w:right w:val="nil"/>
            </w:tcBorders>
            <w:shd w:val="clear" w:color="auto" w:fill="auto"/>
            <w:noWrap/>
            <w:vAlign w:val="bottom"/>
            <w:hideMark/>
          </w:tcPr>
          <w:p w14:paraId="3D23151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7.562.170,24</w:t>
            </w:r>
          </w:p>
        </w:tc>
      </w:tr>
      <w:tr w:rsidR="00E35E77" w:rsidRPr="000847DB" w14:paraId="1F551E04" w14:textId="77777777" w:rsidTr="00871133">
        <w:trPr>
          <w:trHeight w:val="300"/>
        </w:trPr>
        <w:tc>
          <w:tcPr>
            <w:tcW w:w="437" w:type="dxa"/>
            <w:tcBorders>
              <w:top w:val="nil"/>
              <w:left w:val="nil"/>
              <w:bottom w:val="nil"/>
              <w:right w:val="nil"/>
            </w:tcBorders>
            <w:shd w:val="clear" w:color="auto" w:fill="auto"/>
            <w:noWrap/>
            <w:vAlign w:val="bottom"/>
            <w:hideMark/>
          </w:tcPr>
          <w:p w14:paraId="61A40F76"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128</w:t>
            </w:r>
          </w:p>
        </w:tc>
        <w:tc>
          <w:tcPr>
            <w:tcW w:w="1058" w:type="dxa"/>
            <w:tcBorders>
              <w:top w:val="nil"/>
              <w:left w:val="nil"/>
              <w:bottom w:val="nil"/>
              <w:right w:val="nil"/>
            </w:tcBorders>
            <w:shd w:val="clear" w:color="auto" w:fill="auto"/>
            <w:noWrap/>
            <w:vAlign w:val="bottom"/>
            <w:hideMark/>
          </w:tcPr>
          <w:p w14:paraId="6DF21AF3"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nov</w:t>
            </w:r>
            <w:proofErr w:type="spellEnd"/>
            <w:r w:rsidRPr="00616CA8">
              <w:rPr>
                <w:rFonts w:ascii="Calibri" w:hAnsi="Calibri" w:cs="Calibri"/>
                <w:color w:val="000000"/>
                <w:sz w:val="18"/>
                <w:szCs w:val="18"/>
              </w:rPr>
              <w:t>/31</w:t>
            </w:r>
          </w:p>
        </w:tc>
        <w:tc>
          <w:tcPr>
            <w:tcW w:w="1383" w:type="dxa"/>
            <w:tcBorders>
              <w:top w:val="nil"/>
              <w:left w:val="nil"/>
              <w:bottom w:val="nil"/>
              <w:right w:val="nil"/>
            </w:tcBorders>
            <w:shd w:val="clear" w:color="auto" w:fill="auto"/>
            <w:noWrap/>
            <w:vAlign w:val="bottom"/>
            <w:hideMark/>
          </w:tcPr>
          <w:p w14:paraId="7C00CA7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7.562.170,24</w:t>
            </w:r>
          </w:p>
        </w:tc>
        <w:tc>
          <w:tcPr>
            <w:tcW w:w="1362" w:type="dxa"/>
            <w:tcBorders>
              <w:top w:val="nil"/>
              <w:left w:val="nil"/>
              <w:bottom w:val="nil"/>
              <w:right w:val="nil"/>
            </w:tcBorders>
            <w:shd w:val="clear" w:color="auto" w:fill="auto"/>
            <w:noWrap/>
            <w:vAlign w:val="bottom"/>
            <w:hideMark/>
          </w:tcPr>
          <w:p w14:paraId="45654B7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5A0D12A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32.013,40</w:t>
            </w:r>
          </w:p>
        </w:tc>
        <w:tc>
          <w:tcPr>
            <w:tcW w:w="1079" w:type="dxa"/>
            <w:tcBorders>
              <w:top w:val="nil"/>
              <w:left w:val="nil"/>
              <w:bottom w:val="nil"/>
              <w:right w:val="nil"/>
            </w:tcBorders>
            <w:shd w:val="clear" w:color="auto" w:fill="auto"/>
            <w:noWrap/>
            <w:vAlign w:val="bottom"/>
            <w:hideMark/>
          </w:tcPr>
          <w:p w14:paraId="4290BB1A"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10,5394%</w:t>
            </w:r>
          </w:p>
        </w:tc>
        <w:tc>
          <w:tcPr>
            <w:tcW w:w="1220" w:type="dxa"/>
            <w:tcBorders>
              <w:top w:val="nil"/>
              <w:left w:val="nil"/>
              <w:bottom w:val="nil"/>
              <w:right w:val="nil"/>
            </w:tcBorders>
            <w:shd w:val="clear" w:color="auto" w:fill="auto"/>
            <w:noWrap/>
            <w:vAlign w:val="bottom"/>
            <w:hideMark/>
          </w:tcPr>
          <w:p w14:paraId="45669DA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797.008,41</w:t>
            </w:r>
          </w:p>
        </w:tc>
        <w:tc>
          <w:tcPr>
            <w:tcW w:w="1089" w:type="dxa"/>
            <w:tcBorders>
              <w:top w:val="nil"/>
              <w:left w:val="nil"/>
              <w:bottom w:val="nil"/>
              <w:right w:val="nil"/>
            </w:tcBorders>
            <w:shd w:val="clear" w:color="auto" w:fill="auto"/>
            <w:noWrap/>
            <w:vAlign w:val="bottom"/>
            <w:hideMark/>
          </w:tcPr>
          <w:p w14:paraId="0CBAD4E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829.021,81</w:t>
            </w:r>
          </w:p>
        </w:tc>
        <w:tc>
          <w:tcPr>
            <w:tcW w:w="1383" w:type="dxa"/>
            <w:tcBorders>
              <w:top w:val="nil"/>
              <w:left w:val="nil"/>
              <w:bottom w:val="nil"/>
              <w:right w:val="nil"/>
            </w:tcBorders>
            <w:shd w:val="clear" w:color="auto" w:fill="auto"/>
            <w:noWrap/>
            <w:vAlign w:val="bottom"/>
            <w:hideMark/>
          </w:tcPr>
          <w:p w14:paraId="7686757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6.765.161,83</w:t>
            </w:r>
          </w:p>
        </w:tc>
      </w:tr>
      <w:tr w:rsidR="00E35E77" w:rsidRPr="000847DB" w14:paraId="3F7671C9" w14:textId="77777777" w:rsidTr="00871133">
        <w:trPr>
          <w:trHeight w:val="300"/>
        </w:trPr>
        <w:tc>
          <w:tcPr>
            <w:tcW w:w="437" w:type="dxa"/>
            <w:tcBorders>
              <w:top w:val="nil"/>
              <w:left w:val="nil"/>
              <w:bottom w:val="nil"/>
              <w:right w:val="nil"/>
            </w:tcBorders>
            <w:shd w:val="clear" w:color="auto" w:fill="auto"/>
            <w:noWrap/>
            <w:vAlign w:val="bottom"/>
            <w:hideMark/>
          </w:tcPr>
          <w:p w14:paraId="1F6D338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129</w:t>
            </w:r>
          </w:p>
        </w:tc>
        <w:tc>
          <w:tcPr>
            <w:tcW w:w="1058" w:type="dxa"/>
            <w:tcBorders>
              <w:top w:val="nil"/>
              <w:left w:val="nil"/>
              <w:bottom w:val="nil"/>
              <w:right w:val="nil"/>
            </w:tcBorders>
            <w:shd w:val="clear" w:color="auto" w:fill="auto"/>
            <w:noWrap/>
            <w:vAlign w:val="bottom"/>
            <w:hideMark/>
          </w:tcPr>
          <w:p w14:paraId="3B5EA519"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19/dez/31</w:t>
            </w:r>
          </w:p>
        </w:tc>
        <w:tc>
          <w:tcPr>
            <w:tcW w:w="1383" w:type="dxa"/>
            <w:tcBorders>
              <w:top w:val="nil"/>
              <w:left w:val="nil"/>
              <w:bottom w:val="nil"/>
              <w:right w:val="nil"/>
            </w:tcBorders>
            <w:shd w:val="clear" w:color="auto" w:fill="auto"/>
            <w:noWrap/>
            <w:vAlign w:val="bottom"/>
            <w:hideMark/>
          </w:tcPr>
          <w:p w14:paraId="38F08ED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6.765.161,83</w:t>
            </w:r>
          </w:p>
        </w:tc>
        <w:tc>
          <w:tcPr>
            <w:tcW w:w="1362" w:type="dxa"/>
            <w:tcBorders>
              <w:top w:val="nil"/>
              <w:left w:val="nil"/>
              <w:bottom w:val="nil"/>
              <w:right w:val="nil"/>
            </w:tcBorders>
            <w:shd w:val="clear" w:color="auto" w:fill="auto"/>
            <w:noWrap/>
            <w:vAlign w:val="bottom"/>
            <w:hideMark/>
          </w:tcPr>
          <w:p w14:paraId="7FA5ABD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11BF5FF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28.639,38</w:t>
            </w:r>
          </w:p>
        </w:tc>
        <w:tc>
          <w:tcPr>
            <w:tcW w:w="1079" w:type="dxa"/>
            <w:tcBorders>
              <w:top w:val="nil"/>
              <w:left w:val="nil"/>
              <w:bottom w:val="nil"/>
              <w:right w:val="nil"/>
            </w:tcBorders>
            <w:shd w:val="clear" w:color="auto" w:fill="auto"/>
            <w:noWrap/>
            <w:vAlign w:val="bottom"/>
            <w:hideMark/>
          </w:tcPr>
          <w:p w14:paraId="75D0FAAA"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11,8310%</w:t>
            </w:r>
          </w:p>
        </w:tc>
        <w:tc>
          <w:tcPr>
            <w:tcW w:w="1220" w:type="dxa"/>
            <w:tcBorders>
              <w:top w:val="nil"/>
              <w:left w:val="nil"/>
              <w:bottom w:val="nil"/>
              <w:right w:val="nil"/>
            </w:tcBorders>
            <w:shd w:val="clear" w:color="auto" w:fill="auto"/>
            <w:noWrap/>
            <w:vAlign w:val="bottom"/>
            <w:hideMark/>
          </w:tcPr>
          <w:p w14:paraId="6D2D429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800.386,30</w:t>
            </w:r>
          </w:p>
        </w:tc>
        <w:tc>
          <w:tcPr>
            <w:tcW w:w="1089" w:type="dxa"/>
            <w:tcBorders>
              <w:top w:val="nil"/>
              <w:left w:val="nil"/>
              <w:bottom w:val="nil"/>
              <w:right w:val="nil"/>
            </w:tcBorders>
            <w:shd w:val="clear" w:color="auto" w:fill="auto"/>
            <w:noWrap/>
            <w:vAlign w:val="bottom"/>
            <w:hideMark/>
          </w:tcPr>
          <w:p w14:paraId="7C609E5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829.025,68</w:t>
            </w:r>
          </w:p>
        </w:tc>
        <w:tc>
          <w:tcPr>
            <w:tcW w:w="1383" w:type="dxa"/>
            <w:tcBorders>
              <w:top w:val="nil"/>
              <w:left w:val="nil"/>
              <w:bottom w:val="nil"/>
              <w:right w:val="nil"/>
            </w:tcBorders>
            <w:shd w:val="clear" w:color="auto" w:fill="auto"/>
            <w:noWrap/>
            <w:vAlign w:val="bottom"/>
            <w:hideMark/>
          </w:tcPr>
          <w:p w14:paraId="21A7DA8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5.964.775,53</w:t>
            </w:r>
          </w:p>
        </w:tc>
      </w:tr>
      <w:tr w:rsidR="00E35E77" w:rsidRPr="000847DB" w14:paraId="45E36645" w14:textId="77777777" w:rsidTr="00871133">
        <w:trPr>
          <w:trHeight w:val="300"/>
        </w:trPr>
        <w:tc>
          <w:tcPr>
            <w:tcW w:w="437" w:type="dxa"/>
            <w:tcBorders>
              <w:top w:val="nil"/>
              <w:left w:val="nil"/>
              <w:bottom w:val="nil"/>
              <w:right w:val="nil"/>
            </w:tcBorders>
            <w:shd w:val="clear" w:color="auto" w:fill="auto"/>
            <w:noWrap/>
            <w:vAlign w:val="bottom"/>
            <w:hideMark/>
          </w:tcPr>
          <w:p w14:paraId="3DF80D94"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130</w:t>
            </w:r>
          </w:p>
        </w:tc>
        <w:tc>
          <w:tcPr>
            <w:tcW w:w="1058" w:type="dxa"/>
            <w:tcBorders>
              <w:top w:val="nil"/>
              <w:left w:val="nil"/>
              <w:bottom w:val="nil"/>
              <w:right w:val="nil"/>
            </w:tcBorders>
            <w:shd w:val="clear" w:color="auto" w:fill="auto"/>
            <w:noWrap/>
            <w:vAlign w:val="bottom"/>
            <w:hideMark/>
          </w:tcPr>
          <w:p w14:paraId="702DAD45"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jan</w:t>
            </w:r>
            <w:proofErr w:type="spellEnd"/>
            <w:r w:rsidRPr="00616CA8">
              <w:rPr>
                <w:rFonts w:ascii="Calibri" w:hAnsi="Calibri" w:cs="Calibri"/>
                <w:color w:val="000000"/>
                <w:sz w:val="18"/>
                <w:szCs w:val="18"/>
              </w:rPr>
              <w:t>/32</w:t>
            </w:r>
          </w:p>
        </w:tc>
        <w:tc>
          <w:tcPr>
            <w:tcW w:w="1383" w:type="dxa"/>
            <w:tcBorders>
              <w:top w:val="nil"/>
              <w:left w:val="nil"/>
              <w:bottom w:val="nil"/>
              <w:right w:val="nil"/>
            </w:tcBorders>
            <w:shd w:val="clear" w:color="auto" w:fill="auto"/>
            <w:noWrap/>
            <w:vAlign w:val="bottom"/>
            <w:hideMark/>
          </w:tcPr>
          <w:p w14:paraId="235D2D5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5.964.775,53</w:t>
            </w:r>
          </w:p>
        </w:tc>
        <w:tc>
          <w:tcPr>
            <w:tcW w:w="1362" w:type="dxa"/>
            <w:tcBorders>
              <w:top w:val="nil"/>
              <w:left w:val="nil"/>
              <w:bottom w:val="nil"/>
              <w:right w:val="nil"/>
            </w:tcBorders>
            <w:shd w:val="clear" w:color="auto" w:fill="auto"/>
            <w:noWrap/>
            <w:vAlign w:val="bottom"/>
            <w:hideMark/>
          </w:tcPr>
          <w:p w14:paraId="48A17DC8"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7663425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25.251,05</w:t>
            </w:r>
          </w:p>
        </w:tc>
        <w:tc>
          <w:tcPr>
            <w:tcW w:w="1079" w:type="dxa"/>
            <w:tcBorders>
              <w:top w:val="nil"/>
              <w:left w:val="nil"/>
              <w:bottom w:val="nil"/>
              <w:right w:val="nil"/>
            </w:tcBorders>
            <w:shd w:val="clear" w:color="auto" w:fill="auto"/>
            <w:noWrap/>
            <w:vAlign w:val="bottom"/>
            <w:hideMark/>
          </w:tcPr>
          <w:p w14:paraId="58F3DD0A"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13,4754%</w:t>
            </w:r>
          </w:p>
        </w:tc>
        <w:tc>
          <w:tcPr>
            <w:tcW w:w="1220" w:type="dxa"/>
            <w:tcBorders>
              <w:top w:val="nil"/>
              <w:left w:val="nil"/>
              <w:bottom w:val="nil"/>
              <w:right w:val="nil"/>
            </w:tcBorders>
            <w:shd w:val="clear" w:color="auto" w:fill="auto"/>
            <w:noWrap/>
            <w:vAlign w:val="bottom"/>
            <w:hideMark/>
          </w:tcPr>
          <w:p w14:paraId="1E73AAB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803.776,37</w:t>
            </w:r>
          </w:p>
        </w:tc>
        <w:tc>
          <w:tcPr>
            <w:tcW w:w="1089" w:type="dxa"/>
            <w:tcBorders>
              <w:top w:val="nil"/>
              <w:left w:val="nil"/>
              <w:bottom w:val="nil"/>
              <w:right w:val="nil"/>
            </w:tcBorders>
            <w:shd w:val="clear" w:color="auto" w:fill="auto"/>
            <w:noWrap/>
            <w:vAlign w:val="bottom"/>
            <w:hideMark/>
          </w:tcPr>
          <w:p w14:paraId="5668FF6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829.027,43</w:t>
            </w:r>
          </w:p>
        </w:tc>
        <w:tc>
          <w:tcPr>
            <w:tcW w:w="1383" w:type="dxa"/>
            <w:tcBorders>
              <w:top w:val="nil"/>
              <w:left w:val="nil"/>
              <w:bottom w:val="nil"/>
              <w:right w:val="nil"/>
            </w:tcBorders>
            <w:shd w:val="clear" w:color="auto" w:fill="auto"/>
            <w:noWrap/>
            <w:vAlign w:val="bottom"/>
            <w:hideMark/>
          </w:tcPr>
          <w:p w14:paraId="151AF2DB"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5.160.999,16</w:t>
            </w:r>
          </w:p>
        </w:tc>
      </w:tr>
      <w:tr w:rsidR="00E35E77" w:rsidRPr="000847DB" w14:paraId="5B37728D" w14:textId="77777777" w:rsidTr="00871133">
        <w:trPr>
          <w:trHeight w:val="300"/>
        </w:trPr>
        <w:tc>
          <w:tcPr>
            <w:tcW w:w="437" w:type="dxa"/>
            <w:tcBorders>
              <w:top w:val="nil"/>
              <w:left w:val="nil"/>
              <w:bottom w:val="nil"/>
              <w:right w:val="nil"/>
            </w:tcBorders>
            <w:shd w:val="clear" w:color="auto" w:fill="auto"/>
            <w:noWrap/>
            <w:vAlign w:val="bottom"/>
            <w:hideMark/>
          </w:tcPr>
          <w:p w14:paraId="3FD72D13"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131</w:t>
            </w:r>
          </w:p>
        </w:tc>
        <w:tc>
          <w:tcPr>
            <w:tcW w:w="1058" w:type="dxa"/>
            <w:tcBorders>
              <w:top w:val="nil"/>
              <w:left w:val="nil"/>
              <w:bottom w:val="nil"/>
              <w:right w:val="nil"/>
            </w:tcBorders>
            <w:shd w:val="clear" w:color="auto" w:fill="auto"/>
            <w:noWrap/>
            <w:vAlign w:val="bottom"/>
            <w:hideMark/>
          </w:tcPr>
          <w:p w14:paraId="3CE8FABC"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fev</w:t>
            </w:r>
            <w:proofErr w:type="spellEnd"/>
            <w:r w:rsidRPr="00616CA8">
              <w:rPr>
                <w:rFonts w:ascii="Calibri" w:hAnsi="Calibri" w:cs="Calibri"/>
                <w:color w:val="000000"/>
                <w:sz w:val="18"/>
                <w:szCs w:val="18"/>
              </w:rPr>
              <w:t>/32</w:t>
            </w:r>
          </w:p>
        </w:tc>
        <w:tc>
          <w:tcPr>
            <w:tcW w:w="1383" w:type="dxa"/>
            <w:tcBorders>
              <w:top w:val="nil"/>
              <w:left w:val="nil"/>
              <w:bottom w:val="nil"/>
              <w:right w:val="nil"/>
            </w:tcBorders>
            <w:shd w:val="clear" w:color="auto" w:fill="auto"/>
            <w:noWrap/>
            <w:vAlign w:val="bottom"/>
            <w:hideMark/>
          </w:tcPr>
          <w:p w14:paraId="50E7C70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5.160.999,16</w:t>
            </w:r>
          </w:p>
        </w:tc>
        <w:tc>
          <w:tcPr>
            <w:tcW w:w="1362" w:type="dxa"/>
            <w:tcBorders>
              <w:top w:val="nil"/>
              <w:left w:val="nil"/>
              <w:bottom w:val="nil"/>
              <w:right w:val="nil"/>
            </w:tcBorders>
            <w:shd w:val="clear" w:color="auto" w:fill="auto"/>
            <w:noWrap/>
            <w:vAlign w:val="bottom"/>
            <w:hideMark/>
          </w:tcPr>
          <w:p w14:paraId="66CC25D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40D5C84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21.848,38</w:t>
            </w:r>
          </w:p>
        </w:tc>
        <w:tc>
          <w:tcPr>
            <w:tcW w:w="1079" w:type="dxa"/>
            <w:tcBorders>
              <w:top w:val="nil"/>
              <w:left w:val="nil"/>
              <w:bottom w:val="nil"/>
              <w:right w:val="nil"/>
            </w:tcBorders>
            <w:shd w:val="clear" w:color="auto" w:fill="auto"/>
            <w:noWrap/>
            <w:vAlign w:val="bottom"/>
            <w:hideMark/>
          </w:tcPr>
          <w:p w14:paraId="64715E0D"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15,6399%</w:t>
            </w:r>
          </w:p>
        </w:tc>
        <w:tc>
          <w:tcPr>
            <w:tcW w:w="1220" w:type="dxa"/>
            <w:tcBorders>
              <w:top w:val="nil"/>
              <w:left w:val="nil"/>
              <w:bottom w:val="nil"/>
              <w:right w:val="nil"/>
            </w:tcBorders>
            <w:shd w:val="clear" w:color="auto" w:fill="auto"/>
            <w:noWrap/>
            <w:vAlign w:val="bottom"/>
            <w:hideMark/>
          </w:tcPr>
          <w:p w14:paraId="6C32082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807.176,90</w:t>
            </w:r>
          </w:p>
        </w:tc>
        <w:tc>
          <w:tcPr>
            <w:tcW w:w="1089" w:type="dxa"/>
            <w:tcBorders>
              <w:top w:val="nil"/>
              <w:left w:val="nil"/>
              <w:bottom w:val="nil"/>
              <w:right w:val="nil"/>
            </w:tcBorders>
            <w:shd w:val="clear" w:color="auto" w:fill="auto"/>
            <w:noWrap/>
            <w:vAlign w:val="bottom"/>
            <w:hideMark/>
          </w:tcPr>
          <w:p w14:paraId="566F2AB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829.025,28</w:t>
            </w:r>
          </w:p>
        </w:tc>
        <w:tc>
          <w:tcPr>
            <w:tcW w:w="1383" w:type="dxa"/>
            <w:tcBorders>
              <w:top w:val="nil"/>
              <w:left w:val="nil"/>
              <w:bottom w:val="nil"/>
              <w:right w:val="nil"/>
            </w:tcBorders>
            <w:shd w:val="clear" w:color="auto" w:fill="auto"/>
            <w:noWrap/>
            <w:vAlign w:val="bottom"/>
            <w:hideMark/>
          </w:tcPr>
          <w:p w14:paraId="01C7709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4.353.822,26</w:t>
            </w:r>
          </w:p>
        </w:tc>
      </w:tr>
      <w:tr w:rsidR="00E35E77" w:rsidRPr="000847DB" w14:paraId="0592DB7C" w14:textId="77777777" w:rsidTr="00871133">
        <w:trPr>
          <w:trHeight w:val="300"/>
        </w:trPr>
        <w:tc>
          <w:tcPr>
            <w:tcW w:w="437" w:type="dxa"/>
            <w:tcBorders>
              <w:top w:val="nil"/>
              <w:left w:val="nil"/>
              <w:bottom w:val="nil"/>
              <w:right w:val="nil"/>
            </w:tcBorders>
            <w:shd w:val="clear" w:color="auto" w:fill="auto"/>
            <w:noWrap/>
            <w:vAlign w:val="bottom"/>
            <w:hideMark/>
          </w:tcPr>
          <w:p w14:paraId="7932645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132</w:t>
            </w:r>
          </w:p>
        </w:tc>
        <w:tc>
          <w:tcPr>
            <w:tcW w:w="1058" w:type="dxa"/>
            <w:tcBorders>
              <w:top w:val="nil"/>
              <w:left w:val="nil"/>
              <w:bottom w:val="nil"/>
              <w:right w:val="nil"/>
            </w:tcBorders>
            <w:shd w:val="clear" w:color="auto" w:fill="auto"/>
            <w:noWrap/>
            <w:vAlign w:val="bottom"/>
            <w:hideMark/>
          </w:tcPr>
          <w:p w14:paraId="1D3F40C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19/mar/32</w:t>
            </w:r>
          </w:p>
        </w:tc>
        <w:tc>
          <w:tcPr>
            <w:tcW w:w="1383" w:type="dxa"/>
            <w:tcBorders>
              <w:top w:val="nil"/>
              <w:left w:val="nil"/>
              <w:bottom w:val="nil"/>
              <w:right w:val="nil"/>
            </w:tcBorders>
            <w:shd w:val="clear" w:color="auto" w:fill="auto"/>
            <w:noWrap/>
            <w:vAlign w:val="bottom"/>
            <w:hideMark/>
          </w:tcPr>
          <w:p w14:paraId="1EA50BE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4.353.822,26</w:t>
            </w:r>
          </w:p>
        </w:tc>
        <w:tc>
          <w:tcPr>
            <w:tcW w:w="1362" w:type="dxa"/>
            <w:tcBorders>
              <w:top w:val="nil"/>
              <w:left w:val="nil"/>
              <w:bottom w:val="nil"/>
              <w:right w:val="nil"/>
            </w:tcBorders>
            <w:shd w:val="clear" w:color="auto" w:fill="auto"/>
            <w:noWrap/>
            <w:vAlign w:val="bottom"/>
            <w:hideMark/>
          </w:tcPr>
          <w:p w14:paraId="3CC66F3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23A46F3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18.431,30</w:t>
            </w:r>
          </w:p>
        </w:tc>
        <w:tc>
          <w:tcPr>
            <w:tcW w:w="1079" w:type="dxa"/>
            <w:tcBorders>
              <w:top w:val="nil"/>
              <w:left w:val="nil"/>
              <w:bottom w:val="nil"/>
              <w:right w:val="nil"/>
            </w:tcBorders>
            <w:shd w:val="clear" w:color="auto" w:fill="auto"/>
            <w:noWrap/>
            <w:vAlign w:val="bottom"/>
            <w:hideMark/>
          </w:tcPr>
          <w:p w14:paraId="764B3E3C"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18,6180%</w:t>
            </w:r>
          </w:p>
        </w:tc>
        <w:tc>
          <w:tcPr>
            <w:tcW w:w="1220" w:type="dxa"/>
            <w:tcBorders>
              <w:top w:val="nil"/>
              <w:left w:val="nil"/>
              <w:bottom w:val="nil"/>
              <w:right w:val="nil"/>
            </w:tcBorders>
            <w:shd w:val="clear" w:color="auto" w:fill="auto"/>
            <w:noWrap/>
            <w:vAlign w:val="bottom"/>
            <w:hideMark/>
          </w:tcPr>
          <w:p w14:paraId="3F9F78E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810.595,70</w:t>
            </w:r>
          </w:p>
        </w:tc>
        <w:tc>
          <w:tcPr>
            <w:tcW w:w="1089" w:type="dxa"/>
            <w:tcBorders>
              <w:top w:val="nil"/>
              <w:left w:val="nil"/>
              <w:bottom w:val="nil"/>
              <w:right w:val="nil"/>
            </w:tcBorders>
            <w:shd w:val="clear" w:color="auto" w:fill="auto"/>
            <w:noWrap/>
            <w:vAlign w:val="bottom"/>
            <w:hideMark/>
          </w:tcPr>
          <w:p w14:paraId="63EE58E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829.027,00</w:t>
            </w:r>
          </w:p>
        </w:tc>
        <w:tc>
          <w:tcPr>
            <w:tcW w:w="1383" w:type="dxa"/>
            <w:tcBorders>
              <w:top w:val="nil"/>
              <w:left w:val="nil"/>
              <w:bottom w:val="nil"/>
              <w:right w:val="nil"/>
            </w:tcBorders>
            <w:shd w:val="clear" w:color="auto" w:fill="auto"/>
            <w:noWrap/>
            <w:vAlign w:val="bottom"/>
            <w:hideMark/>
          </w:tcPr>
          <w:p w14:paraId="49D4D8E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3.543.226,56</w:t>
            </w:r>
          </w:p>
        </w:tc>
      </w:tr>
      <w:tr w:rsidR="00E35E77" w:rsidRPr="000847DB" w14:paraId="40C9B9F3" w14:textId="77777777" w:rsidTr="00871133">
        <w:trPr>
          <w:trHeight w:val="300"/>
        </w:trPr>
        <w:tc>
          <w:tcPr>
            <w:tcW w:w="437" w:type="dxa"/>
            <w:tcBorders>
              <w:top w:val="nil"/>
              <w:left w:val="nil"/>
              <w:bottom w:val="nil"/>
              <w:right w:val="nil"/>
            </w:tcBorders>
            <w:shd w:val="clear" w:color="auto" w:fill="auto"/>
            <w:noWrap/>
            <w:vAlign w:val="bottom"/>
            <w:hideMark/>
          </w:tcPr>
          <w:p w14:paraId="6DFAE049"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133</w:t>
            </w:r>
          </w:p>
        </w:tc>
        <w:tc>
          <w:tcPr>
            <w:tcW w:w="1058" w:type="dxa"/>
            <w:tcBorders>
              <w:top w:val="nil"/>
              <w:left w:val="nil"/>
              <w:bottom w:val="nil"/>
              <w:right w:val="nil"/>
            </w:tcBorders>
            <w:shd w:val="clear" w:color="auto" w:fill="auto"/>
            <w:noWrap/>
            <w:vAlign w:val="bottom"/>
            <w:hideMark/>
          </w:tcPr>
          <w:p w14:paraId="4C7B523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abr</w:t>
            </w:r>
            <w:proofErr w:type="spellEnd"/>
            <w:r w:rsidRPr="00616CA8">
              <w:rPr>
                <w:rFonts w:ascii="Calibri" w:hAnsi="Calibri" w:cs="Calibri"/>
                <w:color w:val="000000"/>
                <w:sz w:val="18"/>
                <w:szCs w:val="18"/>
              </w:rPr>
              <w:t>/32</w:t>
            </w:r>
          </w:p>
        </w:tc>
        <w:tc>
          <w:tcPr>
            <w:tcW w:w="1383" w:type="dxa"/>
            <w:tcBorders>
              <w:top w:val="nil"/>
              <w:left w:val="nil"/>
              <w:bottom w:val="nil"/>
              <w:right w:val="nil"/>
            </w:tcBorders>
            <w:shd w:val="clear" w:color="auto" w:fill="auto"/>
            <w:noWrap/>
            <w:vAlign w:val="bottom"/>
            <w:hideMark/>
          </w:tcPr>
          <w:p w14:paraId="320E185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3.543.226,56</w:t>
            </w:r>
          </w:p>
        </w:tc>
        <w:tc>
          <w:tcPr>
            <w:tcW w:w="1362" w:type="dxa"/>
            <w:tcBorders>
              <w:top w:val="nil"/>
              <w:left w:val="nil"/>
              <w:bottom w:val="nil"/>
              <w:right w:val="nil"/>
            </w:tcBorders>
            <w:shd w:val="clear" w:color="auto" w:fill="auto"/>
            <w:noWrap/>
            <w:vAlign w:val="bottom"/>
            <w:hideMark/>
          </w:tcPr>
          <w:p w14:paraId="61C9A8C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105E052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14.999,76</w:t>
            </w:r>
          </w:p>
        </w:tc>
        <w:tc>
          <w:tcPr>
            <w:tcW w:w="1079" w:type="dxa"/>
            <w:tcBorders>
              <w:top w:val="nil"/>
              <w:left w:val="nil"/>
              <w:bottom w:val="nil"/>
              <w:right w:val="nil"/>
            </w:tcBorders>
            <w:shd w:val="clear" w:color="auto" w:fill="auto"/>
            <w:noWrap/>
            <w:vAlign w:val="bottom"/>
            <w:hideMark/>
          </w:tcPr>
          <w:p w14:paraId="01F8C852"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22,9741%</w:t>
            </w:r>
          </w:p>
        </w:tc>
        <w:tc>
          <w:tcPr>
            <w:tcW w:w="1220" w:type="dxa"/>
            <w:tcBorders>
              <w:top w:val="nil"/>
              <w:left w:val="nil"/>
              <w:bottom w:val="nil"/>
              <w:right w:val="nil"/>
            </w:tcBorders>
            <w:shd w:val="clear" w:color="auto" w:fill="auto"/>
            <w:noWrap/>
            <w:vAlign w:val="bottom"/>
            <w:hideMark/>
          </w:tcPr>
          <w:p w14:paraId="40299DC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814.024,79</w:t>
            </w:r>
          </w:p>
        </w:tc>
        <w:tc>
          <w:tcPr>
            <w:tcW w:w="1089" w:type="dxa"/>
            <w:tcBorders>
              <w:top w:val="nil"/>
              <w:left w:val="nil"/>
              <w:bottom w:val="nil"/>
              <w:right w:val="nil"/>
            </w:tcBorders>
            <w:shd w:val="clear" w:color="auto" w:fill="auto"/>
            <w:noWrap/>
            <w:vAlign w:val="bottom"/>
            <w:hideMark/>
          </w:tcPr>
          <w:p w14:paraId="17968050"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829.024,55</w:t>
            </w:r>
          </w:p>
        </w:tc>
        <w:tc>
          <w:tcPr>
            <w:tcW w:w="1383" w:type="dxa"/>
            <w:tcBorders>
              <w:top w:val="nil"/>
              <w:left w:val="nil"/>
              <w:bottom w:val="nil"/>
              <w:right w:val="nil"/>
            </w:tcBorders>
            <w:shd w:val="clear" w:color="auto" w:fill="auto"/>
            <w:noWrap/>
            <w:vAlign w:val="bottom"/>
            <w:hideMark/>
          </w:tcPr>
          <w:p w14:paraId="03C53D3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2.729.201,77</w:t>
            </w:r>
          </w:p>
        </w:tc>
      </w:tr>
      <w:tr w:rsidR="00E35E77" w:rsidRPr="000847DB" w14:paraId="4E93E66F" w14:textId="77777777" w:rsidTr="00871133">
        <w:trPr>
          <w:trHeight w:val="300"/>
        </w:trPr>
        <w:tc>
          <w:tcPr>
            <w:tcW w:w="437" w:type="dxa"/>
            <w:tcBorders>
              <w:top w:val="nil"/>
              <w:left w:val="nil"/>
              <w:bottom w:val="nil"/>
              <w:right w:val="nil"/>
            </w:tcBorders>
            <w:shd w:val="clear" w:color="auto" w:fill="auto"/>
            <w:noWrap/>
            <w:vAlign w:val="bottom"/>
            <w:hideMark/>
          </w:tcPr>
          <w:p w14:paraId="15EF72C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134</w:t>
            </w:r>
          </w:p>
        </w:tc>
        <w:tc>
          <w:tcPr>
            <w:tcW w:w="1058" w:type="dxa"/>
            <w:tcBorders>
              <w:top w:val="nil"/>
              <w:left w:val="nil"/>
              <w:bottom w:val="nil"/>
              <w:right w:val="nil"/>
            </w:tcBorders>
            <w:shd w:val="clear" w:color="auto" w:fill="auto"/>
            <w:noWrap/>
            <w:vAlign w:val="bottom"/>
            <w:hideMark/>
          </w:tcPr>
          <w:p w14:paraId="1E11F091"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mai</w:t>
            </w:r>
            <w:proofErr w:type="spellEnd"/>
            <w:r w:rsidRPr="00616CA8">
              <w:rPr>
                <w:rFonts w:ascii="Calibri" w:hAnsi="Calibri" w:cs="Calibri"/>
                <w:color w:val="000000"/>
                <w:sz w:val="18"/>
                <w:szCs w:val="18"/>
              </w:rPr>
              <w:t>/32</w:t>
            </w:r>
          </w:p>
        </w:tc>
        <w:tc>
          <w:tcPr>
            <w:tcW w:w="1383" w:type="dxa"/>
            <w:tcBorders>
              <w:top w:val="nil"/>
              <w:left w:val="nil"/>
              <w:bottom w:val="nil"/>
              <w:right w:val="nil"/>
            </w:tcBorders>
            <w:shd w:val="clear" w:color="auto" w:fill="auto"/>
            <w:noWrap/>
            <w:vAlign w:val="bottom"/>
            <w:hideMark/>
          </w:tcPr>
          <w:p w14:paraId="3146A2B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2.729.201,77</w:t>
            </w:r>
          </w:p>
        </w:tc>
        <w:tc>
          <w:tcPr>
            <w:tcW w:w="1362" w:type="dxa"/>
            <w:tcBorders>
              <w:top w:val="nil"/>
              <w:left w:val="nil"/>
              <w:bottom w:val="nil"/>
              <w:right w:val="nil"/>
            </w:tcBorders>
            <w:shd w:val="clear" w:color="auto" w:fill="auto"/>
            <w:noWrap/>
            <w:vAlign w:val="bottom"/>
            <w:hideMark/>
          </w:tcPr>
          <w:p w14:paraId="7DDD67F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31E9BFD4"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11.553,70</w:t>
            </w:r>
          </w:p>
        </w:tc>
        <w:tc>
          <w:tcPr>
            <w:tcW w:w="1079" w:type="dxa"/>
            <w:tcBorders>
              <w:top w:val="nil"/>
              <w:left w:val="nil"/>
              <w:bottom w:val="nil"/>
              <w:right w:val="nil"/>
            </w:tcBorders>
            <w:shd w:val="clear" w:color="auto" w:fill="auto"/>
            <w:noWrap/>
            <w:vAlign w:val="bottom"/>
            <w:hideMark/>
          </w:tcPr>
          <w:p w14:paraId="6F70E6E1"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29,9528%</w:t>
            </w:r>
          </w:p>
        </w:tc>
        <w:tc>
          <w:tcPr>
            <w:tcW w:w="1220" w:type="dxa"/>
            <w:tcBorders>
              <w:top w:val="nil"/>
              <w:left w:val="nil"/>
              <w:bottom w:val="nil"/>
              <w:right w:val="nil"/>
            </w:tcBorders>
            <w:shd w:val="clear" w:color="auto" w:fill="auto"/>
            <w:noWrap/>
            <w:vAlign w:val="bottom"/>
            <w:hideMark/>
          </w:tcPr>
          <w:p w14:paraId="59562EC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817.472,17</w:t>
            </w:r>
          </w:p>
        </w:tc>
        <w:tc>
          <w:tcPr>
            <w:tcW w:w="1089" w:type="dxa"/>
            <w:tcBorders>
              <w:top w:val="nil"/>
              <w:left w:val="nil"/>
              <w:bottom w:val="nil"/>
              <w:right w:val="nil"/>
            </w:tcBorders>
            <w:shd w:val="clear" w:color="auto" w:fill="auto"/>
            <w:noWrap/>
            <w:vAlign w:val="bottom"/>
            <w:hideMark/>
          </w:tcPr>
          <w:p w14:paraId="5A4DC85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829.025,87</w:t>
            </w:r>
          </w:p>
        </w:tc>
        <w:tc>
          <w:tcPr>
            <w:tcW w:w="1383" w:type="dxa"/>
            <w:tcBorders>
              <w:top w:val="nil"/>
              <w:left w:val="nil"/>
              <w:bottom w:val="nil"/>
              <w:right w:val="nil"/>
            </w:tcBorders>
            <w:shd w:val="clear" w:color="auto" w:fill="auto"/>
            <w:noWrap/>
            <w:vAlign w:val="bottom"/>
            <w:hideMark/>
          </w:tcPr>
          <w:p w14:paraId="750B539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1.911.729,60</w:t>
            </w:r>
          </w:p>
        </w:tc>
      </w:tr>
      <w:tr w:rsidR="00E35E77" w:rsidRPr="000847DB" w14:paraId="511C37F0" w14:textId="77777777" w:rsidTr="00871133">
        <w:trPr>
          <w:trHeight w:val="300"/>
        </w:trPr>
        <w:tc>
          <w:tcPr>
            <w:tcW w:w="437" w:type="dxa"/>
            <w:tcBorders>
              <w:top w:val="nil"/>
              <w:left w:val="nil"/>
              <w:bottom w:val="nil"/>
              <w:right w:val="nil"/>
            </w:tcBorders>
            <w:shd w:val="clear" w:color="auto" w:fill="auto"/>
            <w:noWrap/>
            <w:vAlign w:val="bottom"/>
            <w:hideMark/>
          </w:tcPr>
          <w:p w14:paraId="1AFC0AEA"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135</w:t>
            </w:r>
          </w:p>
        </w:tc>
        <w:tc>
          <w:tcPr>
            <w:tcW w:w="1058" w:type="dxa"/>
            <w:tcBorders>
              <w:top w:val="nil"/>
              <w:left w:val="nil"/>
              <w:bottom w:val="nil"/>
              <w:right w:val="nil"/>
            </w:tcBorders>
            <w:shd w:val="clear" w:color="auto" w:fill="auto"/>
            <w:noWrap/>
            <w:vAlign w:val="bottom"/>
            <w:hideMark/>
          </w:tcPr>
          <w:p w14:paraId="523B7DA3"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jun</w:t>
            </w:r>
            <w:proofErr w:type="spellEnd"/>
            <w:r w:rsidRPr="00616CA8">
              <w:rPr>
                <w:rFonts w:ascii="Calibri" w:hAnsi="Calibri" w:cs="Calibri"/>
                <w:color w:val="000000"/>
                <w:sz w:val="18"/>
                <w:szCs w:val="18"/>
              </w:rPr>
              <w:t>/32</w:t>
            </w:r>
          </w:p>
        </w:tc>
        <w:tc>
          <w:tcPr>
            <w:tcW w:w="1383" w:type="dxa"/>
            <w:tcBorders>
              <w:top w:val="nil"/>
              <w:left w:val="nil"/>
              <w:bottom w:val="nil"/>
              <w:right w:val="nil"/>
            </w:tcBorders>
            <w:shd w:val="clear" w:color="auto" w:fill="auto"/>
            <w:noWrap/>
            <w:vAlign w:val="bottom"/>
            <w:hideMark/>
          </w:tcPr>
          <w:p w14:paraId="4F4FACC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1.911.729,60</w:t>
            </w:r>
          </w:p>
        </w:tc>
        <w:tc>
          <w:tcPr>
            <w:tcW w:w="1362" w:type="dxa"/>
            <w:tcBorders>
              <w:top w:val="nil"/>
              <w:left w:val="nil"/>
              <w:bottom w:val="nil"/>
              <w:right w:val="nil"/>
            </w:tcBorders>
            <w:shd w:val="clear" w:color="auto" w:fill="auto"/>
            <w:noWrap/>
            <w:vAlign w:val="bottom"/>
            <w:hideMark/>
          </w:tcPr>
          <w:p w14:paraId="3EA36073"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1CB7EAA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8.093,04</w:t>
            </w:r>
          </w:p>
        </w:tc>
        <w:tc>
          <w:tcPr>
            <w:tcW w:w="1079" w:type="dxa"/>
            <w:tcBorders>
              <w:top w:val="nil"/>
              <w:left w:val="nil"/>
              <w:bottom w:val="nil"/>
              <w:right w:val="nil"/>
            </w:tcBorders>
            <w:shd w:val="clear" w:color="auto" w:fill="auto"/>
            <w:noWrap/>
            <w:vAlign w:val="bottom"/>
            <w:hideMark/>
          </w:tcPr>
          <w:p w14:paraId="56B2D2F3"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42,9418%</w:t>
            </w:r>
          </w:p>
        </w:tc>
        <w:tc>
          <w:tcPr>
            <w:tcW w:w="1220" w:type="dxa"/>
            <w:tcBorders>
              <w:top w:val="nil"/>
              <w:left w:val="nil"/>
              <w:bottom w:val="nil"/>
              <w:right w:val="nil"/>
            </w:tcBorders>
            <w:shd w:val="clear" w:color="auto" w:fill="auto"/>
            <w:noWrap/>
            <w:vAlign w:val="bottom"/>
            <w:hideMark/>
          </w:tcPr>
          <w:p w14:paraId="2553A7E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820.931,92</w:t>
            </w:r>
          </w:p>
        </w:tc>
        <w:tc>
          <w:tcPr>
            <w:tcW w:w="1089" w:type="dxa"/>
            <w:tcBorders>
              <w:top w:val="nil"/>
              <w:left w:val="nil"/>
              <w:bottom w:val="nil"/>
              <w:right w:val="nil"/>
            </w:tcBorders>
            <w:shd w:val="clear" w:color="auto" w:fill="auto"/>
            <w:noWrap/>
            <w:vAlign w:val="bottom"/>
            <w:hideMark/>
          </w:tcPr>
          <w:p w14:paraId="155CBA16"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829.024,96</w:t>
            </w:r>
          </w:p>
        </w:tc>
        <w:tc>
          <w:tcPr>
            <w:tcW w:w="1383" w:type="dxa"/>
            <w:tcBorders>
              <w:top w:val="nil"/>
              <w:left w:val="nil"/>
              <w:bottom w:val="nil"/>
              <w:right w:val="nil"/>
            </w:tcBorders>
            <w:shd w:val="clear" w:color="auto" w:fill="auto"/>
            <w:noWrap/>
            <w:vAlign w:val="bottom"/>
            <w:hideMark/>
          </w:tcPr>
          <w:p w14:paraId="215B92D2"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1.090.797,68</w:t>
            </w:r>
          </w:p>
        </w:tc>
      </w:tr>
      <w:tr w:rsidR="00E35E77" w:rsidRPr="000847DB" w14:paraId="681330A5" w14:textId="77777777" w:rsidTr="00871133">
        <w:trPr>
          <w:trHeight w:val="300"/>
        </w:trPr>
        <w:tc>
          <w:tcPr>
            <w:tcW w:w="437" w:type="dxa"/>
            <w:tcBorders>
              <w:top w:val="nil"/>
              <w:left w:val="nil"/>
              <w:bottom w:val="nil"/>
              <w:right w:val="nil"/>
            </w:tcBorders>
            <w:shd w:val="clear" w:color="auto" w:fill="auto"/>
            <w:noWrap/>
            <w:vAlign w:val="bottom"/>
            <w:hideMark/>
          </w:tcPr>
          <w:p w14:paraId="429ACE20"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136</w:t>
            </w:r>
          </w:p>
        </w:tc>
        <w:tc>
          <w:tcPr>
            <w:tcW w:w="1058" w:type="dxa"/>
            <w:tcBorders>
              <w:top w:val="nil"/>
              <w:left w:val="nil"/>
              <w:bottom w:val="nil"/>
              <w:right w:val="nil"/>
            </w:tcBorders>
            <w:shd w:val="clear" w:color="auto" w:fill="auto"/>
            <w:noWrap/>
            <w:vAlign w:val="bottom"/>
            <w:hideMark/>
          </w:tcPr>
          <w:p w14:paraId="47E27698"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jul</w:t>
            </w:r>
            <w:proofErr w:type="spellEnd"/>
            <w:r w:rsidRPr="00616CA8">
              <w:rPr>
                <w:rFonts w:ascii="Calibri" w:hAnsi="Calibri" w:cs="Calibri"/>
                <w:color w:val="000000"/>
                <w:sz w:val="18"/>
                <w:szCs w:val="18"/>
              </w:rPr>
              <w:t>/32</w:t>
            </w:r>
          </w:p>
        </w:tc>
        <w:tc>
          <w:tcPr>
            <w:tcW w:w="1383" w:type="dxa"/>
            <w:tcBorders>
              <w:top w:val="nil"/>
              <w:left w:val="nil"/>
              <w:bottom w:val="nil"/>
              <w:right w:val="nil"/>
            </w:tcBorders>
            <w:shd w:val="clear" w:color="auto" w:fill="auto"/>
            <w:noWrap/>
            <w:vAlign w:val="bottom"/>
            <w:hideMark/>
          </w:tcPr>
          <w:p w14:paraId="55EC7E4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1.090.797,68</w:t>
            </w:r>
          </w:p>
        </w:tc>
        <w:tc>
          <w:tcPr>
            <w:tcW w:w="1362" w:type="dxa"/>
            <w:tcBorders>
              <w:top w:val="nil"/>
              <w:left w:val="nil"/>
              <w:bottom w:val="nil"/>
              <w:right w:val="nil"/>
            </w:tcBorders>
            <w:shd w:val="clear" w:color="auto" w:fill="auto"/>
            <w:noWrap/>
            <w:vAlign w:val="bottom"/>
            <w:hideMark/>
          </w:tcPr>
          <w:p w14:paraId="6CB6756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2EC33FB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4.617,74</w:t>
            </w:r>
          </w:p>
        </w:tc>
        <w:tc>
          <w:tcPr>
            <w:tcW w:w="1079" w:type="dxa"/>
            <w:tcBorders>
              <w:top w:val="nil"/>
              <w:left w:val="nil"/>
              <w:bottom w:val="nil"/>
              <w:right w:val="nil"/>
            </w:tcBorders>
            <w:shd w:val="clear" w:color="auto" w:fill="auto"/>
            <w:noWrap/>
            <w:vAlign w:val="bottom"/>
            <w:hideMark/>
          </w:tcPr>
          <w:p w14:paraId="13714CF2"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75,5783%</w:t>
            </w:r>
          </w:p>
        </w:tc>
        <w:tc>
          <w:tcPr>
            <w:tcW w:w="1220" w:type="dxa"/>
            <w:tcBorders>
              <w:top w:val="nil"/>
              <w:left w:val="nil"/>
              <w:bottom w:val="nil"/>
              <w:right w:val="nil"/>
            </w:tcBorders>
            <w:shd w:val="clear" w:color="auto" w:fill="auto"/>
            <w:noWrap/>
            <w:vAlign w:val="bottom"/>
            <w:hideMark/>
          </w:tcPr>
          <w:p w14:paraId="7CA1891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824.406,86</w:t>
            </w:r>
          </w:p>
        </w:tc>
        <w:tc>
          <w:tcPr>
            <w:tcW w:w="1089" w:type="dxa"/>
            <w:tcBorders>
              <w:top w:val="nil"/>
              <w:left w:val="nil"/>
              <w:bottom w:val="nil"/>
              <w:right w:val="nil"/>
            </w:tcBorders>
            <w:shd w:val="clear" w:color="auto" w:fill="auto"/>
            <w:noWrap/>
            <w:vAlign w:val="bottom"/>
            <w:hideMark/>
          </w:tcPr>
          <w:p w14:paraId="5C1666B7"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829.024,61</w:t>
            </w:r>
          </w:p>
        </w:tc>
        <w:tc>
          <w:tcPr>
            <w:tcW w:w="1383" w:type="dxa"/>
            <w:tcBorders>
              <w:top w:val="nil"/>
              <w:left w:val="nil"/>
              <w:bottom w:val="nil"/>
              <w:right w:val="nil"/>
            </w:tcBorders>
            <w:shd w:val="clear" w:color="auto" w:fill="auto"/>
            <w:noWrap/>
            <w:vAlign w:val="bottom"/>
            <w:hideMark/>
          </w:tcPr>
          <w:p w14:paraId="626F6F71"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266.390,82</w:t>
            </w:r>
          </w:p>
        </w:tc>
      </w:tr>
      <w:tr w:rsidR="00E35E77" w:rsidRPr="000847DB" w14:paraId="2C80D634" w14:textId="77777777" w:rsidTr="00871133">
        <w:trPr>
          <w:trHeight w:val="300"/>
        </w:trPr>
        <w:tc>
          <w:tcPr>
            <w:tcW w:w="437" w:type="dxa"/>
            <w:tcBorders>
              <w:top w:val="nil"/>
              <w:left w:val="nil"/>
              <w:bottom w:val="nil"/>
              <w:right w:val="nil"/>
            </w:tcBorders>
            <w:shd w:val="clear" w:color="auto" w:fill="auto"/>
            <w:noWrap/>
            <w:vAlign w:val="bottom"/>
            <w:hideMark/>
          </w:tcPr>
          <w:p w14:paraId="433E07AD"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137</w:t>
            </w:r>
          </w:p>
        </w:tc>
        <w:tc>
          <w:tcPr>
            <w:tcW w:w="1058" w:type="dxa"/>
            <w:tcBorders>
              <w:top w:val="nil"/>
              <w:left w:val="nil"/>
              <w:bottom w:val="nil"/>
              <w:right w:val="nil"/>
            </w:tcBorders>
            <w:shd w:val="clear" w:color="auto" w:fill="auto"/>
            <w:noWrap/>
            <w:vAlign w:val="bottom"/>
            <w:hideMark/>
          </w:tcPr>
          <w:p w14:paraId="3DB95A9B" w14:textId="77777777" w:rsidR="00E35E77" w:rsidRPr="00616CA8" w:rsidRDefault="00E35E77" w:rsidP="00616CA8">
            <w:pPr>
              <w:spacing w:after="0"/>
              <w:jc w:val="center"/>
              <w:rPr>
                <w:rFonts w:ascii="Calibri" w:hAnsi="Calibri" w:cs="Calibri"/>
                <w:color w:val="000000"/>
                <w:sz w:val="18"/>
                <w:szCs w:val="18"/>
              </w:rPr>
            </w:pPr>
            <w:r w:rsidRPr="00616CA8">
              <w:rPr>
                <w:rFonts w:ascii="Calibri" w:hAnsi="Calibri" w:cs="Calibri"/>
                <w:color w:val="000000"/>
                <w:sz w:val="18"/>
                <w:szCs w:val="18"/>
              </w:rPr>
              <w:t>19/</w:t>
            </w:r>
            <w:proofErr w:type="spellStart"/>
            <w:r w:rsidRPr="00616CA8">
              <w:rPr>
                <w:rFonts w:ascii="Calibri" w:hAnsi="Calibri" w:cs="Calibri"/>
                <w:color w:val="000000"/>
                <w:sz w:val="18"/>
                <w:szCs w:val="18"/>
              </w:rPr>
              <w:t>ago</w:t>
            </w:r>
            <w:proofErr w:type="spellEnd"/>
            <w:r w:rsidRPr="00616CA8">
              <w:rPr>
                <w:rFonts w:ascii="Calibri" w:hAnsi="Calibri" w:cs="Calibri"/>
                <w:color w:val="000000"/>
                <w:sz w:val="18"/>
                <w:szCs w:val="18"/>
              </w:rPr>
              <w:t>/32</w:t>
            </w:r>
          </w:p>
        </w:tc>
        <w:tc>
          <w:tcPr>
            <w:tcW w:w="1383" w:type="dxa"/>
            <w:tcBorders>
              <w:top w:val="nil"/>
              <w:left w:val="nil"/>
              <w:bottom w:val="nil"/>
              <w:right w:val="nil"/>
            </w:tcBorders>
            <w:shd w:val="clear" w:color="auto" w:fill="auto"/>
            <w:noWrap/>
            <w:vAlign w:val="bottom"/>
            <w:hideMark/>
          </w:tcPr>
          <w:p w14:paraId="0AD5AF39"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266.390,82</w:t>
            </w:r>
          </w:p>
        </w:tc>
        <w:tc>
          <w:tcPr>
            <w:tcW w:w="1362" w:type="dxa"/>
            <w:tcBorders>
              <w:top w:val="nil"/>
              <w:left w:val="nil"/>
              <w:bottom w:val="nil"/>
              <w:right w:val="nil"/>
            </w:tcBorders>
            <w:shd w:val="clear" w:color="auto" w:fill="auto"/>
            <w:noWrap/>
            <w:vAlign w:val="bottom"/>
            <w:hideMark/>
          </w:tcPr>
          <w:p w14:paraId="42AFD90D"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1,004233362</w:t>
            </w:r>
          </w:p>
        </w:tc>
        <w:tc>
          <w:tcPr>
            <w:tcW w:w="1089" w:type="dxa"/>
            <w:tcBorders>
              <w:top w:val="nil"/>
              <w:left w:val="nil"/>
              <w:bottom w:val="nil"/>
              <w:right w:val="nil"/>
            </w:tcBorders>
            <w:shd w:val="clear" w:color="auto" w:fill="auto"/>
            <w:noWrap/>
            <w:vAlign w:val="bottom"/>
            <w:hideMark/>
          </w:tcPr>
          <w:p w14:paraId="6F269C2A"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1.127,73</w:t>
            </w:r>
          </w:p>
        </w:tc>
        <w:tc>
          <w:tcPr>
            <w:tcW w:w="1079" w:type="dxa"/>
            <w:tcBorders>
              <w:top w:val="nil"/>
              <w:left w:val="nil"/>
              <w:bottom w:val="nil"/>
              <w:right w:val="nil"/>
            </w:tcBorders>
            <w:shd w:val="clear" w:color="auto" w:fill="auto"/>
            <w:noWrap/>
            <w:vAlign w:val="bottom"/>
            <w:hideMark/>
          </w:tcPr>
          <w:p w14:paraId="3741EC4C" w14:textId="77777777" w:rsidR="00E35E77" w:rsidRPr="00616CA8" w:rsidRDefault="00E35E77" w:rsidP="00871133">
            <w:pPr>
              <w:spacing w:after="0"/>
              <w:jc w:val="center"/>
              <w:rPr>
                <w:rFonts w:ascii="Calibri" w:hAnsi="Calibri" w:cs="Calibri"/>
                <w:color w:val="000000"/>
                <w:sz w:val="18"/>
                <w:szCs w:val="18"/>
              </w:rPr>
            </w:pPr>
            <w:r w:rsidRPr="00616CA8">
              <w:rPr>
                <w:rFonts w:ascii="Calibri" w:hAnsi="Calibri" w:cs="Calibri"/>
                <w:color w:val="000000"/>
                <w:sz w:val="18"/>
                <w:szCs w:val="18"/>
              </w:rPr>
              <w:t>100,0000%</w:t>
            </w:r>
          </w:p>
        </w:tc>
        <w:tc>
          <w:tcPr>
            <w:tcW w:w="1220" w:type="dxa"/>
            <w:tcBorders>
              <w:top w:val="nil"/>
              <w:left w:val="nil"/>
              <w:bottom w:val="nil"/>
              <w:right w:val="nil"/>
            </w:tcBorders>
            <w:shd w:val="clear" w:color="auto" w:fill="auto"/>
            <w:noWrap/>
            <w:vAlign w:val="bottom"/>
            <w:hideMark/>
          </w:tcPr>
          <w:p w14:paraId="7712EEF5"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266.390,82</w:t>
            </w:r>
          </w:p>
        </w:tc>
        <w:tc>
          <w:tcPr>
            <w:tcW w:w="1089" w:type="dxa"/>
            <w:tcBorders>
              <w:top w:val="nil"/>
              <w:left w:val="nil"/>
              <w:bottom w:val="nil"/>
              <w:right w:val="nil"/>
            </w:tcBorders>
            <w:shd w:val="clear" w:color="auto" w:fill="auto"/>
            <w:noWrap/>
            <w:vAlign w:val="bottom"/>
            <w:hideMark/>
          </w:tcPr>
          <w:p w14:paraId="2C66148E"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267.518,54</w:t>
            </w:r>
          </w:p>
        </w:tc>
        <w:tc>
          <w:tcPr>
            <w:tcW w:w="1383" w:type="dxa"/>
            <w:tcBorders>
              <w:top w:val="nil"/>
              <w:left w:val="nil"/>
              <w:bottom w:val="nil"/>
              <w:right w:val="nil"/>
            </w:tcBorders>
            <w:shd w:val="clear" w:color="auto" w:fill="auto"/>
            <w:noWrap/>
            <w:vAlign w:val="bottom"/>
            <w:hideMark/>
          </w:tcPr>
          <w:p w14:paraId="632F669F" w14:textId="77777777" w:rsidR="00E35E77" w:rsidRPr="00616CA8" w:rsidRDefault="00E35E77" w:rsidP="00871133">
            <w:pPr>
              <w:spacing w:after="0"/>
              <w:jc w:val="right"/>
              <w:rPr>
                <w:rFonts w:ascii="Calibri" w:hAnsi="Calibri" w:cs="Calibri"/>
                <w:color w:val="000000"/>
                <w:sz w:val="18"/>
                <w:szCs w:val="18"/>
              </w:rPr>
            </w:pPr>
            <w:r w:rsidRPr="00616CA8">
              <w:rPr>
                <w:rFonts w:ascii="Calibri" w:hAnsi="Calibri" w:cs="Calibri"/>
                <w:color w:val="000000"/>
                <w:sz w:val="18"/>
                <w:szCs w:val="18"/>
              </w:rPr>
              <w:t>0,00</w:t>
            </w:r>
          </w:p>
        </w:tc>
      </w:tr>
    </w:tbl>
    <w:p w14:paraId="65A646B4" w14:textId="77777777" w:rsidR="00E35E77" w:rsidRPr="003B4FDD" w:rsidRDefault="00E35E77" w:rsidP="00E35E77">
      <w:pPr>
        <w:spacing w:after="0" w:line="320" w:lineRule="exact"/>
        <w:rPr>
          <w:rFonts w:ascii="Verdana" w:hAnsi="Verdana" w:cs="Calibri"/>
          <w:b/>
          <w:bCs/>
          <w:color w:val="000000"/>
          <w:sz w:val="20"/>
        </w:rPr>
      </w:pPr>
    </w:p>
    <w:p w14:paraId="589E1632" w14:textId="3A6F079D" w:rsidR="00AD4FE8" w:rsidRPr="003B4FDD" w:rsidRDefault="00AD4FE8" w:rsidP="00A15E49">
      <w:pPr>
        <w:spacing w:after="0" w:line="320" w:lineRule="exact"/>
        <w:rPr>
          <w:rFonts w:ascii="Verdana" w:hAnsi="Verdana" w:cs="Calibri"/>
          <w:b/>
          <w:bCs/>
          <w:color w:val="000000"/>
          <w:sz w:val="20"/>
        </w:rPr>
      </w:pPr>
    </w:p>
    <w:sectPr w:rsidR="00AD4FE8" w:rsidRPr="003B4FDD" w:rsidSect="00951154">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ACF11" w14:textId="77777777" w:rsidR="00D815A0" w:rsidRDefault="00D815A0">
      <w:pPr>
        <w:spacing w:after="0"/>
      </w:pPr>
      <w:r>
        <w:separator/>
      </w:r>
    </w:p>
  </w:endnote>
  <w:endnote w:type="continuationSeparator" w:id="0">
    <w:p w14:paraId="0B823D3A" w14:textId="77777777" w:rsidR="00D815A0" w:rsidRDefault="00D815A0">
      <w:pPr>
        <w:spacing w:after="0"/>
      </w:pPr>
      <w:r>
        <w:continuationSeparator/>
      </w:r>
    </w:p>
  </w:endnote>
  <w:endnote w:type="continuationNotice" w:id="1">
    <w:p w14:paraId="52F2DB0E" w14:textId="77777777" w:rsidR="00D815A0" w:rsidRDefault="00D815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r –¾’©">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ymbolMT">
    <w:altName w:val="MS Mincho"/>
    <w:panose1 w:val="00000000000000000000"/>
    <w:charset w:val="80"/>
    <w:family w:val="auto"/>
    <w:notTrueType/>
    <w:pitch w:val="default"/>
    <w:sig w:usb0="00000001" w:usb1="08070000" w:usb2="00000010" w:usb3="00000000" w:csb0="00020000"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TrebuchetMS">
    <w:altName w:val="Trebuchet MS"/>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7081281"/>
      <w:docPartObj>
        <w:docPartGallery w:val="Page Numbers (Bottom of Page)"/>
        <w:docPartUnique/>
      </w:docPartObj>
    </w:sdtPr>
    <w:sdtEndPr/>
    <w:sdtContent>
      <w:p w14:paraId="3A63B219" w14:textId="77777777" w:rsidR="00601AD6" w:rsidRDefault="00601AD6">
        <w:pPr>
          <w:pStyle w:val="Rodap"/>
          <w:jc w:val="center"/>
        </w:pPr>
        <w:r>
          <w:fldChar w:fldCharType="begin"/>
        </w:r>
        <w:r>
          <w:instrText>PAGE   \* MERGEFORMAT</w:instrText>
        </w:r>
        <w:r>
          <w:fldChar w:fldCharType="separate"/>
        </w:r>
        <w:r>
          <w:rPr>
            <w:noProof/>
          </w:rPr>
          <w:t>2</w:t>
        </w:r>
        <w:r>
          <w:fldChar w:fldCharType="end"/>
        </w:r>
      </w:p>
    </w:sdtContent>
  </w:sdt>
  <w:p w14:paraId="1DB44CF7" w14:textId="77777777" w:rsidR="00601AD6" w:rsidRDefault="00601AD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CA0D1" w14:textId="77777777" w:rsidR="00601AD6" w:rsidRDefault="00601AD6">
    <w:pPr>
      <w:pStyle w:val="Rodap"/>
    </w:pPr>
  </w:p>
  <w:p w14:paraId="0C524A75" w14:textId="77777777" w:rsidR="00601AD6" w:rsidRPr="001E2B46" w:rsidRDefault="00601AD6" w:rsidP="005B1E38">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A0AEA" w14:textId="77777777" w:rsidR="00601AD6" w:rsidRDefault="00601AD6">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601AD6" w:rsidRDefault="00601AD6">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C55C6" w14:textId="4559B921" w:rsidR="00601AD6" w:rsidRPr="00866986" w:rsidRDefault="00601AD6">
    <w:pPr>
      <w:jc w:val="center"/>
      <w:rPr>
        <w:rFonts w:ascii="Verdana" w:hAnsi="Verdana"/>
        <w:smallCaps/>
        <w:sz w:val="20"/>
      </w:rPr>
    </w:pPr>
    <w:r w:rsidRPr="00866986">
      <w:rPr>
        <w:rFonts w:ascii="Verdana" w:hAnsi="Verdana"/>
        <w:sz w:val="20"/>
      </w:rPr>
      <w:fldChar w:fldCharType="begin"/>
    </w:r>
    <w:r w:rsidRPr="00866986">
      <w:rPr>
        <w:rFonts w:ascii="Verdana" w:hAnsi="Verdana"/>
        <w:sz w:val="20"/>
      </w:rPr>
      <w:instrText xml:space="preserve"> PAGE </w:instrText>
    </w:r>
    <w:r w:rsidRPr="00866986">
      <w:rPr>
        <w:rFonts w:ascii="Verdana" w:hAnsi="Verdana"/>
        <w:sz w:val="20"/>
      </w:rPr>
      <w:fldChar w:fldCharType="separate"/>
    </w:r>
    <w:r w:rsidRPr="00866986">
      <w:rPr>
        <w:rFonts w:ascii="Verdana" w:hAnsi="Verdana"/>
        <w:noProof/>
        <w:sz w:val="20"/>
      </w:rPr>
      <w:t>53</w:t>
    </w:r>
    <w:r w:rsidRPr="00866986">
      <w:rPr>
        <w:rFonts w:ascii="Verdana" w:hAnsi="Verdana"/>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6985C" w14:textId="5B94B878" w:rsidR="00601AD6" w:rsidRPr="00E6619F" w:rsidRDefault="00601AD6">
    <w:pPr>
      <w:jc w:val="center"/>
      <w:rPr>
        <w:smallCap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07179" w14:textId="77777777" w:rsidR="00D815A0" w:rsidRDefault="00D815A0">
      <w:pPr>
        <w:spacing w:after="0"/>
      </w:pPr>
      <w:r>
        <w:separator/>
      </w:r>
    </w:p>
  </w:footnote>
  <w:footnote w:type="continuationSeparator" w:id="0">
    <w:p w14:paraId="42020DA6" w14:textId="77777777" w:rsidR="00D815A0" w:rsidRDefault="00D815A0">
      <w:pPr>
        <w:spacing w:after="0"/>
      </w:pPr>
      <w:r>
        <w:continuationSeparator/>
      </w:r>
    </w:p>
  </w:footnote>
  <w:footnote w:type="continuationNotice" w:id="1">
    <w:p w14:paraId="1B5BC6D5" w14:textId="77777777" w:rsidR="00D815A0" w:rsidRDefault="00D815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55027" w14:textId="77777777" w:rsidR="00601AD6" w:rsidRPr="00C22EE5" w:rsidRDefault="00601AD6" w:rsidP="005B1E38">
    <w:pPr>
      <w:pStyle w:val="Cabealho"/>
      <w:ind w:right="140"/>
      <w:jc w:val="right"/>
      <w:rPr>
        <w:rFonts w:ascii="Trebuchet MS" w:hAnsi="Trebuchet MS"/>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4C186" w14:textId="38A96DD1" w:rsidR="00601AD6" w:rsidRPr="00866986" w:rsidRDefault="00601AD6" w:rsidP="00866986">
    <w:pPr>
      <w:pStyle w:val="Cabealho"/>
      <w:spacing w:after="0"/>
      <w:jc w:val="center"/>
      <w:rPr>
        <w:rFonts w:ascii="Verdana" w:hAnsi="Verdana"/>
        <w:b/>
        <w:bCs/>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C10BF" w14:textId="77777777" w:rsidR="00601AD6" w:rsidRDefault="00601AD6">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601AD6" w:rsidRDefault="00601AD6">
    <w:pP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FEAD0" w14:textId="77777777" w:rsidR="00601AD6" w:rsidRPr="00B31825" w:rsidRDefault="00601AD6" w:rsidP="006927C1">
    <w:pPr>
      <w:pStyle w:val="Cabealho"/>
      <w:jc w:val="right"/>
      <w:rPr>
        <w:smallCap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93BE67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 w15:restartNumberingAfterBreak="0">
    <w:nsid w:val="00000045"/>
    <w:multiLevelType w:val="multilevel"/>
    <w:tmpl w:val="1AD48D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030932"/>
    <w:multiLevelType w:val="hybridMultilevel"/>
    <w:tmpl w:val="1B202568"/>
    <w:lvl w:ilvl="0" w:tplc="0416000B">
      <w:start w:val="4"/>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21810EE"/>
    <w:multiLevelType w:val="multilevel"/>
    <w:tmpl w:val="B3DC8210"/>
    <w:lvl w:ilvl="0">
      <w:start w:val="8"/>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5AE1942"/>
    <w:multiLevelType w:val="multilevel"/>
    <w:tmpl w:val="AABC6708"/>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5B0552C"/>
    <w:multiLevelType w:val="multilevel"/>
    <w:tmpl w:val="93BE671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780782F"/>
    <w:multiLevelType w:val="multilevel"/>
    <w:tmpl w:val="AC42016A"/>
    <w:lvl w:ilvl="0">
      <w:start w:val="1"/>
      <w:numFmt w:val="upperRoman"/>
      <w:lvlText w:val="%1."/>
      <w:lvlJc w:val="left"/>
      <w:pPr>
        <w:tabs>
          <w:tab w:val="num" w:pos="1418"/>
        </w:tabs>
        <w:ind w:left="1418" w:hanging="709"/>
      </w:pPr>
      <w:rPr>
        <w:rFonts w:ascii="Verdana" w:hAnsi="Verdana" w:hint="default"/>
        <w:b w:val="0"/>
        <w:i w:val="0"/>
        <w:sz w:val="20"/>
        <w:szCs w:val="20"/>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7C71F10"/>
    <w:multiLevelType w:val="multilevel"/>
    <w:tmpl w:val="C35C5CD4"/>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0E021516"/>
    <w:multiLevelType w:val="multilevel"/>
    <w:tmpl w:val="045A6E1C"/>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0E190C64"/>
    <w:multiLevelType w:val="hybridMultilevel"/>
    <w:tmpl w:val="DBEEC336"/>
    <w:lvl w:ilvl="0" w:tplc="784A4248">
      <w:start w:val="1"/>
      <w:numFmt w:val="lowerLetter"/>
      <w:lvlText w:val="(%1)"/>
      <w:lvlJc w:val="left"/>
      <w:pPr>
        <w:ind w:left="1440" w:hanging="720"/>
      </w:pPr>
      <w:rPr>
        <w:rFonts w:ascii="Verdana" w:hAnsi="Verdana" w:hint="default"/>
        <w:sz w:val="20"/>
        <w:szCs w:val="2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4"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10413E6A"/>
    <w:multiLevelType w:val="multilevel"/>
    <w:tmpl w:val="3274EC20"/>
    <w:lvl w:ilvl="0">
      <w:start w:val="5"/>
      <w:numFmt w:val="decimal"/>
      <w:lvlText w:val="%1."/>
      <w:lvlJc w:val="left"/>
      <w:pPr>
        <w:ind w:left="705" w:hanging="705"/>
      </w:pPr>
      <w:rPr>
        <w:rFonts w:hint="default"/>
        <w:u w:val="none"/>
      </w:rPr>
    </w:lvl>
    <w:lvl w:ilvl="1">
      <w:start w:val="2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2160" w:hanging="2160"/>
      </w:pPr>
      <w:rPr>
        <w:rFonts w:hint="default"/>
        <w:u w:val="none"/>
      </w:rPr>
    </w:lvl>
    <w:lvl w:ilvl="8">
      <w:start w:val="1"/>
      <w:numFmt w:val="decimal"/>
      <w:lvlText w:val="%1.%2.%3.%4.%5.%6.%7.%8.%9."/>
      <w:lvlJc w:val="left"/>
      <w:pPr>
        <w:ind w:left="2160" w:hanging="2160"/>
      </w:pPr>
      <w:rPr>
        <w:rFonts w:hint="default"/>
        <w:u w:val="none"/>
      </w:rPr>
    </w:lvl>
  </w:abstractNum>
  <w:abstractNum w:abstractNumId="16" w15:restartNumberingAfterBreak="0">
    <w:nsid w:val="10AE2713"/>
    <w:multiLevelType w:val="multilevel"/>
    <w:tmpl w:val="293AF6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1D425D2"/>
    <w:multiLevelType w:val="multilevel"/>
    <w:tmpl w:val="561CF21C"/>
    <w:lvl w:ilvl="0">
      <w:start w:val="8"/>
      <w:numFmt w:val="decimal"/>
      <w:lvlText w:val="%1."/>
      <w:lvlJc w:val="left"/>
      <w:pPr>
        <w:ind w:left="525" w:hanging="52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7F370A4"/>
    <w:multiLevelType w:val="hybridMultilevel"/>
    <w:tmpl w:val="E6CCB1A4"/>
    <w:lvl w:ilvl="0" w:tplc="358EDC32">
      <w:start w:val="4"/>
      <w:numFmt w:val="upperRoman"/>
      <w:lvlText w:val="%1&gt;"/>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1" w15:restartNumberingAfterBreak="0">
    <w:nsid w:val="19C67EF6"/>
    <w:multiLevelType w:val="multilevel"/>
    <w:tmpl w:val="AFCCB72C"/>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3" w15:restartNumberingAfterBreak="0">
    <w:nsid w:val="1AA56D84"/>
    <w:multiLevelType w:val="multilevel"/>
    <w:tmpl w:val="7076D90A"/>
    <w:lvl w:ilvl="0">
      <w:start w:val="4"/>
      <w:numFmt w:val="decimal"/>
      <w:lvlText w:val="%1."/>
      <w:lvlJc w:val="left"/>
      <w:pPr>
        <w:ind w:left="705" w:hanging="705"/>
      </w:pPr>
      <w:rPr>
        <w:rFonts w:eastAsia="Times New Roman" w:cs="Tahoma" w:hint="default"/>
      </w:rPr>
    </w:lvl>
    <w:lvl w:ilvl="1">
      <w:start w:val="13"/>
      <w:numFmt w:val="decimal"/>
      <w:lvlText w:val="%1.%2."/>
      <w:lvlJc w:val="left"/>
      <w:pPr>
        <w:ind w:left="720" w:hanging="720"/>
      </w:pPr>
      <w:rPr>
        <w:rFonts w:eastAsia="Times New Roman" w:cs="Tahoma" w:hint="default"/>
      </w:rPr>
    </w:lvl>
    <w:lvl w:ilvl="2">
      <w:start w:val="1"/>
      <w:numFmt w:val="decimal"/>
      <w:lvlText w:val="%1.%2.%3."/>
      <w:lvlJc w:val="left"/>
      <w:pPr>
        <w:ind w:left="720" w:hanging="720"/>
      </w:pPr>
      <w:rPr>
        <w:rFonts w:eastAsia="Times New Roman" w:cs="Tahoma" w:hint="default"/>
      </w:rPr>
    </w:lvl>
    <w:lvl w:ilvl="3">
      <w:start w:val="1"/>
      <w:numFmt w:val="decimal"/>
      <w:lvlText w:val="%1.%2.%3.%4."/>
      <w:lvlJc w:val="left"/>
      <w:pPr>
        <w:ind w:left="1080" w:hanging="1080"/>
      </w:pPr>
      <w:rPr>
        <w:rFonts w:eastAsia="Times New Roman" w:cs="Tahoma" w:hint="default"/>
      </w:rPr>
    </w:lvl>
    <w:lvl w:ilvl="4">
      <w:start w:val="1"/>
      <w:numFmt w:val="decimal"/>
      <w:lvlText w:val="%1.%2.%3.%4.%5."/>
      <w:lvlJc w:val="left"/>
      <w:pPr>
        <w:ind w:left="1440" w:hanging="1440"/>
      </w:pPr>
      <w:rPr>
        <w:rFonts w:eastAsia="Times New Roman" w:cs="Tahoma" w:hint="default"/>
      </w:rPr>
    </w:lvl>
    <w:lvl w:ilvl="5">
      <w:start w:val="1"/>
      <w:numFmt w:val="decimal"/>
      <w:lvlText w:val="%1.%2.%3.%4.%5.%6."/>
      <w:lvlJc w:val="left"/>
      <w:pPr>
        <w:ind w:left="1440" w:hanging="1440"/>
      </w:pPr>
      <w:rPr>
        <w:rFonts w:eastAsia="Times New Roman" w:cs="Tahoma" w:hint="default"/>
      </w:rPr>
    </w:lvl>
    <w:lvl w:ilvl="6">
      <w:start w:val="1"/>
      <w:numFmt w:val="decimal"/>
      <w:lvlText w:val="%1.%2.%3.%4.%5.%6.%7."/>
      <w:lvlJc w:val="left"/>
      <w:pPr>
        <w:ind w:left="1800" w:hanging="1800"/>
      </w:pPr>
      <w:rPr>
        <w:rFonts w:eastAsia="Times New Roman" w:cs="Tahoma" w:hint="default"/>
      </w:rPr>
    </w:lvl>
    <w:lvl w:ilvl="7">
      <w:start w:val="1"/>
      <w:numFmt w:val="decimal"/>
      <w:lvlText w:val="%1.%2.%3.%4.%5.%6.%7.%8."/>
      <w:lvlJc w:val="left"/>
      <w:pPr>
        <w:ind w:left="2160" w:hanging="2160"/>
      </w:pPr>
      <w:rPr>
        <w:rFonts w:eastAsia="Times New Roman" w:cs="Tahoma" w:hint="default"/>
      </w:rPr>
    </w:lvl>
    <w:lvl w:ilvl="8">
      <w:start w:val="1"/>
      <w:numFmt w:val="decimal"/>
      <w:lvlText w:val="%1.%2.%3.%4.%5.%6.%7.%8.%9."/>
      <w:lvlJc w:val="left"/>
      <w:pPr>
        <w:ind w:left="2160" w:hanging="2160"/>
      </w:pPr>
      <w:rPr>
        <w:rFonts w:eastAsia="Times New Roman" w:cs="Tahoma" w:hint="default"/>
      </w:rPr>
    </w:lvl>
  </w:abstractNum>
  <w:abstractNum w:abstractNumId="24"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1BA2405C"/>
    <w:multiLevelType w:val="multilevel"/>
    <w:tmpl w:val="A9024C94"/>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CAA6D20"/>
    <w:multiLevelType w:val="multilevel"/>
    <w:tmpl w:val="697AF18C"/>
    <w:lvl w:ilvl="0">
      <w:start w:val="1"/>
      <w:numFmt w:val="decimal"/>
      <w:pStyle w:val="Ttulo1"/>
      <w:lvlText w:val="%1"/>
      <w:lvlJc w:val="left"/>
      <w:pPr>
        <w:ind w:left="432" w:hanging="432"/>
      </w:pPr>
    </w:lvl>
    <w:lvl w:ilvl="1">
      <w:start w:val="1"/>
      <w:numFmt w:val="decimal"/>
      <w:pStyle w:val="Ttulo2"/>
      <w:lvlText w:val="%1.%2"/>
      <w:lvlJc w:val="left"/>
      <w:pPr>
        <w:ind w:left="576" w:hanging="576"/>
      </w:pPr>
      <w:rPr>
        <w:b w:val="0"/>
        <w:bCs/>
      </w:rPr>
    </w:lvl>
    <w:lvl w:ilvl="2">
      <w:start w:val="1"/>
      <w:numFmt w:val="decimal"/>
      <w:pStyle w:val="Ttulo3"/>
      <w:lvlText w:val="%1.%2.%3"/>
      <w:lvlJc w:val="left"/>
      <w:pPr>
        <w:ind w:left="720" w:hanging="720"/>
      </w:pPr>
      <w:rPr>
        <w:i w:val="0"/>
        <w:iCs w:val="0"/>
      </w:r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203664CD"/>
    <w:multiLevelType w:val="multilevel"/>
    <w:tmpl w:val="1D28EA0A"/>
    <w:lvl w:ilvl="0">
      <w:start w:val="5"/>
      <w:numFmt w:val="decimal"/>
      <w:lvlText w:val="%1."/>
      <w:lvlJc w:val="left"/>
      <w:pPr>
        <w:ind w:left="720" w:hanging="720"/>
      </w:pPr>
      <w:rPr>
        <w:rFonts w:ascii="Times New Roman" w:hAnsi="Times New Roman" w:hint="default"/>
        <w:sz w:val="26"/>
      </w:rPr>
    </w:lvl>
    <w:lvl w:ilvl="1">
      <w:start w:val="25"/>
      <w:numFmt w:val="decimal"/>
      <w:lvlText w:val="%1.%2."/>
      <w:lvlJc w:val="left"/>
      <w:pPr>
        <w:ind w:left="720" w:hanging="720"/>
      </w:pPr>
      <w:rPr>
        <w:rFonts w:ascii="Times New Roman" w:hAnsi="Times New Roman" w:hint="default"/>
        <w:sz w:val="26"/>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ascii="Times New Roman" w:hAnsi="Times New Roman" w:hint="default"/>
        <w:sz w:val="26"/>
      </w:rPr>
    </w:lvl>
    <w:lvl w:ilvl="4">
      <w:start w:val="1"/>
      <w:numFmt w:val="decimal"/>
      <w:lvlText w:val="%1.%2.%3.%4.%5."/>
      <w:lvlJc w:val="left"/>
      <w:pPr>
        <w:ind w:left="1440" w:hanging="1440"/>
      </w:pPr>
      <w:rPr>
        <w:rFonts w:ascii="Times New Roman" w:hAnsi="Times New Roman" w:hint="default"/>
        <w:sz w:val="26"/>
      </w:rPr>
    </w:lvl>
    <w:lvl w:ilvl="5">
      <w:start w:val="1"/>
      <w:numFmt w:val="decimal"/>
      <w:lvlText w:val="%1.%2.%3.%4.%5.%6."/>
      <w:lvlJc w:val="left"/>
      <w:pPr>
        <w:ind w:left="1440" w:hanging="1440"/>
      </w:pPr>
      <w:rPr>
        <w:rFonts w:ascii="Times New Roman" w:hAnsi="Times New Roman" w:hint="default"/>
        <w:sz w:val="26"/>
      </w:rPr>
    </w:lvl>
    <w:lvl w:ilvl="6">
      <w:start w:val="1"/>
      <w:numFmt w:val="decimal"/>
      <w:lvlText w:val="%1.%2.%3.%4.%5.%6.%7."/>
      <w:lvlJc w:val="left"/>
      <w:pPr>
        <w:ind w:left="1800" w:hanging="1800"/>
      </w:pPr>
      <w:rPr>
        <w:rFonts w:ascii="Times New Roman" w:hAnsi="Times New Roman" w:hint="default"/>
        <w:sz w:val="26"/>
      </w:rPr>
    </w:lvl>
    <w:lvl w:ilvl="7">
      <w:start w:val="1"/>
      <w:numFmt w:val="decimal"/>
      <w:lvlText w:val="%1.%2.%3.%4.%5.%6.%7.%8."/>
      <w:lvlJc w:val="left"/>
      <w:pPr>
        <w:ind w:left="2160" w:hanging="2160"/>
      </w:pPr>
      <w:rPr>
        <w:rFonts w:ascii="Times New Roman" w:hAnsi="Times New Roman" w:hint="default"/>
        <w:sz w:val="26"/>
      </w:rPr>
    </w:lvl>
    <w:lvl w:ilvl="8">
      <w:start w:val="1"/>
      <w:numFmt w:val="decimal"/>
      <w:lvlText w:val="%1.%2.%3.%4.%5.%6.%7.%8.%9."/>
      <w:lvlJc w:val="left"/>
      <w:pPr>
        <w:ind w:left="2160" w:hanging="2160"/>
      </w:pPr>
      <w:rPr>
        <w:rFonts w:ascii="Times New Roman" w:hAnsi="Times New Roman" w:hint="default"/>
        <w:sz w:val="26"/>
      </w:rPr>
    </w:lvl>
  </w:abstractNum>
  <w:abstractNum w:abstractNumId="32" w15:restartNumberingAfterBreak="0">
    <w:nsid w:val="21EA471F"/>
    <w:multiLevelType w:val="hybridMultilevel"/>
    <w:tmpl w:val="2342ED2A"/>
    <w:lvl w:ilvl="0" w:tplc="2708E058">
      <w:start w:val="1"/>
      <w:numFmt w:val="lowerLetter"/>
      <w:lvlText w:val="(%1)"/>
      <w:lvlJc w:val="left"/>
      <w:pPr>
        <w:ind w:left="1637" w:hanging="360"/>
      </w:pPr>
      <w:rPr>
        <w:rFonts w:cs="Times New Roman" w:hint="default"/>
        <w:b w:val="0"/>
        <w:bCs/>
        <w:caps w:val="0"/>
        <w:smallCaps w:val="0"/>
        <w:strike w:val="0"/>
        <w:dstrike w:val="0"/>
        <w:color w:val="000000"/>
        <w:spacing w:val="0"/>
        <w:w w:val="100"/>
        <w:kern w:val="0"/>
        <w:position w:val="0"/>
        <w:highlight w:val="none"/>
        <w:vertAlign w:val="baseline"/>
      </w:rPr>
    </w:lvl>
    <w:lvl w:ilvl="1" w:tplc="46603A9E">
      <w:start w:val="1"/>
      <w:numFmt w:val="lowerRoman"/>
      <w:lvlText w:val="(%2)"/>
      <w:lvlJc w:val="left"/>
      <w:pPr>
        <w:tabs>
          <w:tab w:val="left" w:pos="1855"/>
        </w:tabs>
        <w:ind w:left="2755" w:hanging="720"/>
      </w:pPr>
      <w:rPr>
        <w:rFonts w:hAnsi="Arial Unicode MS"/>
        <w:b/>
        <w:caps w:val="0"/>
        <w:smallCaps w:val="0"/>
        <w:strike w:val="0"/>
        <w:dstrike w:val="0"/>
        <w:color w:val="000000"/>
        <w:spacing w:val="0"/>
        <w:w w:val="100"/>
        <w:kern w:val="0"/>
        <w:position w:val="0"/>
        <w:highlight w:val="none"/>
        <w:vertAlign w:val="baseline"/>
      </w:rPr>
    </w:lvl>
    <w:lvl w:ilvl="2" w:tplc="8228D77A">
      <w:start w:val="1"/>
      <w:numFmt w:val="lowerRoman"/>
      <w:lvlText w:val="%3."/>
      <w:lvlJc w:val="left"/>
      <w:pPr>
        <w:tabs>
          <w:tab w:val="left" w:pos="1855"/>
        </w:tabs>
        <w:ind w:left="3115" w:hanging="275"/>
      </w:pPr>
      <w:rPr>
        <w:rFonts w:hAnsi="Arial Unicode MS"/>
        <w:caps w:val="0"/>
        <w:smallCaps w:val="0"/>
        <w:strike w:val="0"/>
        <w:dstrike w:val="0"/>
        <w:color w:val="000000"/>
        <w:spacing w:val="0"/>
        <w:w w:val="100"/>
        <w:kern w:val="0"/>
        <w:position w:val="0"/>
        <w:highlight w:val="none"/>
        <w:vertAlign w:val="baseline"/>
      </w:rPr>
    </w:lvl>
    <w:lvl w:ilvl="3" w:tplc="06D452E4">
      <w:start w:val="1"/>
      <w:numFmt w:val="decimal"/>
      <w:lvlText w:val="%4."/>
      <w:lvlJc w:val="left"/>
      <w:pPr>
        <w:tabs>
          <w:tab w:val="left" w:pos="1855"/>
        </w:tabs>
        <w:ind w:left="3835" w:hanging="360"/>
      </w:pPr>
      <w:rPr>
        <w:rFonts w:hAnsi="Arial Unicode MS"/>
        <w:caps w:val="0"/>
        <w:smallCaps w:val="0"/>
        <w:strike w:val="0"/>
        <w:dstrike w:val="0"/>
        <w:color w:val="000000"/>
        <w:spacing w:val="0"/>
        <w:w w:val="100"/>
        <w:kern w:val="0"/>
        <w:position w:val="0"/>
        <w:highlight w:val="none"/>
        <w:vertAlign w:val="baseline"/>
      </w:rPr>
    </w:lvl>
    <w:lvl w:ilvl="4" w:tplc="6160FBA4">
      <w:start w:val="1"/>
      <w:numFmt w:val="lowerLetter"/>
      <w:lvlText w:val="%5."/>
      <w:lvlJc w:val="left"/>
      <w:pPr>
        <w:tabs>
          <w:tab w:val="left" w:pos="1855"/>
        </w:tabs>
        <w:ind w:left="4555" w:hanging="360"/>
      </w:pPr>
      <w:rPr>
        <w:rFonts w:hAnsi="Arial Unicode MS"/>
        <w:caps w:val="0"/>
        <w:smallCaps w:val="0"/>
        <w:strike w:val="0"/>
        <w:dstrike w:val="0"/>
        <w:color w:val="000000"/>
        <w:spacing w:val="0"/>
        <w:w w:val="100"/>
        <w:kern w:val="0"/>
        <w:position w:val="0"/>
        <w:highlight w:val="none"/>
        <w:vertAlign w:val="baseline"/>
      </w:rPr>
    </w:lvl>
    <w:lvl w:ilvl="5" w:tplc="8CAC2616">
      <w:start w:val="1"/>
      <w:numFmt w:val="lowerRoman"/>
      <w:lvlText w:val="%6."/>
      <w:lvlJc w:val="left"/>
      <w:pPr>
        <w:tabs>
          <w:tab w:val="left" w:pos="1855"/>
        </w:tabs>
        <w:ind w:left="5275" w:hanging="275"/>
      </w:pPr>
      <w:rPr>
        <w:rFonts w:hAnsi="Arial Unicode MS"/>
        <w:caps w:val="0"/>
        <w:smallCaps w:val="0"/>
        <w:strike w:val="0"/>
        <w:dstrike w:val="0"/>
        <w:color w:val="000000"/>
        <w:spacing w:val="0"/>
        <w:w w:val="100"/>
        <w:kern w:val="0"/>
        <w:position w:val="0"/>
        <w:highlight w:val="none"/>
        <w:vertAlign w:val="baseline"/>
      </w:rPr>
    </w:lvl>
    <w:lvl w:ilvl="6" w:tplc="86F4C1DA">
      <w:start w:val="1"/>
      <w:numFmt w:val="decimal"/>
      <w:lvlText w:val="%7."/>
      <w:lvlJc w:val="left"/>
      <w:pPr>
        <w:tabs>
          <w:tab w:val="left" w:pos="1855"/>
        </w:tabs>
        <w:ind w:left="5995" w:hanging="360"/>
      </w:pPr>
      <w:rPr>
        <w:rFonts w:hAnsi="Arial Unicode MS"/>
        <w:caps w:val="0"/>
        <w:smallCaps w:val="0"/>
        <w:strike w:val="0"/>
        <w:dstrike w:val="0"/>
        <w:color w:val="000000"/>
        <w:spacing w:val="0"/>
        <w:w w:val="100"/>
        <w:kern w:val="0"/>
        <w:position w:val="0"/>
        <w:highlight w:val="none"/>
        <w:vertAlign w:val="baseline"/>
      </w:rPr>
    </w:lvl>
    <w:lvl w:ilvl="7" w:tplc="4FEEB64A">
      <w:start w:val="1"/>
      <w:numFmt w:val="lowerLetter"/>
      <w:lvlText w:val="%8."/>
      <w:lvlJc w:val="left"/>
      <w:pPr>
        <w:tabs>
          <w:tab w:val="left" w:pos="1855"/>
        </w:tabs>
        <w:ind w:left="6715" w:hanging="360"/>
      </w:pPr>
      <w:rPr>
        <w:rFonts w:hAnsi="Arial Unicode MS"/>
        <w:caps w:val="0"/>
        <w:smallCaps w:val="0"/>
        <w:strike w:val="0"/>
        <w:dstrike w:val="0"/>
        <w:color w:val="000000"/>
        <w:spacing w:val="0"/>
        <w:w w:val="100"/>
        <w:kern w:val="0"/>
        <w:position w:val="0"/>
        <w:highlight w:val="none"/>
        <w:vertAlign w:val="baseline"/>
      </w:rPr>
    </w:lvl>
    <w:lvl w:ilvl="8" w:tplc="A6F0D87E">
      <w:start w:val="1"/>
      <w:numFmt w:val="lowerRoman"/>
      <w:lvlText w:val="%9."/>
      <w:lvlJc w:val="left"/>
      <w:pPr>
        <w:tabs>
          <w:tab w:val="left" w:pos="1855"/>
        </w:tabs>
        <w:ind w:left="7435" w:hanging="275"/>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4" w15:restartNumberingAfterBreak="0">
    <w:nsid w:val="24657622"/>
    <w:multiLevelType w:val="hybridMultilevel"/>
    <w:tmpl w:val="AC909C78"/>
    <w:lvl w:ilvl="0" w:tplc="D4F697BE">
      <w:start w:val="1"/>
      <w:numFmt w:val="lowerRoman"/>
      <w:lvlText w:val="(%1)"/>
      <w:lvlJc w:val="left"/>
      <w:pPr>
        <w:ind w:left="1065" w:hanging="705"/>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4C54BD9"/>
    <w:multiLevelType w:val="multilevel"/>
    <w:tmpl w:val="F52AF53A"/>
    <w:lvl w:ilvl="0">
      <w:start w:val="5"/>
      <w:numFmt w:val="decimal"/>
      <w:lvlText w:val="%1."/>
      <w:lvlJc w:val="left"/>
      <w:pPr>
        <w:ind w:left="705" w:hanging="70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3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38" w15:restartNumberingAfterBreak="0">
    <w:nsid w:val="27180AB1"/>
    <w:multiLevelType w:val="multilevel"/>
    <w:tmpl w:val="26CE2A16"/>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2A6641E7"/>
    <w:multiLevelType w:val="multilevel"/>
    <w:tmpl w:val="EE36288C"/>
    <w:lvl w:ilvl="0">
      <w:start w:val="5"/>
      <w:numFmt w:val="decimal"/>
      <w:lvlText w:val="%1."/>
      <w:lvlJc w:val="left"/>
      <w:pPr>
        <w:ind w:left="705" w:hanging="705"/>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2BE53880"/>
    <w:multiLevelType w:val="multilevel"/>
    <w:tmpl w:val="E90E481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45" w15:restartNumberingAfterBreak="0">
    <w:nsid w:val="2D16657A"/>
    <w:multiLevelType w:val="hybridMultilevel"/>
    <w:tmpl w:val="A77CCE50"/>
    <w:lvl w:ilvl="0" w:tplc="04160001">
      <w:start w:val="1"/>
      <w:numFmt w:val="bullet"/>
      <w:lvlText w:val=""/>
      <w:lvlJc w:val="left"/>
      <w:pPr>
        <w:ind w:left="2563" w:hanging="360"/>
      </w:pPr>
      <w:rPr>
        <w:rFonts w:ascii="Symbol" w:hAnsi="Symbol" w:hint="default"/>
      </w:rPr>
    </w:lvl>
    <w:lvl w:ilvl="1" w:tplc="04160003" w:tentative="1">
      <w:start w:val="1"/>
      <w:numFmt w:val="bullet"/>
      <w:lvlText w:val="o"/>
      <w:lvlJc w:val="left"/>
      <w:pPr>
        <w:ind w:left="3283" w:hanging="360"/>
      </w:pPr>
      <w:rPr>
        <w:rFonts w:ascii="Courier New" w:hAnsi="Courier New" w:cs="Courier New" w:hint="default"/>
      </w:rPr>
    </w:lvl>
    <w:lvl w:ilvl="2" w:tplc="04160005" w:tentative="1">
      <w:start w:val="1"/>
      <w:numFmt w:val="bullet"/>
      <w:lvlText w:val=""/>
      <w:lvlJc w:val="left"/>
      <w:pPr>
        <w:ind w:left="4003" w:hanging="360"/>
      </w:pPr>
      <w:rPr>
        <w:rFonts w:ascii="Wingdings" w:hAnsi="Wingdings" w:hint="default"/>
      </w:rPr>
    </w:lvl>
    <w:lvl w:ilvl="3" w:tplc="04160001">
      <w:start w:val="1"/>
      <w:numFmt w:val="bullet"/>
      <w:lvlText w:val=""/>
      <w:lvlJc w:val="left"/>
      <w:pPr>
        <w:ind w:left="4723" w:hanging="360"/>
      </w:pPr>
      <w:rPr>
        <w:rFonts w:ascii="Symbol" w:hAnsi="Symbol" w:hint="default"/>
      </w:rPr>
    </w:lvl>
    <w:lvl w:ilvl="4" w:tplc="04160003" w:tentative="1">
      <w:start w:val="1"/>
      <w:numFmt w:val="bullet"/>
      <w:lvlText w:val="o"/>
      <w:lvlJc w:val="left"/>
      <w:pPr>
        <w:ind w:left="5443" w:hanging="360"/>
      </w:pPr>
      <w:rPr>
        <w:rFonts w:ascii="Courier New" w:hAnsi="Courier New" w:cs="Courier New" w:hint="default"/>
      </w:rPr>
    </w:lvl>
    <w:lvl w:ilvl="5" w:tplc="04160005" w:tentative="1">
      <w:start w:val="1"/>
      <w:numFmt w:val="bullet"/>
      <w:lvlText w:val=""/>
      <w:lvlJc w:val="left"/>
      <w:pPr>
        <w:ind w:left="6163" w:hanging="360"/>
      </w:pPr>
      <w:rPr>
        <w:rFonts w:ascii="Wingdings" w:hAnsi="Wingdings" w:hint="default"/>
      </w:rPr>
    </w:lvl>
    <w:lvl w:ilvl="6" w:tplc="04160001" w:tentative="1">
      <w:start w:val="1"/>
      <w:numFmt w:val="bullet"/>
      <w:lvlText w:val=""/>
      <w:lvlJc w:val="left"/>
      <w:pPr>
        <w:ind w:left="6883" w:hanging="360"/>
      </w:pPr>
      <w:rPr>
        <w:rFonts w:ascii="Symbol" w:hAnsi="Symbol" w:hint="default"/>
      </w:rPr>
    </w:lvl>
    <w:lvl w:ilvl="7" w:tplc="04160003" w:tentative="1">
      <w:start w:val="1"/>
      <w:numFmt w:val="bullet"/>
      <w:lvlText w:val="o"/>
      <w:lvlJc w:val="left"/>
      <w:pPr>
        <w:ind w:left="7603" w:hanging="360"/>
      </w:pPr>
      <w:rPr>
        <w:rFonts w:ascii="Courier New" w:hAnsi="Courier New" w:cs="Courier New" w:hint="default"/>
      </w:rPr>
    </w:lvl>
    <w:lvl w:ilvl="8" w:tplc="04160005" w:tentative="1">
      <w:start w:val="1"/>
      <w:numFmt w:val="bullet"/>
      <w:lvlText w:val=""/>
      <w:lvlJc w:val="left"/>
      <w:pPr>
        <w:ind w:left="8323" w:hanging="360"/>
      </w:pPr>
      <w:rPr>
        <w:rFonts w:ascii="Wingdings" w:hAnsi="Wingdings" w:hint="default"/>
      </w:rPr>
    </w:lvl>
  </w:abstractNum>
  <w:abstractNum w:abstractNumId="46"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7"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300B5310"/>
    <w:multiLevelType w:val="hybridMultilevel"/>
    <w:tmpl w:val="86FCD9B4"/>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9" w15:restartNumberingAfterBreak="0">
    <w:nsid w:val="314E29B1"/>
    <w:multiLevelType w:val="multilevel"/>
    <w:tmpl w:val="39387F0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359D09F2"/>
    <w:multiLevelType w:val="multilevel"/>
    <w:tmpl w:val="59684C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36BA4934"/>
    <w:multiLevelType w:val="multilevel"/>
    <w:tmpl w:val="5DDE6C98"/>
    <w:lvl w:ilvl="0">
      <w:start w:val="8"/>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39040F16"/>
    <w:multiLevelType w:val="multilevel"/>
    <w:tmpl w:val="C748B052"/>
    <w:lvl w:ilvl="0">
      <w:start w:val="5"/>
      <w:numFmt w:val="decimal"/>
      <w:lvlText w:val="%1."/>
      <w:lvlJc w:val="left"/>
      <w:pPr>
        <w:ind w:left="0" w:firstLine="0"/>
      </w:pPr>
      <w:rPr>
        <w:rFonts w:hint="default"/>
      </w:rPr>
    </w:lvl>
    <w:lvl w:ilvl="1">
      <w:start w:val="5"/>
      <w:numFmt w:val="decimal"/>
      <w:lvlText w:val="%1.%2."/>
      <w:lvlJc w:val="left"/>
      <w:pPr>
        <w:ind w:left="15" w:hanging="15"/>
      </w:pPr>
      <w:rPr>
        <w:rFonts w:hint="default"/>
      </w:rPr>
    </w:lvl>
    <w:lvl w:ilvl="2">
      <w:start w:val="1"/>
      <w:numFmt w:val="decimal"/>
      <w:lvlText w:val="%1.%2.%3."/>
      <w:lvlJc w:val="left"/>
      <w:pPr>
        <w:ind w:left="15" w:hanging="15"/>
      </w:pPr>
      <w:rPr>
        <w:rFonts w:hint="default"/>
      </w:rPr>
    </w:lvl>
    <w:lvl w:ilvl="3">
      <w:start w:val="1"/>
      <w:numFmt w:val="decimal"/>
      <w:lvlText w:val="%1.%2.%3.%4."/>
      <w:lvlJc w:val="left"/>
      <w:pPr>
        <w:ind w:left="375" w:hanging="375"/>
      </w:pPr>
      <w:rPr>
        <w:rFonts w:hint="default"/>
      </w:rPr>
    </w:lvl>
    <w:lvl w:ilvl="4">
      <w:start w:val="1"/>
      <w:numFmt w:val="decimal"/>
      <w:lvlText w:val="%1.%2.%3.%4.%5."/>
      <w:lvlJc w:val="left"/>
      <w:pPr>
        <w:ind w:left="735" w:hanging="735"/>
      </w:pPr>
      <w:rPr>
        <w:rFonts w:hint="default"/>
      </w:rPr>
    </w:lvl>
    <w:lvl w:ilvl="5">
      <w:start w:val="1"/>
      <w:numFmt w:val="decimal"/>
      <w:lvlText w:val="%1.%2.%3.%4.%5.%6."/>
      <w:lvlJc w:val="left"/>
      <w:pPr>
        <w:ind w:left="735" w:hanging="735"/>
      </w:pPr>
      <w:rPr>
        <w:rFonts w:hint="default"/>
      </w:rPr>
    </w:lvl>
    <w:lvl w:ilvl="6">
      <w:start w:val="1"/>
      <w:numFmt w:val="decimal"/>
      <w:lvlText w:val="%1.%2.%3.%4.%5.%6.%7."/>
      <w:lvlJc w:val="left"/>
      <w:pPr>
        <w:ind w:left="1095" w:hanging="1095"/>
      </w:pPr>
      <w:rPr>
        <w:rFonts w:hint="default"/>
      </w:rPr>
    </w:lvl>
    <w:lvl w:ilvl="7">
      <w:start w:val="1"/>
      <w:numFmt w:val="decimal"/>
      <w:lvlText w:val="%1.%2.%3.%4.%5.%6.%7.%8."/>
      <w:lvlJc w:val="left"/>
      <w:pPr>
        <w:ind w:left="1455" w:hanging="1455"/>
      </w:pPr>
      <w:rPr>
        <w:rFonts w:hint="default"/>
      </w:rPr>
    </w:lvl>
    <w:lvl w:ilvl="8">
      <w:start w:val="1"/>
      <w:numFmt w:val="decimal"/>
      <w:lvlText w:val="%1.%2.%3.%4.%5.%6.%7.%8.%9."/>
      <w:lvlJc w:val="left"/>
      <w:pPr>
        <w:ind w:left="1455" w:hanging="1455"/>
      </w:pPr>
      <w:rPr>
        <w:rFonts w:hint="default"/>
      </w:rPr>
    </w:lvl>
  </w:abstractNum>
  <w:abstractNum w:abstractNumId="56" w15:restartNumberingAfterBreak="0">
    <w:nsid w:val="39257D92"/>
    <w:multiLevelType w:val="multilevel"/>
    <w:tmpl w:val="93BE671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7"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8" w15:restartNumberingAfterBreak="0">
    <w:nsid w:val="393E4661"/>
    <w:multiLevelType w:val="multilevel"/>
    <w:tmpl w:val="9572CD5A"/>
    <w:lvl w:ilvl="0">
      <w:start w:val="5"/>
      <w:numFmt w:val="decimal"/>
      <w:lvlText w:val="%1."/>
      <w:lvlJc w:val="left"/>
      <w:pPr>
        <w:ind w:left="705" w:hanging="705"/>
      </w:pPr>
      <w:rPr>
        <w:rFonts w:hint="default"/>
      </w:rPr>
    </w:lvl>
    <w:lvl w:ilvl="1">
      <w:start w:val="3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59" w15:restartNumberingAfterBreak="0">
    <w:nsid w:val="39C61B8E"/>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15:restartNumberingAfterBreak="0">
    <w:nsid w:val="40721519"/>
    <w:multiLevelType w:val="multilevel"/>
    <w:tmpl w:val="1F7E7A7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Verdana" w:hAnsi="Verdana"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1"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2"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3"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5"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6"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50E79AD"/>
    <w:multiLevelType w:val="multilevel"/>
    <w:tmpl w:val="EE9ED032"/>
    <w:lvl w:ilvl="0">
      <w:start w:val="8"/>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5517B9D"/>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9"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46601034"/>
    <w:multiLevelType w:val="multilevel"/>
    <w:tmpl w:val="7A243EC2"/>
    <w:lvl w:ilvl="0">
      <w:start w:val="5"/>
      <w:numFmt w:val="decimal"/>
      <w:lvlText w:val="%1"/>
      <w:lvlJc w:val="left"/>
      <w:pPr>
        <w:ind w:left="630" w:hanging="630"/>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47A703C7"/>
    <w:multiLevelType w:val="multilevel"/>
    <w:tmpl w:val="FD067116"/>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2" w15:restartNumberingAfterBreak="0">
    <w:nsid w:val="4B6E04EA"/>
    <w:multiLevelType w:val="multilevel"/>
    <w:tmpl w:val="705009BE"/>
    <w:lvl w:ilvl="0">
      <w:start w:val="8"/>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BE431E5"/>
    <w:multiLevelType w:val="multilevel"/>
    <w:tmpl w:val="04160025"/>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val="0"/>
        <w:i w:val="0"/>
        <w:sz w:val="20"/>
        <w:szCs w:val="20"/>
      </w:rPr>
    </w:lvl>
    <w:lvl w:ilvl="2">
      <w:start w:val="1"/>
      <w:numFmt w:val="decimal"/>
      <w:lvlText w:val="%1.%2.%3"/>
      <w:lvlJc w:val="left"/>
      <w:pPr>
        <w:ind w:left="720" w:hanging="720"/>
      </w:pPr>
      <w:rPr>
        <w:rFonts w:hint="default"/>
        <w:b w:val="0"/>
        <w:i w:val="0"/>
        <w:sz w:val="20"/>
        <w:szCs w:val="20"/>
      </w:rPr>
    </w:lvl>
    <w:lvl w:ilvl="3">
      <w:start w:val="1"/>
      <w:numFmt w:val="decimal"/>
      <w:lvlText w:val="%1.%2.%3.%4"/>
      <w:lvlJc w:val="left"/>
      <w:pPr>
        <w:ind w:left="864" w:hanging="864"/>
      </w:pPr>
      <w:rPr>
        <w:rFonts w:hint="default"/>
        <w:b w:val="0"/>
        <w:i w:val="0"/>
        <w:sz w:val="20"/>
        <w:szCs w:val="20"/>
      </w:rPr>
    </w:lvl>
    <w:lvl w:ilvl="4">
      <w:start w:val="1"/>
      <w:numFmt w:val="decimal"/>
      <w:lvlText w:val="%1.%2.%3.%4.%5"/>
      <w:lvlJc w:val="left"/>
      <w:pPr>
        <w:ind w:left="1008" w:hanging="1008"/>
      </w:pPr>
      <w:rPr>
        <w:rFonts w:hint="default"/>
        <w:b w:val="0"/>
        <w:i w:val="0"/>
        <w:sz w:val="20"/>
        <w:szCs w:val="20"/>
      </w:rPr>
    </w:lvl>
    <w:lvl w:ilvl="5">
      <w:start w:val="1"/>
      <w:numFmt w:val="decimal"/>
      <w:lvlText w:val="%1.%2.%3.%4.%5.%6"/>
      <w:lvlJc w:val="left"/>
      <w:pPr>
        <w:ind w:left="1152" w:hanging="1152"/>
      </w:pPr>
      <w:rPr>
        <w:rFonts w:hint="default"/>
        <w:b w:val="0"/>
        <w:i w:val="0"/>
        <w:sz w:val="24"/>
        <w:szCs w:val="24"/>
      </w:rPr>
    </w:lvl>
    <w:lvl w:ilvl="6">
      <w:start w:val="1"/>
      <w:numFmt w:val="decimal"/>
      <w:lvlText w:val="%1.%2.%3.%4.%5.%6.%7"/>
      <w:lvlJc w:val="left"/>
      <w:pPr>
        <w:ind w:left="1296" w:hanging="1296"/>
      </w:pPr>
      <w:rPr>
        <w:rFonts w:hint="default"/>
        <w:b w:val="0"/>
        <w:i w:val="0"/>
        <w:sz w:val="24"/>
        <w:szCs w:val="24"/>
      </w:rPr>
    </w:lvl>
    <w:lvl w:ilvl="7">
      <w:start w:val="1"/>
      <w:numFmt w:val="decimal"/>
      <w:lvlText w:val="%1.%2.%3.%4.%5.%6.%7.%8"/>
      <w:lvlJc w:val="left"/>
      <w:pPr>
        <w:ind w:left="1440" w:hanging="1440"/>
      </w:pPr>
      <w:rPr>
        <w:rFonts w:hint="default"/>
        <w:b w:val="0"/>
        <w:i w:val="0"/>
        <w:sz w:val="26"/>
      </w:rPr>
    </w:lvl>
    <w:lvl w:ilvl="8">
      <w:start w:val="1"/>
      <w:numFmt w:val="decimal"/>
      <w:lvlText w:val="%1.%2.%3.%4.%5.%6.%7.%8.%9"/>
      <w:lvlJc w:val="left"/>
      <w:pPr>
        <w:ind w:left="1584" w:hanging="1584"/>
      </w:pPr>
      <w:rPr>
        <w:rFonts w:hint="default"/>
        <w:b w:val="0"/>
        <w:i w:val="0"/>
        <w:sz w:val="26"/>
      </w:rPr>
    </w:lvl>
  </w:abstractNum>
  <w:abstractNum w:abstractNumId="74" w15:restartNumberingAfterBreak="0">
    <w:nsid w:val="4C202880"/>
    <w:multiLevelType w:val="multilevel"/>
    <w:tmpl w:val="95208350"/>
    <w:lvl w:ilvl="0">
      <w:start w:val="11"/>
      <w:numFmt w:val="decimal"/>
      <w:lvlText w:val="%1."/>
      <w:lvlJc w:val="left"/>
      <w:pPr>
        <w:ind w:left="480" w:hanging="480"/>
      </w:pPr>
      <w:rPr>
        <w:rFonts w:hint="default"/>
      </w:rPr>
    </w:lvl>
    <w:lvl w:ilvl="1">
      <w:start w:val="3"/>
      <w:numFmt w:val="decimal"/>
      <w:lvlText w:val="%1.%2."/>
      <w:lvlJc w:val="left"/>
      <w:pPr>
        <w:ind w:left="1615" w:hanging="480"/>
      </w:pPr>
      <w:rPr>
        <w:rFonts w:hint="default"/>
      </w:rPr>
    </w:lvl>
    <w:lvl w:ilvl="2">
      <w:start w:val="1"/>
      <w:numFmt w:val="upperRoman"/>
      <w:lvlText w:val="%3."/>
      <w:lvlJc w:val="left"/>
      <w:pPr>
        <w:ind w:left="2706" w:hanging="720"/>
      </w:pPr>
      <w:rPr>
        <w:rFonts w:ascii="Verdana" w:eastAsia="Times New Roman" w:hAnsi="Verdana" w:cs="Times New Roman" w:hint="default"/>
        <w:sz w:val="20"/>
        <w:szCs w:val="2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5"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6"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7" w15:restartNumberingAfterBreak="0">
    <w:nsid w:val="53BD4E8F"/>
    <w:multiLevelType w:val="multilevel"/>
    <w:tmpl w:val="2C424496"/>
    <w:lvl w:ilvl="0">
      <w:start w:val="3"/>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8"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9" w15:restartNumberingAfterBreak="0">
    <w:nsid w:val="55E50964"/>
    <w:multiLevelType w:val="multilevel"/>
    <w:tmpl w:val="6A64DFA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0"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1" w15:restartNumberingAfterBreak="0">
    <w:nsid w:val="58EB6569"/>
    <w:multiLevelType w:val="multilevel"/>
    <w:tmpl w:val="F52AF53A"/>
    <w:lvl w:ilvl="0">
      <w:start w:val="5"/>
      <w:numFmt w:val="decimal"/>
      <w:lvlText w:val="%1."/>
      <w:lvlJc w:val="left"/>
      <w:pPr>
        <w:ind w:left="705" w:hanging="705"/>
      </w:pPr>
      <w:rPr>
        <w:rFonts w:hint="default"/>
      </w:rPr>
    </w:lvl>
    <w:lvl w:ilvl="1">
      <w:start w:val="1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3" w15:restartNumberingAfterBreak="0">
    <w:nsid w:val="5923675E"/>
    <w:multiLevelType w:val="multilevel"/>
    <w:tmpl w:val="AABC6708"/>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5" w15:restartNumberingAfterBreak="0">
    <w:nsid w:val="5D79357A"/>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6" w15:restartNumberingAfterBreak="0">
    <w:nsid w:val="5E4C65BB"/>
    <w:multiLevelType w:val="multilevel"/>
    <w:tmpl w:val="26666BE2"/>
    <w:lvl w:ilvl="0">
      <w:start w:val="1"/>
      <w:numFmt w:val="decimal"/>
      <w:lvlText w:val="%1."/>
      <w:lvlJc w:val="left"/>
      <w:pPr>
        <w:ind w:left="390" w:hanging="390"/>
      </w:pPr>
      <w:rPr>
        <w:rFonts w:ascii="Verdana" w:eastAsia="Times New Roman" w:hAnsi="Verdana" w:hint="default"/>
        <w:b/>
        <w:bCs w:val="0"/>
        <w:i w:val="0"/>
        <w:iCs/>
      </w:rPr>
    </w:lvl>
    <w:lvl w:ilvl="1">
      <w:start w:val="1"/>
      <w:numFmt w:val="decimal"/>
      <w:lvlText w:val="%1.%2."/>
      <w:lvlJc w:val="left"/>
      <w:pPr>
        <w:ind w:left="2422" w:hanging="720"/>
      </w:pPr>
      <w:rPr>
        <w:rFonts w:ascii="Verdana" w:eastAsia="Times New Roman" w:hAnsi="Verdana" w:hint="default"/>
      </w:rPr>
    </w:lvl>
    <w:lvl w:ilvl="2">
      <w:start w:val="1"/>
      <w:numFmt w:val="decimal"/>
      <w:lvlText w:val="%1.%2.%3."/>
      <w:lvlJc w:val="left"/>
      <w:pPr>
        <w:ind w:left="720" w:hanging="720"/>
      </w:pPr>
      <w:rPr>
        <w:rFonts w:ascii="Verdana" w:eastAsia="Times New Roman" w:hAnsi="Verdana" w:hint="default"/>
        <w:b w:val="0"/>
        <w:bCs/>
        <w:sz w:val="20"/>
        <w:szCs w:val="20"/>
      </w:rPr>
    </w:lvl>
    <w:lvl w:ilvl="3">
      <w:start w:val="1"/>
      <w:numFmt w:val="decimal"/>
      <w:lvlText w:val="%1.%2.%3.%4."/>
      <w:lvlJc w:val="left"/>
      <w:pPr>
        <w:ind w:left="1080" w:hanging="1080"/>
      </w:pPr>
      <w:rPr>
        <w:rFonts w:ascii="Verdana" w:eastAsia="Times New Roman" w:hAnsi="Verdana" w:hint="default"/>
        <w:b w:val="0"/>
        <w:bCs/>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7" w15:restartNumberingAfterBreak="0">
    <w:nsid w:val="5F5F0559"/>
    <w:multiLevelType w:val="multilevel"/>
    <w:tmpl w:val="2BEA186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MS Mincho" w:eastAsia="MS Mincho" w:cs="Times New Roman" w:hint="eastAsia"/>
        <w:b w:val="0"/>
        <w:i w:val="0"/>
        <w:sz w:val="26"/>
      </w:rPr>
    </w:lvl>
  </w:abstractNum>
  <w:abstractNum w:abstractNumId="88" w15:restartNumberingAfterBreak="0">
    <w:nsid w:val="5FD36579"/>
    <w:multiLevelType w:val="multilevel"/>
    <w:tmpl w:val="BBC6456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9" w15:restartNumberingAfterBreak="0">
    <w:nsid w:val="60DD5858"/>
    <w:multiLevelType w:val="multilevel"/>
    <w:tmpl w:val="06149252"/>
    <w:lvl w:ilvl="0">
      <w:start w:val="3"/>
      <w:numFmt w:val="decimal"/>
      <w:lvlText w:val="%1."/>
      <w:lvlJc w:val="left"/>
      <w:pPr>
        <w:ind w:left="360" w:hanging="360"/>
      </w:pPr>
      <w:rPr>
        <w:rFonts w:hint="default"/>
        <w:color w:val="000000"/>
        <w:u w:val="none"/>
      </w:rPr>
    </w:lvl>
    <w:lvl w:ilvl="1">
      <w:start w:val="1"/>
      <w:numFmt w:val="decimal"/>
      <w:lvlText w:val="%1.%2."/>
      <w:lvlJc w:val="left"/>
      <w:pPr>
        <w:ind w:left="360" w:hanging="360"/>
      </w:pPr>
      <w:rPr>
        <w:rFonts w:hint="default"/>
        <w:b/>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90" w15:restartNumberingAfterBreak="0">
    <w:nsid w:val="629C44D3"/>
    <w:multiLevelType w:val="hybridMultilevel"/>
    <w:tmpl w:val="30545B60"/>
    <w:lvl w:ilvl="0" w:tplc="45CAD576">
      <w:start w:val="1"/>
      <w:numFmt w:val="lowerRoman"/>
      <w:lvlText w:val="(%1)"/>
      <w:lvlJc w:val="left"/>
      <w:pPr>
        <w:ind w:left="1620" w:hanging="720"/>
      </w:pPr>
      <w:rPr>
        <w:rFonts w:hint="default"/>
        <w:b w:val="0"/>
        <w:i w:val="0"/>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2F051AF"/>
    <w:multiLevelType w:val="multilevel"/>
    <w:tmpl w:val="CAE4480A"/>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4124A72"/>
    <w:multiLevelType w:val="multilevel"/>
    <w:tmpl w:val="B862FC64"/>
    <w:lvl w:ilvl="0">
      <w:start w:val="12"/>
      <w:numFmt w:val="decimal"/>
      <w:lvlText w:val="%1."/>
      <w:lvlJc w:val="left"/>
      <w:pPr>
        <w:ind w:left="622"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93" w15:restartNumberingAfterBreak="0">
    <w:nsid w:val="64205A2D"/>
    <w:multiLevelType w:val="multilevel"/>
    <w:tmpl w:val="E90E481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4"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6" w15:restartNumberingAfterBreak="0">
    <w:nsid w:val="657047FD"/>
    <w:multiLevelType w:val="multilevel"/>
    <w:tmpl w:val="EA22C446"/>
    <w:lvl w:ilvl="0">
      <w:start w:val="6"/>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5A065DA"/>
    <w:multiLevelType w:val="hybridMultilevel"/>
    <w:tmpl w:val="F11C4A8C"/>
    <w:lvl w:ilvl="0" w:tplc="745211E8">
      <w:start w:val="1"/>
      <w:numFmt w:val="lowerRoman"/>
      <w:lvlText w:val="(%1)"/>
      <w:lvlJc w:val="left"/>
      <w:pPr>
        <w:tabs>
          <w:tab w:val="num" w:pos="1080"/>
        </w:tabs>
        <w:ind w:left="1080" w:hanging="720"/>
      </w:pPr>
      <w:rPr>
        <w:rFonts w:hint="default"/>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8" w15:restartNumberingAfterBreak="0">
    <w:nsid w:val="6613411A"/>
    <w:multiLevelType w:val="multilevel"/>
    <w:tmpl w:val="6890C414"/>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9" w15:restartNumberingAfterBreak="0">
    <w:nsid w:val="66936ADE"/>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0" w15:restartNumberingAfterBreak="0">
    <w:nsid w:val="66AE6A7F"/>
    <w:multiLevelType w:val="hybridMultilevel"/>
    <w:tmpl w:val="AE1ABE6C"/>
    <w:lvl w:ilvl="0" w:tplc="F80C66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8997098"/>
    <w:multiLevelType w:val="multilevel"/>
    <w:tmpl w:val="6AB28A84"/>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2"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3" w15:restartNumberingAfterBreak="0">
    <w:nsid w:val="6AA57B5F"/>
    <w:multiLevelType w:val="multilevel"/>
    <w:tmpl w:val="7048E506"/>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6B074458"/>
    <w:multiLevelType w:val="hybridMultilevel"/>
    <w:tmpl w:val="451E0796"/>
    <w:lvl w:ilvl="0" w:tplc="56288DA4">
      <w:start w:val="1"/>
      <w:numFmt w:val="lowerRoman"/>
      <w:lvlText w:val="(%1)"/>
      <w:lvlJc w:val="left"/>
      <w:pPr>
        <w:ind w:left="1620" w:hanging="720"/>
      </w:pPr>
      <w:rPr>
        <w:rFonts w:hint="default"/>
        <w:b w:val="0"/>
        <w:i w:val="0"/>
        <w:color w:val="auto"/>
        <w:sz w:val="22"/>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5"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6" w15:restartNumberingAfterBreak="0">
    <w:nsid w:val="6BF909DF"/>
    <w:multiLevelType w:val="multilevel"/>
    <w:tmpl w:val="CAE09744"/>
    <w:lvl w:ilvl="0">
      <w:start w:val="34"/>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7" w15:restartNumberingAfterBreak="0">
    <w:nsid w:val="6DB6413C"/>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8"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9"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0" w15:restartNumberingAfterBreak="0">
    <w:nsid w:val="70B5192A"/>
    <w:multiLevelType w:val="multilevel"/>
    <w:tmpl w:val="1A96314A"/>
    <w:lvl w:ilvl="0">
      <w:start w:val="5"/>
      <w:numFmt w:val="decimal"/>
      <w:lvlText w:val="%1"/>
      <w:lvlJc w:val="left"/>
      <w:pPr>
        <w:ind w:left="630" w:hanging="630"/>
      </w:pPr>
      <w:rPr>
        <w:rFonts w:hint="default"/>
      </w:rPr>
    </w:lvl>
    <w:lvl w:ilvl="1">
      <w:start w:val="2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1" w15:restartNumberingAfterBreak="0">
    <w:nsid w:val="711E6721"/>
    <w:multiLevelType w:val="multilevel"/>
    <w:tmpl w:val="698A65F4"/>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2" w15:restartNumberingAfterBreak="0">
    <w:nsid w:val="718F5E3B"/>
    <w:multiLevelType w:val="multilevel"/>
    <w:tmpl w:val="4B1499BE"/>
    <w:lvl w:ilvl="0">
      <w:start w:val="5"/>
      <w:numFmt w:val="decimal"/>
      <w:lvlText w:val="%1"/>
      <w:lvlJc w:val="left"/>
      <w:pPr>
        <w:ind w:left="630" w:hanging="630"/>
      </w:pPr>
      <w:rPr>
        <w:rFonts w:hint="default"/>
        <w:u w:val="single"/>
      </w:rPr>
    </w:lvl>
    <w:lvl w:ilvl="1">
      <w:start w:val="18"/>
      <w:numFmt w:val="decimal"/>
      <w:lvlText w:val="%1.%2"/>
      <w:lvlJc w:val="left"/>
      <w:pPr>
        <w:ind w:left="720" w:hanging="720"/>
      </w:pPr>
      <w:rPr>
        <w:rFonts w:hint="default"/>
        <w:u w:val="single"/>
      </w:rPr>
    </w:lvl>
    <w:lvl w:ilvl="2">
      <w:start w:val="2"/>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13" w15:restartNumberingAfterBreak="0">
    <w:nsid w:val="72C544C4"/>
    <w:multiLevelType w:val="multilevel"/>
    <w:tmpl w:val="37A63E96"/>
    <w:lvl w:ilvl="0">
      <w:start w:val="6"/>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993"/>
        </w:tabs>
        <w:ind w:left="993"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4" w15:restartNumberingAfterBreak="0">
    <w:nsid w:val="744A0288"/>
    <w:multiLevelType w:val="multilevel"/>
    <w:tmpl w:val="8C66CBA4"/>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6EA3B56"/>
    <w:multiLevelType w:val="hybridMultilevel"/>
    <w:tmpl w:val="D83606A6"/>
    <w:lvl w:ilvl="0" w:tplc="5150D2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7001CAF"/>
    <w:multiLevelType w:val="multilevel"/>
    <w:tmpl w:val="43E07800"/>
    <w:lvl w:ilvl="0">
      <w:start w:val="8"/>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8940E4E"/>
    <w:multiLevelType w:val="multilevel"/>
    <w:tmpl w:val="14986C0E"/>
    <w:lvl w:ilvl="0">
      <w:start w:val="5"/>
      <w:numFmt w:val="decimal"/>
      <w:lvlText w:val="%1."/>
      <w:lvlJc w:val="left"/>
      <w:pPr>
        <w:ind w:left="705" w:hanging="70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8" w15:restartNumberingAfterBreak="0">
    <w:nsid w:val="799761E7"/>
    <w:multiLevelType w:val="multilevel"/>
    <w:tmpl w:val="1C624FE0"/>
    <w:lvl w:ilvl="0">
      <w:start w:val="5"/>
      <w:numFmt w:val="decimal"/>
      <w:lvlText w:val="%1."/>
      <w:lvlJc w:val="left"/>
      <w:pPr>
        <w:ind w:left="390" w:hanging="390"/>
      </w:pPr>
      <w:rPr>
        <w:rFonts w:hint="default"/>
        <w:b w:val="0"/>
        <w:i w:val="0"/>
        <w:color w:val="000000"/>
        <w:u w:val="single"/>
      </w:rPr>
    </w:lvl>
    <w:lvl w:ilvl="1">
      <w:start w:val="1"/>
      <w:numFmt w:val="decimal"/>
      <w:lvlText w:val="%1.%2."/>
      <w:lvlJc w:val="left"/>
      <w:pPr>
        <w:ind w:left="720" w:hanging="720"/>
      </w:pPr>
      <w:rPr>
        <w:rFonts w:hint="default"/>
        <w:b w:val="0"/>
        <w:i w:val="0"/>
        <w:color w:val="000000"/>
        <w:u w:val="none"/>
      </w:rPr>
    </w:lvl>
    <w:lvl w:ilvl="2">
      <w:start w:val="1"/>
      <w:numFmt w:val="decimal"/>
      <w:lvlText w:val="%1.%2.%3."/>
      <w:lvlJc w:val="left"/>
      <w:pPr>
        <w:ind w:left="1080" w:hanging="1080"/>
      </w:pPr>
      <w:rPr>
        <w:rFonts w:hint="default"/>
        <w:b w:val="0"/>
        <w:i w:val="0"/>
        <w:color w:val="000000"/>
        <w:u w:val="none"/>
      </w:rPr>
    </w:lvl>
    <w:lvl w:ilvl="3">
      <w:start w:val="1"/>
      <w:numFmt w:val="decimal"/>
      <w:lvlText w:val="%1.%2.%3.%4."/>
      <w:lvlJc w:val="left"/>
      <w:pPr>
        <w:ind w:left="1080" w:hanging="1080"/>
      </w:pPr>
      <w:rPr>
        <w:rFonts w:hint="default"/>
        <w:b w:val="0"/>
        <w:i w:val="0"/>
        <w:color w:val="000000"/>
        <w:u w:val="single"/>
      </w:rPr>
    </w:lvl>
    <w:lvl w:ilvl="4">
      <w:start w:val="1"/>
      <w:numFmt w:val="decimal"/>
      <w:lvlText w:val="%1.%2.%3.%4.%5."/>
      <w:lvlJc w:val="left"/>
      <w:pPr>
        <w:ind w:left="1440" w:hanging="1440"/>
      </w:pPr>
      <w:rPr>
        <w:rFonts w:hint="default"/>
        <w:b w:val="0"/>
        <w:i w:val="0"/>
        <w:color w:val="000000"/>
        <w:u w:val="single"/>
      </w:rPr>
    </w:lvl>
    <w:lvl w:ilvl="5">
      <w:start w:val="1"/>
      <w:numFmt w:val="decimal"/>
      <w:lvlText w:val="%1.%2.%3.%4.%5.%6."/>
      <w:lvlJc w:val="left"/>
      <w:pPr>
        <w:ind w:left="1800" w:hanging="1800"/>
      </w:pPr>
      <w:rPr>
        <w:rFonts w:hint="default"/>
        <w:b w:val="0"/>
        <w:i w:val="0"/>
        <w:color w:val="000000"/>
        <w:u w:val="single"/>
      </w:rPr>
    </w:lvl>
    <w:lvl w:ilvl="6">
      <w:start w:val="1"/>
      <w:numFmt w:val="decimal"/>
      <w:lvlText w:val="%1.%2.%3.%4.%5.%6.%7."/>
      <w:lvlJc w:val="left"/>
      <w:pPr>
        <w:ind w:left="1800" w:hanging="1800"/>
      </w:pPr>
      <w:rPr>
        <w:rFonts w:hint="default"/>
        <w:b w:val="0"/>
        <w:i w:val="0"/>
        <w:color w:val="000000"/>
        <w:u w:val="single"/>
      </w:rPr>
    </w:lvl>
    <w:lvl w:ilvl="7">
      <w:start w:val="1"/>
      <w:numFmt w:val="decimal"/>
      <w:lvlText w:val="%1.%2.%3.%4.%5.%6.%7.%8."/>
      <w:lvlJc w:val="left"/>
      <w:pPr>
        <w:ind w:left="2160" w:hanging="2160"/>
      </w:pPr>
      <w:rPr>
        <w:rFonts w:hint="default"/>
        <w:b w:val="0"/>
        <w:i w:val="0"/>
        <w:color w:val="000000"/>
        <w:u w:val="single"/>
      </w:rPr>
    </w:lvl>
    <w:lvl w:ilvl="8">
      <w:start w:val="1"/>
      <w:numFmt w:val="decimal"/>
      <w:lvlText w:val="%1.%2.%3.%4.%5.%6.%7.%8.%9."/>
      <w:lvlJc w:val="left"/>
      <w:pPr>
        <w:ind w:left="2520" w:hanging="2520"/>
      </w:pPr>
      <w:rPr>
        <w:rFonts w:hint="default"/>
        <w:b w:val="0"/>
        <w:i w:val="0"/>
        <w:color w:val="000000"/>
        <w:u w:val="single"/>
      </w:rPr>
    </w:lvl>
  </w:abstractNum>
  <w:abstractNum w:abstractNumId="119"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0" w15:restartNumberingAfterBreak="0">
    <w:nsid w:val="7D3F3663"/>
    <w:multiLevelType w:val="hybridMultilevel"/>
    <w:tmpl w:val="69F8D9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7"/>
  </w:num>
  <w:num w:numId="2">
    <w:abstractNumId w:val="52"/>
  </w:num>
  <w:num w:numId="3">
    <w:abstractNumId w:val="65"/>
  </w:num>
  <w:num w:numId="4">
    <w:abstractNumId w:val="69"/>
  </w:num>
  <w:num w:numId="5">
    <w:abstractNumId w:val="11"/>
  </w:num>
  <w:num w:numId="6">
    <w:abstractNumId w:val="108"/>
  </w:num>
  <w:num w:numId="7">
    <w:abstractNumId w:val="50"/>
  </w:num>
  <w:num w:numId="8">
    <w:abstractNumId w:val="57"/>
  </w:num>
  <w:num w:numId="9">
    <w:abstractNumId w:val="105"/>
  </w:num>
  <w:num w:numId="10">
    <w:abstractNumId w:val="10"/>
  </w:num>
  <w:num w:numId="11">
    <w:abstractNumId w:val="40"/>
  </w:num>
  <w:num w:numId="12">
    <w:abstractNumId w:val="41"/>
  </w:num>
  <w:num w:numId="13">
    <w:abstractNumId w:val="109"/>
  </w:num>
  <w:num w:numId="14">
    <w:abstractNumId w:val="14"/>
  </w:num>
  <w:num w:numId="15">
    <w:abstractNumId w:val="24"/>
  </w:num>
  <w:num w:numId="16">
    <w:abstractNumId w:val="54"/>
  </w:num>
  <w:num w:numId="17">
    <w:abstractNumId w:val="78"/>
  </w:num>
  <w:num w:numId="18">
    <w:abstractNumId w:val="84"/>
  </w:num>
  <w:num w:numId="19">
    <w:abstractNumId w:val="39"/>
  </w:num>
  <w:num w:numId="20">
    <w:abstractNumId w:val="61"/>
  </w:num>
  <w:num w:numId="21">
    <w:abstractNumId w:val="7"/>
  </w:num>
  <w:num w:numId="22">
    <w:abstractNumId w:val="76"/>
  </w:num>
  <w:num w:numId="23">
    <w:abstractNumId w:val="4"/>
  </w:num>
  <w:num w:numId="24">
    <w:abstractNumId w:val="29"/>
  </w:num>
  <w:num w:numId="25">
    <w:abstractNumId w:val="102"/>
  </w:num>
  <w:num w:numId="26">
    <w:abstractNumId w:val="27"/>
  </w:num>
  <w:num w:numId="27">
    <w:abstractNumId w:val="47"/>
  </w:num>
  <w:num w:numId="28">
    <w:abstractNumId w:val="63"/>
  </w:num>
  <w:num w:numId="29">
    <w:abstractNumId w:val="82"/>
  </w:num>
  <w:num w:numId="30">
    <w:abstractNumId w:val="46"/>
  </w:num>
  <w:num w:numId="31">
    <w:abstractNumId w:val="22"/>
  </w:num>
  <w:num w:numId="32">
    <w:abstractNumId w:val="12"/>
  </w:num>
  <w:num w:numId="33">
    <w:abstractNumId w:val="95"/>
  </w:num>
  <w:num w:numId="34">
    <w:abstractNumId w:val="30"/>
  </w:num>
  <w:num w:numId="35">
    <w:abstractNumId w:val="119"/>
  </w:num>
  <w:num w:numId="36">
    <w:abstractNumId w:val="64"/>
  </w:num>
  <w:num w:numId="37">
    <w:abstractNumId w:val="28"/>
  </w:num>
  <w:num w:numId="38">
    <w:abstractNumId w:val="36"/>
  </w:num>
  <w:num w:numId="39">
    <w:abstractNumId w:val="44"/>
  </w:num>
  <w:num w:numId="40">
    <w:abstractNumId w:val="6"/>
  </w:num>
  <w:num w:numId="41">
    <w:abstractNumId w:val="56"/>
  </w:num>
  <w:num w:numId="42">
    <w:abstractNumId w:val="87"/>
    <w:lvlOverride w:ilvl="0">
      <w:lvl w:ilvl="0">
        <w:start w:val="1"/>
        <w:numFmt w:val="decimal"/>
        <w:lvlText w:val="%1."/>
        <w:lvlJc w:val="left"/>
        <w:pPr>
          <w:tabs>
            <w:tab w:val="num" w:pos="709"/>
          </w:tabs>
          <w:ind w:left="709" w:hanging="709"/>
        </w:pPr>
        <w:rPr>
          <w:rFonts w:ascii="Times New Roman" w:hAnsi="Times New Roman" w:cs="Times New Roman" w:hint="default"/>
          <w:b w:val="0"/>
          <w:i w:val="0"/>
          <w:color w:val="0000FF"/>
          <w:sz w:val="26"/>
          <w:u w:val="double"/>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i w:val="0"/>
          <w:color w:val="0000FF"/>
          <w:sz w:val="26"/>
          <w:u w:val="double"/>
        </w:rPr>
      </w:lvl>
    </w:lvlOverride>
    <w:lvlOverride w:ilvl="2">
      <w:lvl w:ilvl="2">
        <w:start w:val="1"/>
        <w:numFmt w:val="upperRoman"/>
        <w:lvlText w:val="%3."/>
        <w:lvlJc w:val="left"/>
        <w:pPr>
          <w:tabs>
            <w:tab w:val="num" w:pos="1701"/>
          </w:tabs>
          <w:ind w:left="1701" w:hanging="992"/>
        </w:pPr>
        <w:rPr>
          <w:rFonts w:ascii="Times New Roman" w:hAnsi="Times New Roman" w:cs="Times New Roman" w:hint="default"/>
          <w:b w:val="0"/>
          <w:i w:val="0"/>
          <w:color w:val="0000FF"/>
          <w:sz w:val="20"/>
          <w:szCs w:val="20"/>
          <w:u w:val="double"/>
        </w:rPr>
      </w:lvl>
    </w:lvlOverride>
    <w:lvlOverride w:ilvl="3">
      <w:lvl w:ilvl="3">
        <w:start w:val="1"/>
        <w:numFmt w:val="lowerLetter"/>
        <w:lvlText w:val="(%4)"/>
        <w:lvlJc w:val="left"/>
        <w:pPr>
          <w:tabs>
            <w:tab w:val="num" w:pos="2126"/>
          </w:tabs>
          <w:ind w:left="2126" w:hanging="425"/>
        </w:pPr>
        <w:rPr>
          <w:rFonts w:ascii="Times New Roman" w:hAnsi="Times New Roman" w:cs="Times New Roman" w:hint="default"/>
          <w:b w:val="0"/>
          <w:i w:val="0"/>
          <w:color w:val="0000FF"/>
          <w:sz w:val="20"/>
          <w:szCs w:val="20"/>
          <w:u w:val="double"/>
        </w:rPr>
      </w:lvl>
    </w:lvlOverride>
    <w:lvlOverride w:ilvl="4">
      <w:lvl w:ilvl="4">
        <w:start w:val="1"/>
        <w:numFmt w:val="lowerRoman"/>
        <w:lvlText w:val="(%5)"/>
        <w:lvlJc w:val="left"/>
        <w:pPr>
          <w:tabs>
            <w:tab w:val="num" w:pos="2835"/>
          </w:tabs>
          <w:ind w:left="2835" w:hanging="709"/>
        </w:pPr>
        <w:rPr>
          <w:rFonts w:ascii="Times New Roman" w:hAnsi="Times New Roman" w:cs="Times New Roman" w:hint="default"/>
          <w:b w:val="0"/>
          <w:i w:val="0"/>
          <w:color w:val="0000FF"/>
          <w:sz w:val="26"/>
          <w:u w:val="double"/>
        </w:rPr>
      </w:lvl>
    </w:lvlOverride>
    <w:lvlOverride w:ilvl="5">
      <w:lvl w:ilvl="5">
        <w:start w:val="1"/>
        <w:numFmt w:val="decimal"/>
        <w:lvlText w:val="%1.%2.%6"/>
        <w:lvlJc w:val="left"/>
        <w:pPr>
          <w:tabs>
            <w:tab w:val="num" w:pos="709"/>
          </w:tabs>
          <w:ind w:left="709" w:hanging="709"/>
        </w:pPr>
        <w:rPr>
          <w:rFonts w:ascii="Times New Roman" w:hAnsi="Times New Roman" w:cs="Times New Roman" w:hint="default"/>
          <w:b w:val="0"/>
          <w:i w:val="0"/>
          <w:color w:val="0000FF"/>
          <w:sz w:val="20"/>
          <w:szCs w:val="20"/>
          <w:u w:val="double"/>
        </w:rPr>
      </w:lvl>
    </w:lvlOverride>
    <w:lvlOverride w:ilvl="6">
      <w:lvl w:ilvl="6">
        <w:start w:val="1"/>
        <w:numFmt w:val="upperRoman"/>
        <w:lvlText w:val="%7."/>
        <w:lvlJc w:val="left"/>
        <w:pPr>
          <w:tabs>
            <w:tab w:val="num" w:pos="1701"/>
          </w:tabs>
          <w:ind w:left="1701" w:hanging="992"/>
        </w:pPr>
        <w:rPr>
          <w:rFonts w:ascii="Times New Roman" w:hAnsi="Times New Roman" w:cs="Times New Roman" w:hint="default"/>
          <w:b w:val="0"/>
          <w:i w:val="0"/>
          <w:color w:val="0000FF"/>
          <w:sz w:val="26"/>
          <w:u w:val="double"/>
        </w:rPr>
      </w:lvl>
    </w:lvlOverride>
    <w:lvlOverride w:ilvl="7">
      <w:lvl w:ilvl="7">
        <w:start w:val="1"/>
        <w:numFmt w:val="lowerLetter"/>
        <w:lvlText w:val="(%8)"/>
        <w:lvlJc w:val="left"/>
        <w:pPr>
          <w:tabs>
            <w:tab w:val="num" w:pos="2126"/>
          </w:tabs>
          <w:ind w:left="2126" w:hanging="425"/>
        </w:pPr>
        <w:rPr>
          <w:rFonts w:ascii="Times New Roman" w:hAnsi="Times New Roman" w:cs="Times New Roman" w:hint="default"/>
          <w:b w:val="0"/>
          <w:i w:val="0"/>
          <w:color w:val="0000FF"/>
          <w:sz w:val="26"/>
          <w:u w:val="double"/>
        </w:rPr>
      </w:lvl>
    </w:lvlOverride>
    <w:lvlOverride w:ilvl="8">
      <w:lvl w:ilvl="8">
        <w:start w:val="1"/>
        <w:numFmt w:val="lowerRoman"/>
        <w:lvlText w:val="(%9)"/>
        <w:lvlJc w:val="left"/>
        <w:pPr>
          <w:tabs>
            <w:tab w:val="num" w:pos="2835"/>
          </w:tabs>
          <w:ind w:left="2835" w:hanging="709"/>
        </w:pPr>
        <w:rPr>
          <w:rFonts w:ascii="MS Mincho" w:eastAsia="MS Mincho" w:cs="Times New Roman" w:hint="eastAsia"/>
          <w:b w:val="0"/>
          <w:i w:val="0"/>
          <w:color w:val="0000FF"/>
          <w:sz w:val="26"/>
          <w:u w:val="double"/>
        </w:rPr>
      </w:lvl>
    </w:lvlOverride>
  </w:num>
  <w:num w:numId="43">
    <w:abstractNumId w:val="0"/>
    <w:lvlOverride w:ilvl="0">
      <w:lvl w:ilvl="0">
        <w:start w:val="1"/>
        <w:numFmt w:val="decimal"/>
        <w:lvlText w:val="%1."/>
        <w:lvlJc w:val="left"/>
        <w:pPr>
          <w:tabs>
            <w:tab w:val="num" w:pos="709"/>
          </w:tabs>
          <w:ind w:left="709" w:hanging="709"/>
        </w:pPr>
        <w:rPr>
          <w:rFonts w:ascii="Times New Roman" w:hAnsi="Times New Roman" w:cs="Times New Roman" w:hint="default"/>
          <w:b w:val="0"/>
          <w:i w:val="0"/>
          <w:color w:val="0000FF"/>
          <w:sz w:val="26"/>
          <w:u w:val="double"/>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i w:val="0"/>
          <w:color w:val="0000FF"/>
          <w:sz w:val="26"/>
          <w:u w:val="double"/>
        </w:rPr>
      </w:lvl>
    </w:lvlOverride>
    <w:lvlOverride w:ilvl="2">
      <w:lvl w:ilvl="2">
        <w:start w:val="1"/>
        <w:numFmt w:val="upperRoman"/>
        <w:lvlText w:val="%3."/>
        <w:lvlJc w:val="left"/>
        <w:pPr>
          <w:tabs>
            <w:tab w:val="num" w:pos="1701"/>
          </w:tabs>
          <w:ind w:left="1701" w:hanging="992"/>
        </w:pPr>
        <w:rPr>
          <w:rFonts w:ascii="Times New Roman" w:hAnsi="Times New Roman" w:cs="Times New Roman" w:hint="default"/>
          <w:b w:val="0"/>
          <w:i w:val="0"/>
          <w:color w:val="0000FF"/>
          <w:sz w:val="20"/>
          <w:szCs w:val="20"/>
          <w:u w:val="double"/>
        </w:rPr>
      </w:lvl>
    </w:lvlOverride>
    <w:lvlOverride w:ilvl="3">
      <w:lvl w:ilvl="3">
        <w:start w:val="1"/>
        <w:numFmt w:val="lowerLetter"/>
        <w:lvlText w:val="(%4)"/>
        <w:lvlJc w:val="left"/>
        <w:pPr>
          <w:tabs>
            <w:tab w:val="num" w:pos="2126"/>
          </w:tabs>
          <w:ind w:left="2126" w:hanging="425"/>
        </w:pPr>
        <w:rPr>
          <w:rFonts w:ascii="Times New Roman" w:hAnsi="Times New Roman" w:cs="Times New Roman" w:hint="default"/>
          <w:b w:val="0"/>
          <w:i w:val="0"/>
          <w:color w:val="0000FF"/>
          <w:sz w:val="20"/>
          <w:szCs w:val="20"/>
          <w:u w:val="double"/>
        </w:rPr>
      </w:lvl>
    </w:lvlOverride>
    <w:lvlOverride w:ilvl="4">
      <w:lvl w:ilvl="4">
        <w:start w:val="1"/>
        <w:numFmt w:val="lowerRoman"/>
        <w:lvlText w:val="(%5)"/>
        <w:lvlJc w:val="left"/>
        <w:pPr>
          <w:tabs>
            <w:tab w:val="num" w:pos="2835"/>
          </w:tabs>
          <w:ind w:left="2835" w:hanging="709"/>
        </w:pPr>
        <w:rPr>
          <w:rFonts w:ascii="Times New Roman" w:hAnsi="Times New Roman" w:cs="Times New Roman" w:hint="default"/>
          <w:b w:val="0"/>
          <w:i w:val="0"/>
          <w:color w:val="0000FF"/>
          <w:sz w:val="26"/>
          <w:u w:val="double"/>
        </w:rPr>
      </w:lvl>
    </w:lvlOverride>
    <w:lvlOverride w:ilvl="5">
      <w:lvl w:ilvl="5">
        <w:start w:val="1"/>
        <w:numFmt w:val="decimal"/>
        <w:lvlText w:val="%1.%2.%6"/>
        <w:lvlJc w:val="left"/>
        <w:pPr>
          <w:tabs>
            <w:tab w:val="num" w:pos="709"/>
          </w:tabs>
          <w:ind w:left="709" w:hanging="709"/>
        </w:pPr>
        <w:rPr>
          <w:rFonts w:ascii="Times New Roman" w:hAnsi="Times New Roman" w:cs="Times New Roman" w:hint="default"/>
          <w:b w:val="0"/>
          <w:i w:val="0"/>
          <w:color w:val="0000FF"/>
          <w:sz w:val="20"/>
          <w:szCs w:val="20"/>
          <w:u w:val="double"/>
        </w:rPr>
      </w:lvl>
    </w:lvlOverride>
    <w:lvlOverride w:ilvl="6">
      <w:lvl w:ilvl="6">
        <w:start w:val="1"/>
        <w:numFmt w:val="upperRoman"/>
        <w:lvlText w:val="%7."/>
        <w:lvlJc w:val="left"/>
        <w:pPr>
          <w:tabs>
            <w:tab w:val="num" w:pos="1701"/>
          </w:tabs>
          <w:ind w:left="1701" w:hanging="992"/>
        </w:pPr>
        <w:rPr>
          <w:rFonts w:ascii="Times New Roman" w:hAnsi="Times New Roman" w:cs="Times New Roman" w:hint="default"/>
          <w:b w:val="0"/>
          <w:i w:val="0"/>
          <w:color w:val="0000FF"/>
          <w:sz w:val="26"/>
          <w:u w:val="double"/>
        </w:rPr>
      </w:lvl>
    </w:lvlOverride>
    <w:lvlOverride w:ilvl="7">
      <w:lvl w:ilvl="7">
        <w:start w:val="1"/>
        <w:numFmt w:val="lowerLetter"/>
        <w:lvlText w:val="(%8)"/>
        <w:lvlJc w:val="left"/>
        <w:pPr>
          <w:tabs>
            <w:tab w:val="num" w:pos="2126"/>
          </w:tabs>
          <w:ind w:left="2126" w:hanging="425"/>
        </w:pPr>
        <w:rPr>
          <w:rFonts w:ascii="Times New Roman" w:hAnsi="Times New Roman" w:cs="Times New Roman" w:hint="default"/>
          <w:b w:val="0"/>
          <w:i w:val="0"/>
          <w:color w:val="0000FF"/>
          <w:sz w:val="26"/>
          <w:u w:val="double"/>
        </w:rPr>
      </w:lvl>
    </w:lvlOverride>
    <w:lvlOverride w:ilvl="8">
      <w:lvl w:ilvl="8">
        <w:start w:val="1"/>
        <w:numFmt w:val="lowerRoman"/>
        <w:lvlText w:val="(%9)"/>
        <w:lvlJc w:val="left"/>
        <w:pPr>
          <w:tabs>
            <w:tab w:val="num" w:pos="2835"/>
          </w:tabs>
          <w:ind w:left="2835" w:hanging="709"/>
        </w:pPr>
        <w:rPr>
          <w:rFonts w:ascii="Times New Roman" w:hAnsi="Times New Roman" w:cs="Times New Roman" w:hint="default"/>
          <w:b w:val="0"/>
          <w:i w:val="0"/>
          <w:color w:val="0000FF"/>
          <w:sz w:val="26"/>
          <w:u w:val="double"/>
        </w:rPr>
      </w:lvl>
    </w:lvlOverride>
  </w:num>
  <w:num w:numId="44">
    <w:abstractNumId w:val="96"/>
  </w:num>
  <w:num w:numId="45">
    <w:abstractNumId w:val="93"/>
  </w:num>
  <w:num w:numId="46">
    <w:abstractNumId w:val="77"/>
  </w:num>
  <w:num w:numId="47">
    <w:abstractNumId w:val="9"/>
  </w:num>
  <w:num w:numId="48">
    <w:abstractNumId w:val="51"/>
  </w:num>
  <w:num w:numId="49">
    <w:abstractNumId w:val="88"/>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3"/>
  </w:num>
  <w:num w:numId="52">
    <w:abstractNumId w:val="17"/>
  </w:num>
  <w:num w:numId="53">
    <w:abstractNumId w:val="25"/>
  </w:num>
  <w:num w:numId="54">
    <w:abstractNumId w:val="116"/>
  </w:num>
  <w:num w:numId="55">
    <w:abstractNumId w:val="72"/>
  </w:num>
  <w:num w:numId="56">
    <w:abstractNumId w:val="43"/>
  </w:num>
  <w:num w:numId="57">
    <w:abstractNumId w:val="74"/>
  </w:num>
  <w:num w:numId="58">
    <w:abstractNumId w:val="92"/>
  </w:num>
  <w:num w:numId="59">
    <w:abstractNumId w:val="20"/>
  </w:num>
  <w:num w:numId="60">
    <w:abstractNumId w:val="2"/>
  </w:num>
  <w:num w:numId="61">
    <w:abstractNumId w:val="53"/>
  </w:num>
  <w:num w:numId="62">
    <w:abstractNumId w:val="3"/>
  </w:num>
  <w:num w:numId="63">
    <w:abstractNumId w:val="91"/>
  </w:num>
  <w:num w:numId="64">
    <w:abstractNumId w:val="67"/>
  </w:num>
  <w:num w:numId="65">
    <w:abstractNumId w:val="114"/>
  </w:num>
  <w:num w:numId="66">
    <w:abstractNumId w:val="80"/>
  </w:num>
  <w:num w:numId="67">
    <w:abstractNumId w:val="115"/>
  </w:num>
  <w:num w:numId="68">
    <w:abstractNumId w:val="45"/>
  </w:num>
  <w:num w:numId="69">
    <w:abstractNumId w:val="79"/>
  </w:num>
  <w:num w:numId="70">
    <w:abstractNumId w:val="75"/>
  </w:num>
  <w:num w:numId="71">
    <w:abstractNumId w:val="21"/>
  </w:num>
  <w:num w:numId="72">
    <w:abstractNumId w:val="59"/>
  </w:num>
  <w:num w:numId="73">
    <w:abstractNumId w:val="18"/>
  </w:num>
  <w:num w:numId="74">
    <w:abstractNumId w:val="100"/>
  </w:num>
  <w:num w:numId="75">
    <w:abstractNumId w:val="73"/>
  </w:num>
  <w:num w:numId="76">
    <w:abstractNumId w:val="117"/>
  </w:num>
  <w:num w:numId="77">
    <w:abstractNumId w:val="8"/>
  </w:num>
  <w:num w:numId="78">
    <w:abstractNumId w:val="103"/>
  </w:num>
  <w:num w:numId="79">
    <w:abstractNumId w:val="111"/>
  </w:num>
  <w:num w:numId="80">
    <w:abstractNumId w:val="104"/>
  </w:num>
  <w:num w:numId="81">
    <w:abstractNumId w:val="62"/>
  </w:num>
  <w:num w:numId="82">
    <w:abstractNumId w:val="90"/>
  </w:num>
  <w:num w:numId="83">
    <w:abstractNumId w:val="97"/>
  </w:num>
  <w:num w:numId="84">
    <w:abstractNumId w:val="48"/>
  </w:num>
  <w:num w:numId="85">
    <w:abstractNumId w:val="110"/>
  </w:num>
  <w:num w:numId="86">
    <w:abstractNumId w:val="71"/>
  </w:num>
  <w:num w:numId="87">
    <w:abstractNumId w:val="101"/>
  </w:num>
  <w:num w:numId="88">
    <w:abstractNumId w:val="120"/>
  </w:num>
  <w:num w:numId="89">
    <w:abstractNumId w:val="98"/>
  </w:num>
  <w:num w:numId="90">
    <w:abstractNumId w:val="118"/>
  </w:num>
  <w:num w:numId="91">
    <w:abstractNumId w:val="112"/>
  </w:num>
  <w:num w:numId="92">
    <w:abstractNumId w:val="70"/>
  </w:num>
  <w:num w:numId="93">
    <w:abstractNumId w:val="34"/>
  </w:num>
  <w:num w:numId="94">
    <w:abstractNumId w:val="66"/>
  </w:num>
  <w:num w:numId="95">
    <w:abstractNumId w:val="60"/>
  </w:num>
  <w:num w:numId="96">
    <w:abstractNumId w:val="89"/>
  </w:num>
  <w:num w:numId="97">
    <w:abstractNumId w:val="33"/>
  </w:num>
  <w:num w:numId="98">
    <w:abstractNumId w:val="19"/>
  </w:num>
  <w:num w:numId="99">
    <w:abstractNumId w:val="16"/>
  </w:num>
  <w:num w:numId="100">
    <w:abstractNumId w:val="18"/>
    <w:lvlOverride w:ilvl="0">
      <w:startOverride w:val="5"/>
    </w:lvlOverride>
    <w:lvlOverride w:ilvl="1">
      <w:startOverride w:val="9"/>
    </w:lvlOverride>
  </w:num>
  <w:num w:numId="101">
    <w:abstractNumId w:val="38"/>
  </w:num>
  <w:num w:numId="10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5"/>
  </w:num>
  <w:num w:numId="105">
    <w:abstractNumId w:val="83"/>
  </w:num>
  <w:num w:numId="106">
    <w:abstractNumId w:val="32"/>
  </w:num>
  <w:num w:numId="107">
    <w:abstractNumId w:val="94"/>
  </w:num>
  <w:num w:numId="108">
    <w:abstractNumId w:val="49"/>
  </w:num>
  <w:num w:numId="109">
    <w:abstractNumId w:val="81"/>
  </w:num>
  <w:num w:numId="110">
    <w:abstractNumId w:val="31"/>
  </w:num>
  <w:num w:numId="111">
    <w:abstractNumId w:val="15"/>
  </w:num>
  <w:num w:numId="112">
    <w:abstractNumId w:val="42"/>
  </w:num>
  <w:num w:numId="113">
    <w:abstractNumId w:val="13"/>
  </w:num>
  <w:num w:numId="114">
    <w:abstractNumId w:val="5"/>
  </w:num>
  <w:num w:numId="115">
    <w:abstractNumId w:val="106"/>
  </w:num>
  <w:num w:numId="116">
    <w:abstractNumId w:val="58"/>
  </w:num>
  <w:num w:numId="117">
    <w:abstractNumId w:val="23"/>
  </w:num>
  <w:num w:numId="118">
    <w:abstractNumId w:val="55"/>
  </w:num>
  <w:num w:numId="119">
    <w:abstractNumId w:val="86"/>
  </w:num>
  <w:num w:numId="120">
    <w:abstractNumId w:val="1"/>
  </w:num>
  <w:num w:numId="121">
    <w:abstractNumId w:val="26"/>
  </w:num>
  <w:num w:numId="122">
    <w:abstractNumId w:val="26"/>
  </w:num>
  <w:num w:numId="123">
    <w:abstractNumId w:val="26"/>
  </w:num>
  <w:num w:numId="124">
    <w:abstractNumId w:val="26"/>
  </w:num>
  <w:num w:numId="125">
    <w:abstractNumId w:val="26"/>
  </w:num>
  <w:num w:numId="126">
    <w:abstractNumId w:val="26"/>
  </w:num>
  <w:num w:numId="127">
    <w:abstractNumId w:val="26"/>
  </w:num>
  <w:num w:numId="128">
    <w:abstractNumId w:val="26"/>
  </w:num>
  <w:num w:numId="129">
    <w:abstractNumId w:val="26"/>
  </w:num>
  <w:num w:numId="130">
    <w:abstractNumId w:val="26"/>
  </w:num>
  <w:num w:numId="131">
    <w:abstractNumId w:val="26"/>
  </w:num>
  <w:num w:numId="132">
    <w:abstractNumId w:val="26"/>
  </w:num>
  <w:num w:numId="133">
    <w:abstractNumId w:val="26"/>
  </w:num>
  <w:num w:numId="134">
    <w:abstractNumId w:val="99"/>
  </w:num>
  <w:num w:numId="135">
    <w:abstractNumId w:val="68"/>
  </w:num>
  <w:num w:numId="136">
    <w:abstractNumId w:val="26"/>
  </w:num>
  <w:num w:numId="137">
    <w:abstractNumId w:val="26"/>
  </w:num>
  <w:num w:numId="138">
    <w:abstractNumId w:val="26"/>
  </w:num>
  <w:num w:numId="139">
    <w:abstractNumId w:val="26"/>
  </w:num>
  <w:num w:numId="140">
    <w:abstractNumId w:val="26"/>
  </w:num>
  <w:num w:numId="141">
    <w:abstractNumId w:val="26"/>
  </w:num>
  <w:num w:numId="142">
    <w:abstractNumId w:val="26"/>
  </w:num>
  <w:num w:numId="143">
    <w:abstractNumId w:val="26"/>
  </w:num>
  <w:num w:numId="144">
    <w:abstractNumId w:val="26"/>
  </w:num>
  <w:num w:numId="145">
    <w:abstractNumId w:val="26"/>
  </w:num>
  <w:num w:numId="146">
    <w:abstractNumId w:val="26"/>
  </w:num>
  <w:num w:numId="147">
    <w:abstractNumId w:val="26"/>
  </w:num>
  <w:num w:numId="148">
    <w:abstractNumId w:val="26"/>
  </w:num>
  <w:num w:numId="149">
    <w:abstractNumId w:val="26"/>
  </w:num>
  <w:num w:numId="150">
    <w:abstractNumId w:val="26"/>
  </w:num>
  <w:num w:numId="151">
    <w:abstractNumId w:val="26"/>
  </w:num>
  <w:num w:numId="152">
    <w:abstractNumId w:val="26"/>
  </w:num>
  <w:num w:numId="153">
    <w:abstractNumId w:val="26"/>
  </w:num>
  <w:num w:numId="154">
    <w:abstractNumId w:val="26"/>
  </w:num>
  <w:num w:numId="155">
    <w:abstractNumId w:val="26"/>
  </w:num>
  <w:num w:numId="156">
    <w:abstractNumId w:val="26"/>
  </w:num>
  <w:num w:numId="157">
    <w:abstractNumId w:val="26"/>
  </w:num>
  <w:num w:numId="158">
    <w:abstractNumId w:val="26"/>
  </w:num>
  <w:num w:numId="159">
    <w:abstractNumId w:val="26"/>
  </w:num>
  <w:num w:numId="160">
    <w:abstractNumId w:val="26"/>
  </w:num>
  <w:num w:numId="161">
    <w:abstractNumId w:val="26"/>
  </w:num>
  <w:num w:numId="162">
    <w:abstractNumId w:val="26"/>
  </w:num>
  <w:num w:numId="163">
    <w:abstractNumId w:val="26"/>
  </w:num>
  <w:num w:numId="164">
    <w:abstractNumId w:val="26"/>
  </w:num>
  <w:num w:numId="165">
    <w:abstractNumId w:val="26"/>
  </w:num>
  <w:num w:numId="166">
    <w:abstractNumId w:val="26"/>
  </w:num>
  <w:num w:numId="167">
    <w:abstractNumId w:val="26"/>
  </w:num>
  <w:num w:numId="168">
    <w:abstractNumId w:val="26"/>
  </w:num>
  <w:num w:numId="169">
    <w:abstractNumId w:val="26"/>
  </w:num>
  <w:num w:numId="170">
    <w:abstractNumId w:val="26"/>
  </w:num>
  <w:num w:numId="171">
    <w:abstractNumId w:val="26"/>
  </w:num>
  <w:num w:numId="172">
    <w:abstractNumId w:val="26"/>
  </w:num>
  <w:num w:numId="173">
    <w:abstractNumId w:val="26"/>
  </w:num>
  <w:num w:numId="174">
    <w:abstractNumId w:val="26"/>
  </w:num>
  <w:num w:numId="175">
    <w:abstractNumId w:val="26"/>
  </w:num>
  <w:num w:numId="176">
    <w:abstractNumId w:val="26"/>
  </w:num>
  <w:num w:numId="177">
    <w:abstractNumId w:val="26"/>
  </w:num>
  <w:num w:numId="178">
    <w:abstractNumId w:val="26"/>
  </w:num>
  <w:num w:numId="179">
    <w:abstractNumId w:val="26"/>
  </w:num>
  <w:num w:numId="180">
    <w:abstractNumId w:val="26"/>
  </w:num>
  <w:num w:numId="181">
    <w:abstractNumId w:val="26"/>
  </w:num>
  <w:num w:numId="182">
    <w:abstractNumId w:val="26"/>
  </w:num>
  <w:num w:numId="183">
    <w:abstractNumId w:val="26"/>
  </w:num>
  <w:num w:numId="184">
    <w:abstractNumId w:val="26"/>
  </w:num>
  <w:num w:numId="185">
    <w:abstractNumId w:val="26"/>
  </w:num>
  <w:num w:numId="186">
    <w:abstractNumId w:val="26"/>
  </w:num>
  <w:num w:numId="187">
    <w:abstractNumId w:val="26"/>
  </w:num>
  <w:num w:numId="188">
    <w:abstractNumId w:val="26"/>
  </w:num>
  <w:num w:numId="189">
    <w:abstractNumId w:val="26"/>
  </w:num>
  <w:num w:numId="190">
    <w:abstractNumId w:val="26"/>
  </w:num>
  <w:num w:numId="191">
    <w:abstractNumId w:val="26"/>
  </w:num>
  <w:num w:numId="192">
    <w:abstractNumId w:val="26"/>
  </w:num>
  <w:num w:numId="193">
    <w:abstractNumId w:val="26"/>
  </w:num>
  <w:num w:numId="194">
    <w:abstractNumId w:val="26"/>
  </w:num>
  <w:num w:numId="195">
    <w:abstractNumId w:val="85"/>
  </w:num>
  <w:num w:numId="196">
    <w:abstractNumId w:val="26"/>
  </w:num>
  <w:num w:numId="197">
    <w:abstractNumId w:val="26"/>
  </w:num>
  <w:num w:numId="198">
    <w:abstractNumId w:val="26"/>
  </w:num>
  <w:num w:numId="199">
    <w:abstractNumId w:val="26"/>
  </w:num>
  <w:num w:numId="200">
    <w:abstractNumId w:val="107"/>
  </w:num>
  <w:num w:numId="201">
    <w:abstractNumId w:val="26"/>
  </w:num>
  <w:num w:numId="202">
    <w:abstractNumId w:val="26"/>
  </w:num>
  <w:num w:numId="203">
    <w:abstractNumId w:val="26"/>
  </w:num>
  <w:num w:numId="204">
    <w:abstractNumId w:val="26"/>
  </w:num>
  <w:num w:numId="205">
    <w:abstractNumId w:val="26"/>
  </w:num>
  <w:num w:numId="206">
    <w:abstractNumId w:val="26"/>
  </w:num>
  <w:num w:numId="207">
    <w:abstractNumId w:val="26"/>
  </w:num>
  <w:num w:numId="208">
    <w:abstractNumId w:val="26"/>
  </w:num>
  <w:num w:numId="209">
    <w:abstractNumId w:val="26"/>
  </w:num>
  <w:num w:numId="210">
    <w:abstractNumId w:val="26"/>
  </w:num>
  <w:num w:numId="211">
    <w:abstractNumId w:val="26"/>
  </w:num>
  <w:num w:numId="212">
    <w:abstractNumId w:val="26"/>
  </w:num>
  <w:num w:numId="213">
    <w:abstractNumId w:val="26"/>
  </w:num>
  <w:num w:numId="214">
    <w:abstractNumId w:val="26"/>
  </w:num>
  <w:num w:numId="215">
    <w:abstractNumId w:val="26"/>
  </w:num>
  <w:num w:numId="216">
    <w:abstractNumId w:val="26"/>
  </w:num>
  <w:num w:numId="217">
    <w:abstractNumId w:val="26"/>
  </w:num>
  <w:num w:numId="218">
    <w:abstractNumId w:val="26"/>
  </w:num>
  <w:num w:numId="219">
    <w:abstractNumId w:val="26"/>
  </w:num>
  <w:num w:numId="220">
    <w:abstractNumId w:val="26"/>
  </w:num>
  <w:num w:numId="221">
    <w:abstractNumId w:val="26"/>
  </w:num>
  <w:num w:numId="222">
    <w:abstractNumId w:val="26"/>
  </w:num>
  <w:num w:numId="223">
    <w:abstractNumId w:val="26"/>
  </w:num>
  <w:num w:numId="224">
    <w:abstractNumId w:val="26"/>
  </w:num>
  <w:num w:numId="225">
    <w:abstractNumId w:val="26"/>
  </w:num>
  <w:num w:numId="226">
    <w:abstractNumId w:val="26"/>
  </w:num>
  <w:num w:numId="227">
    <w:abstractNumId w:val="26"/>
  </w:num>
  <w:num w:numId="228">
    <w:abstractNumId w:val="26"/>
  </w:num>
  <w:num w:numId="229">
    <w:abstractNumId w:val="26"/>
  </w:num>
  <w:num w:numId="230">
    <w:abstractNumId w:val="26"/>
  </w:num>
  <w:num w:numId="231">
    <w:abstractNumId w:val="26"/>
  </w:num>
  <w:num w:numId="232">
    <w:abstractNumId w:val="26"/>
  </w:num>
  <w:num w:numId="233">
    <w:abstractNumId w:val="26"/>
  </w:num>
  <w:num w:numId="234">
    <w:abstractNumId w:val="26"/>
  </w:num>
  <w:num w:numId="235">
    <w:abstractNumId w:val="26"/>
  </w:num>
  <w:num w:numId="236">
    <w:abstractNumId w:val="26"/>
  </w:num>
  <w:numIdMacAtCleanup w:val="2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o Faria">
    <w15:presenceInfo w15:providerId="AD" w15:userId="S::paulo.faria@grupogaia.com.br::5ce7ae86-6223-4185-91d2-cb75a36e05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173"/>
    <w:rsid w:val="000008B0"/>
    <w:rsid w:val="0000124F"/>
    <w:rsid w:val="00001436"/>
    <w:rsid w:val="00002D28"/>
    <w:rsid w:val="000033D7"/>
    <w:rsid w:val="00003739"/>
    <w:rsid w:val="00003A93"/>
    <w:rsid w:val="000040AA"/>
    <w:rsid w:val="00004615"/>
    <w:rsid w:val="00006C31"/>
    <w:rsid w:val="00007E6A"/>
    <w:rsid w:val="00010591"/>
    <w:rsid w:val="00010C03"/>
    <w:rsid w:val="000116FD"/>
    <w:rsid w:val="0001469C"/>
    <w:rsid w:val="00014902"/>
    <w:rsid w:val="00014D5F"/>
    <w:rsid w:val="000152AC"/>
    <w:rsid w:val="00015AFD"/>
    <w:rsid w:val="0001602E"/>
    <w:rsid w:val="0001664D"/>
    <w:rsid w:val="00017007"/>
    <w:rsid w:val="000200C1"/>
    <w:rsid w:val="00020670"/>
    <w:rsid w:val="0002247C"/>
    <w:rsid w:val="0002364B"/>
    <w:rsid w:val="00024EB8"/>
    <w:rsid w:val="000253B7"/>
    <w:rsid w:val="00025C88"/>
    <w:rsid w:val="00025E1B"/>
    <w:rsid w:val="000268F0"/>
    <w:rsid w:val="00027132"/>
    <w:rsid w:val="00027162"/>
    <w:rsid w:val="0002774A"/>
    <w:rsid w:val="00027914"/>
    <w:rsid w:val="000303E5"/>
    <w:rsid w:val="00030413"/>
    <w:rsid w:val="00030D83"/>
    <w:rsid w:val="00030DD0"/>
    <w:rsid w:val="000314EE"/>
    <w:rsid w:val="000316F1"/>
    <w:rsid w:val="00032599"/>
    <w:rsid w:val="00033B6A"/>
    <w:rsid w:val="000344BE"/>
    <w:rsid w:val="00034FDB"/>
    <w:rsid w:val="00041FC7"/>
    <w:rsid w:val="0004285D"/>
    <w:rsid w:val="00044703"/>
    <w:rsid w:val="000449F6"/>
    <w:rsid w:val="00045418"/>
    <w:rsid w:val="0004653A"/>
    <w:rsid w:val="00046BEC"/>
    <w:rsid w:val="000476CE"/>
    <w:rsid w:val="000508B5"/>
    <w:rsid w:val="00053CA7"/>
    <w:rsid w:val="000552A6"/>
    <w:rsid w:val="00055771"/>
    <w:rsid w:val="0005729F"/>
    <w:rsid w:val="000578FF"/>
    <w:rsid w:val="00057D8B"/>
    <w:rsid w:val="000602AD"/>
    <w:rsid w:val="000609B5"/>
    <w:rsid w:val="00060A07"/>
    <w:rsid w:val="00060ACB"/>
    <w:rsid w:val="00062AEF"/>
    <w:rsid w:val="00063553"/>
    <w:rsid w:val="00064021"/>
    <w:rsid w:val="0006443D"/>
    <w:rsid w:val="00067503"/>
    <w:rsid w:val="000679E6"/>
    <w:rsid w:val="00067EAB"/>
    <w:rsid w:val="00070291"/>
    <w:rsid w:val="00070C8A"/>
    <w:rsid w:val="000722CC"/>
    <w:rsid w:val="00072491"/>
    <w:rsid w:val="00073291"/>
    <w:rsid w:val="000749CE"/>
    <w:rsid w:val="00076470"/>
    <w:rsid w:val="00076747"/>
    <w:rsid w:val="000774AD"/>
    <w:rsid w:val="00077B71"/>
    <w:rsid w:val="00080689"/>
    <w:rsid w:val="0008193D"/>
    <w:rsid w:val="00081DC7"/>
    <w:rsid w:val="000827CF"/>
    <w:rsid w:val="00083466"/>
    <w:rsid w:val="000837F6"/>
    <w:rsid w:val="00083AB1"/>
    <w:rsid w:val="000875D0"/>
    <w:rsid w:val="000901EF"/>
    <w:rsid w:val="000906B4"/>
    <w:rsid w:val="000916CA"/>
    <w:rsid w:val="000939B8"/>
    <w:rsid w:val="00094662"/>
    <w:rsid w:val="0009512B"/>
    <w:rsid w:val="000951D9"/>
    <w:rsid w:val="000957A8"/>
    <w:rsid w:val="00097125"/>
    <w:rsid w:val="00097AFB"/>
    <w:rsid w:val="000A0ECE"/>
    <w:rsid w:val="000A34DF"/>
    <w:rsid w:val="000A3731"/>
    <w:rsid w:val="000A7188"/>
    <w:rsid w:val="000B0169"/>
    <w:rsid w:val="000B305B"/>
    <w:rsid w:val="000B3E90"/>
    <w:rsid w:val="000B433A"/>
    <w:rsid w:val="000B4ECA"/>
    <w:rsid w:val="000B6BB0"/>
    <w:rsid w:val="000C03A1"/>
    <w:rsid w:val="000C0963"/>
    <w:rsid w:val="000C2051"/>
    <w:rsid w:val="000C20A9"/>
    <w:rsid w:val="000C278C"/>
    <w:rsid w:val="000C31E5"/>
    <w:rsid w:val="000C452B"/>
    <w:rsid w:val="000C4EE4"/>
    <w:rsid w:val="000C6C7C"/>
    <w:rsid w:val="000D0979"/>
    <w:rsid w:val="000D1B43"/>
    <w:rsid w:val="000D1E7B"/>
    <w:rsid w:val="000D2A68"/>
    <w:rsid w:val="000D2E5C"/>
    <w:rsid w:val="000D3766"/>
    <w:rsid w:val="000D37B1"/>
    <w:rsid w:val="000D39BC"/>
    <w:rsid w:val="000D4A67"/>
    <w:rsid w:val="000D520F"/>
    <w:rsid w:val="000D5B97"/>
    <w:rsid w:val="000D70EE"/>
    <w:rsid w:val="000D7FE4"/>
    <w:rsid w:val="000E0299"/>
    <w:rsid w:val="000E11AD"/>
    <w:rsid w:val="000E1239"/>
    <w:rsid w:val="000E2A63"/>
    <w:rsid w:val="000E536F"/>
    <w:rsid w:val="000E5F82"/>
    <w:rsid w:val="000E6E2E"/>
    <w:rsid w:val="000E7735"/>
    <w:rsid w:val="000E7D81"/>
    <w:rsid w:val="000F0478"/>
    <w:rsid w:val="000F1139"/>
    <w:rsid w:val="000F1814"/>
    <w:rsid w:val="000F187A"/>
    <w:rsid w:val="000F320A"/>
    <w:rsid w:val="000F4D33"/>
    <w:rsid w:val="000F542A"/>
    <w:rsid w:val="000F5C07"/>
    <w:rsid w:val="000F7ABB"/>
    <w:rsid w:val="00100315"/>
    <w:rsid w:val="00100F87"/>
    <w:rsid w:val="00103192"/>
    <w:rsid w:val="00103955"/>
    <w:rsid w:val="00105520"/>
    <w:rsid w:val="00105692"/>
    <w:rsid w:val="0010637C"/>
    <w:rsid w:val="001075AA"/>
    <w:rsid w:val="001101E7"/>
    <w:rsid w:val="001119F3"/>
    <w:rsid w:val="00111EAD"/>
    <w:rsid w:val="00111F31"/>
    <w:rsid w:val="0011330A"/>
    <w:rsid w:val="0011586D"/>
    <w:rsid w:val="00115989"/>
    <w:rsid w:val="00115C07"/>
    <w:rsid w:val="001165C5"/>
    <w:rsid w:val="00116E54"/>
    <w:rsid w:val="00117A7F"/>
    <w:rsid w:val="001208C5"/>
    <w:rsid w:val="00121324"/>
    <w:rsid w:val="001213E3"/>
    <w:rsid w:val="0012379F"/>
    <w:rsid w:val="00126204"/>
    <w:rsid w:val="00130353"/>
    <w:rsid w:val="00130817"/>
    <w:rsid w:val="00131326"/>
    <w:rsid w:val="00131475"/>
    <w:rsid w:val="00135E81"/>
    <w:rsid w:val="00136D65"/>
    <w:rsid w:val="00136F08"/>
    <w:rsid w:val="00137853"/>
    <w:rsid w:val="00140F5B"/>
    <w:rsid w:val="0014280E"/>
    <w:rsid w:val="00146105"/>
    <w:rsid w:val="0014686E"/>
    <w:rsid w:val="00146E23"/>
    <w:rsid w:val="00147481"/>
    <w:rsid w:val="00147724"/>
    <w:rsid w:val="00147EA3"/>
    <w:rsid w:val="001504F8"/>
    <w:rsid w:val="00152429"/>
    <w:rsid w:val="00153278"/>
    <w:rsid w:val="00154EB7"/>
    <w:rsid w:val="00155158"/>
    <w:rsid w:val="00156AFD"/>
    <w:rsid w:val="00156C94"/>
    <w:rsid w:val="00156FD6"/>
    <w:rsid w:val="00157038"/>
    <w:rsid w:val="001571D4"/>
    <w:rsid w:val="001576CF"/>
    <w:rsid w:val="00157835"/>
    <w:rsid w:val="00161ECF"/>
    <w:rsid w:val="00162082"/>
    <w:rsid w:val="001624CB"/>
    <w:rsid w:val="00162506"/>
    <w:rsid w:val="00162508"/>
    <w:rsid w:val="001632B5"/>
    <w:rsid w:val="00163711"/>
    <w:rsid w:val="00163723"/>
    <w:rsid w:val="00163F36"/>
    <w:rsid w:val="00163F4A"/>
    <w:rsid w:val="0016609A"/>
    <w:rsid w:val="00167F34"/>
    <w:rsid w:val="00171338"/>
    <w:rsid w:val="0017245B"/>
    <w:rsid w:val="00172F08"/>
    <w:rsid w:val="00173832"/>
    <w:rsid w:val="001756D6"/>
    <w:rsid w:val="00175925"/>
    <w:rsid w:val="00175A37"/>
    <w:rsid w:val="00175A8E"/>
    <w:rsid w:val="00177430"/>
    <w:rsid w:val="00177622"/>
    <w:rsid w:val="001776F4"/>
    <w:rsid w:val="0018014D"/>
    <w:rsid w:val="00180F8C"/>
    <w:rsid w:val="00181D28"/>
    <w:rsid w:val="00182BD2"/>
    <w:rsid w:val="00183EC1"/>
    <w:rsid w:val="0018471B"/>
    <w:rsid w:val="00184DC9"/>
    <w:rsid w:val="00186CF8"/>
    <w:rsid w:val="00191662"/>
    <w:rsid w:val="00192177"/>
    <w:rsid w:val="00192596"/>
    <w:rsid w:val="001925BC"/>
    <w:rsid w:val="00194510"/>
    <w:rsid w:val="00194B62"/>
    <w:rsid w:val="0019568B"/>
    <w:rsid w:val="00196E16"/>
    <w:rsid w:val="001A0464"/>
    <w:rsid w:val="001A05A1"/>
    <w:rsid w:val="001A1547"/>
    <w:rsid w:val="001A29FD"/>
    <w:rsid w:val="001A2ED1"/>
    <w:rsid w:val="001A36A7"/>
    <w:rsid w:val="001A39EA"/>
    <w:rsid w:val="001A49E1"/>
    <w:rsid w:val="001A4F7A"/>
    <w:rsid w:val="001B1045"/>
    <w:rsid w:val="001B13E1"/>
    <w:rsid w:val="001B2300"/>
    <w:rsid w:val="001C03E1"/>
    <w:rsid w:val="001C0A10"/>
    <w:rsid w:val="001C0C0E"/>
    <w:rsid w:val="001C109F"/>
    <w:rsid w:val="001C1265"/>
    <w:rsid w:val="001C23BA"/>
    <w:rsid w:val="001C2B06"/>
    <w:rsid w:val="001C3297"/>
    <w:rsid w:val="001C45B2"/>
    <w:rsid w:val="001C4C34"/>
    <w:rsid w:val="001C5B74"/>
    <w:rsid w:val="001D0154"/>
    <w:rsid w:val="001D0583"/>
    <w:rsid w:val="001D0766"/>
    <w:rsid w:val="001D0CF1"/>
    <w:rsid w:val="001D17FF"/>
    <w:rsid w:val="001D1FD3"/>
    <w:rsid w:val="001D2685"/>
    <w:rsid w:val="001D4219"/>
    <w:rsid w:val="001D5217"/>
    <w:rsid w:val="001D587A"/>
    <w:rsid w:val="001D6675"/>
    <w:rsid w:val="001D7866"/>
    <w:rsid w:val="001D793A"/>
    <w:rsid w:val="001D7C93"/>
    <w:rsid w:val="001E06B5"/>
    <w:rsid w:val="001E26F8"/>
    <w:rsid w:val="001E292B"/>
    <w:rsid w:val="001E318A"/>
    <w:rsid w:val="001E3242"/>
    <w:rsid w:val="001E4079"/>
    <w:rsid w:val="001E4963"/>
    <w:rsid w:val="001E4B99"/>
    <w:rsid w:val="001E597E"/>
    <w:rsid w:val="001E59C6"/>
    <w:rsid w:val="001E6284"/>
    <w:rsid w:val="001E7B19"/>
    <w:rsid w:val="001F17B7"/>
    <w:rsid w:val="001F396F"/>
    <w:rsid w:val="001F3C87"/>
    <w:rsid w:val="001F3CEB"/>
    <w:rsid w:val="001F4AFA"/>
    <w:rsid w:val="001F5D8E"/>
    <w:rsid w:val="001F6D08"/>
    <w:rsid w:val="001F7136"/>
    <w:rsid w:val="001F72FB"/>
    <w:rsid w:val="00201BE1"/>
    <w:rsid w:val="00202433"/>
    <w:rsid w:val="00203217"/>
    <w:rsid w:val="00203BA0"/>
    <w:rsid w:val="00204195"/>
    <w:rsid w:val="00204212"/>
    <w:rsid w:val="002047B7"/>
    <w:rsid w:val="002049CB"/>
    <w:rsid w:val="002054F5"/>
    <w:rsid w:val="00205989"/>
    <w:rsid w:val="00210B40"/>
    <w:rsid w:val="0021170F"/>
    <w:rsid w:val="00211BE4"/>
    <w:rsid w:val="00212619"/>
    <w:rsid w:val="0021377A"/>
    <w:rsid w:val="0021513D"/>
    <w:rsid w:val="002158AD"/>
    <w:rsid w:val="00215A07"/>
    <w:rsid w:val="0021638D"/>
    <w:rsid w:val="0021642F"/>
    <w:rsid w:val="002175FC"/>
    <w:rsid w:val="0022026F"/>
    <w:rsid w:val="00220A72"/>
    <w:rsid w:val="00221272"/>
    <w:rsid w:val="00223BF9"/>
    <w:rsid w:val="00224F2F"/>
    <w:rsid w:val="00227AA5"/>
    <w:rsid w:val="00227C63"/>
    <w:rsid w:val="00230749"/>
    <w:rsid w:val="00231925"/>
    <w:rsid w:val="0023198E"/>
    <w:rsid w:val="002320C9"/>
    <w:rsid w:val="0023473E"/>
    <w:rsid w:val="00235106"/>
    <w:rsid w:val="0023550E"/>
    <w:rsid w:val="00237C1C"/>
    <w:rsid w:val="00240175"/>
    <w:rsid w:val="00240305"/>
    <w:rsid w:val="002409E5"/>
    <w:rsid w:val="00241FDE"/>
    <w:rsid w:val="00242964"/>
    <w:rsid w:val="00243111"/>
    <w:rsid w:val="00245965"/>
    <w:rsid w:val="0024596E"/>
    <w:rsid w:val="00245F39"/>
    <w:rsid w:val="00250566"/>
    <w:rsid w:val="00250D5C"/>
    <w:rsid w:val="00250F57"/>
    <w:rsid w:val="00251172"/>
    <w:rsid w:val="002524F6"/>
    <w:rsid w:val="00254CA0"/>
    <w:rsid w:val="00255B87"/>
    <w:rsid w:val="00256A15"/>
    <w:rsid w:val="00256A38"/>
    <w:rsid w:val="00256AE9"/>
    <w:rsid w:val="00256FB5"/>
    <w:rsid w:val="002575AE"/>
    <w:rsid w:val="00257B32"/>
    <w:rsid w:val="00260234"/>
    <w:rsid w:val="00260E45"/>
    <w:rsid w:val="00262024"/>
    <w:rsid w:val="0026270A"/>
    <w:rsid w:val="00265EDC"/>
    <w:rsid w:val="0026654A"/>
    <w:rsid w:val="00266AD0"/>
    <w:rsid w:val="00267DB8"/>
    <w:rsid w:val="00270E3E"/>
    <w:rsid w:val="00271E8F"/>
    <w:rsid w:val="002721DB"/>
    <w:rsid w:val="00272213"/>
    <w:rsid w:val="002729C9"/>
    <w:rsid w:val="00272A06"/>
    <w:rsid w:val="00272D71"/>
    <w:rsid w:val="002754B1"/>
    <w:rsid w:val="002760A8"/>
    <w:rsid w:val="002761E8"/>
    <w:rsid w:val="002772A5"/>
    <w:rsid w:val="002772D2"/>
    <w:rsid w:val="0028034C"/>
    <w:rsid w:val="00280C35"/>
    <w:rsid w:val="00281DAB"/>
    <w:rsid w:val="00283019"/>
    <w:rsid w:val="00283496"/>
    <w:rsid w:val="00283915"/>
    <w:rsid w:val="00283B72"/>
    <w:rsid w:val="00283B73"/>
    <w:rsid w:val="00283B7A"/>
    <w:rsid w:val="00285CD2"/>
    <w:rsid w:val="0028625A"/>
    <w:rsid w:val="00286A59"/>
    <w:rsid w:val="00286FC9"/>
    <w:rsid w:val="002870EF"/>
    <w:rsid w:val="002911B6"/>
    <w:rsid w:val="00291FF6"/>
    <w:rsid w:val="0029398C"/>
    <w:rsid w:val="00294EF6"/>
    <w:rsid w:val="00295277"/>
    <w:rsid w:val="002957EC"/>
    <w:rsid w:val="0029641A"/>
    <w:rsid w:val="002966E1"/>
    <w:rsid w:val="00296FC9"/>
    <w:rsid w:val="0029737B"/>
    <w:rsid w:val="002975EC"/>
    <w:rsid w:val="002976FF"/>
    <w:rsid w:val="002A20F4"/>
    <w:rsid w:val="002A2216"/>
    <w:rsid w:val="002A2C78"/>
    <w:rsid w:val="002A33E3"/>
    <w:rsid w:val="002A517F"/>
    <w:rsid w:val="002A540E"/>
    <w:rsid w:val="002A5D87"/>
    <w:rsid w:val="002A5F3F"/>
    <w:rsid w:val="002A698B"/>
    <w:rsid w:val="002B03DF"/>
    <w:rsid w:val="002B0910"/>
    <w:rsid w:val="002B1A75"/>
    <w:rsid w:val="002B216C"/>
    <w:rsid w:val="002B3652"/>
    <w:rsid w:val="002B44AE"/>
    <w:rsid w:val="002B5EDE"/>
    <w:rsid w:val="002B5F7A"/>
    <w:rsid w:val="002B6088"/>
    <w:rsid w:val="002B68CF"/>
    <w:rsid w:val="002B6F01"/>
    <w:rsid w:val="002B6FCD"/>
    <w:rsid w:val="002B7653"/>
    <w:rsid w:val="002B76C6"/>
    <w:rsid w:val="002C1265"/>
    <w:rsid w:val="002C29A3"/>
    <w:rsid w:val="002C2D0E"/>
    <w:rsid w:val="002C3BF5"/>
    <w:rsid w:val="002C4236"/>
    <w:rsid w:val="002C4332"/>
    <w:rsid w:val="002C587F"/>
    <w:rsid w:val="002C5F58"/>
    <w:rsid w:val="002C6B10"/>
    <w:rsid w:val="002C6B49"/>
    <w:rsid w:val="002D1852"/>
    <w:rsid w:val="002D1F35"/>
    <w:rsid w:val="002D27BB"/>
    <w:rsid w:val="002D2AC7"/>
    <w:rsid w:val="002D4152"/>
    <w:rsid w:val="002D48C5"/>
    <w:rsid w:val="002D4A15"/>
    <w:rsid w:val="002D5D75"/>
    <w:rsid w:val="002D6202"/>
    <w:rsid w:val="002D6FDE"/>
    <w:rsid w:val="002E0F0D"/>
    <w:rsid w:val="002E1E90"/>
    <w:rsid w:val="002E20F7"/>
    <w:rsid w:val="002E4FDD"/>
    <w:rsid w:val="002E6C06"/>
    <w:rsid w:val="002E7755"/>
    <w:rsid w:val="002E77C9"/>
    <w:rsid w:val="002F08F8"/>
    <w:rsid w:val="002F0ECC"/>
    <w:rsid w:val="002F0FAF"/>
    <w:rsid w:val="002F12E2"/>
    <w:rsid w:val="002F2B3B"/>
    <w:rsid w:val="002F38CA"/>
    <w:rsid w:val="002F40E4"/>
    <w:rsid w:val="002F43FE"/>
    <w:rsid w:val="002F53E9"/>
    <w:rsid w:val="002F6FA9"/>
    <w:rsid w:val="002F7EE6"/>
    <w:rsid w:val="00300ACB"/>
    <w:rsid w:val="00301577"/>
    <w:rsid w:val="00302B90"/>
    <w:rsid w:val="00303E3D"/>
    <w:rsid w:val="00304356"/>
    <w:rsid w:val="00305664"/>
    <w:rsid w:val="00307AD3"/>
    <w:rsid w:val="0031086E"/>
    <w:rsid w:val="003109B2"/>
    <w:rsid w:val="0031112B"/>
    <w:rsid w:val="00311821"/>
    <w:rsid w:val="003119B7"/>
    <w:rsid w:val="003125AD"/>
    <w:rsid w:val="00313E14"/>
    <w:rsid w:val="00314669"/>
    <w:rsid w:val="003148E1"/>
    <w:rsid w:val="00314AA6"/>
    <w:rsid w:val="003150EE"/>
    <w:rsid w:val="00316A10"/>
    <w:rsid w:val="003206C2"/>
    <w:rsid w:val="00321EA4"/>
    <w:rsid w:val="0032284B"/>
    <w:rsid w:val="00322BEF"/>
    <w:rsid w:val="00322C97"/>
    <w:rsid w:val="00323FEF"/>
    <w:rsid w:val="0032468C"/>
    <w:rsid w:val="00324E08"/>
    <w:rsid w:val="00325254"/>
    <w:rsid w:val="00325807"/>
    <w:rsid w:val="003262D2"/>
    <w:rsid w:val="00327F10"/>
    <w:rsid w:val="003306D7"/>
    <w:rsid w:val="00330999"/>
    <w:rsid w:val="00330B9E"/>
    <w:rsid w:val="00330BE6"/>
    <w:rsid w:val="00330D59"/>
    <w:rsid w:val="00331DC2"/>
    <w:rsid w:val="003324A0"/>
    <w:rsid w:val="0033273E"/>
    <w:rsid w:val="00335F89"/>
    <w:rsid w:val="00336A5F"/>
    <w:rsid w:val="00337282"/>
    <w:rsid w:val="0034166E"/>
    <w:rsid w:val="00341E2F"/>
    <w:rsid w:val="00342809"/>
    <w:rsid w:val="00344B86"/>
    <w:rsid w:val="00345072"/>
    <w:rsid w:val="0034519D"/>
    <w:rsid w:val="003453A7"/>
    <w:rsid w:val="00346028"/>
    <w:rsid w:val="00350795"/>
    <w:rsid w:val="00353BBF"/>
    <w:rsid w:val="0035468F"/>
    <w:rsid w:val="00354BD2"/>
    <w:rsid w:val="00355D56"/>
    <w:rsid w:val="00355F41"/>
    <w:rsid w:val="00356A13"/>
    <w:rsid w:val="00362FCC"/>
    <w:rsid w:val="00363415"/>
    <w:rsid w:val="00363439"/>
    <w:rsid w:val="00363735"/>
    <w:rsid w:val="00363E87"/>
    <w:rsid w:val="0036523C"/>
    <w:rsid w:val="00366821"/>
    <w:rsid w:val="00366AE5"/>
    <w:rsid w:val="00367691"/>
    <w:rsid w:val="00367EB7"/>
    <w:rsid w:val="00370486"/>
    <w:rsid w:val="0037286E"/>
    <w:rsid w:val="00373245"/>
    <w:rsid w:val="003757CA"/>
    <w:rsid w:val="0037626C"/>
    <w:rsid w:val="0037760D"/>
    <w:rsid w:val="0038020C"/>
    <w:rsid w:val="00380681"/>
    <w:rsid w:val="00380AAF"/>
    <w:rsid w:val="00383D2B"/>
    <w:rsid w:val="00383FB1"/>
    <w:rsid w:val="00384684"/>
    <w:rsid w:val="00385222"/>
    <w:rsid w:val="0038533E"/>
    <w:rsid w:val="003855CD"/>
    <w:rsid w:val="00385616"/>
    <w:rsid w:val="00385FFF"/>
    <w:rsid w:val="003860E1"/>
    <w:rsid w:val="0038688C"/>
    <w:rsid w:val="003874B8"/>
    <w:rsid w:val="00387B1A"/>
    <w:rsid w:val="003906D2"/>
    <w:rsid w:val="003908BD"/>
    <w:rsid w:val="00390CF1"/>
    <w:rsid w:val="003917B2"/>
    <w:rsid w:val="00391D67"/>
    <w:rsid w:val="003923AB"/>
    <w:rsid w:val="00393529"/>
    <w:rsid w:val="00395EFD"/>
    <w:rsid w:val="00396694"/>
    <w:rsid w:val="00397180"/>
    <w:rsid w:val="00397618"/>
    <w:rsid w:val="003A0C15"/>
    <w:rsid w:val="003A229F"/>
    <w:rsid w:val="003A3405"/>
    <w:rsid w:val="003A3620"/>
    <w:rsid w:val="003A37F0"/>
    <w:rsid w:val="003A4A25"/>
    <w:rsid w:val="003A5CED"/>
    <w:rsid w:val="003A7BBE"/>
    <w:rsid w:val="003A7DBA"/>
    <w:rsid w:val="003B06CF"/>
    <w:rsid w:val="003B2867"/>
    <w:rsid w:val="003B4504"/>
    <w:rsid w:val="003B4A79"/>
    <w:rsid w:val="003B4C7F"/>
    <w:rsid w:val="003B4FDD"/>
    <w:rsid w:val="003B5780"/>
    <w:rsid w:val="003B6BA4"/>
    <w:rsid w:val="003C0514"/>
    <w:rsid w:val="003C18F9"/>
    <w:rsid w:val="003C2545"/>
    <w:rsid w:val="003C2F8A"/>
    <w:rsid w:val="003C3273"/>
    <w:rsid w:val="003C3A36"/>
    <w:rsid w:val="003C3BE9"/>
    <w:rsid w:val="003C4A60"/>
    <w:rsid w:val="003C4E66"/>
    <w:rsid w:val="003C5629"/>
    <w:rsid w:val="003C6158"/>
    <w:rsid w:val="003C6D5B"/>
    <w:rsid w:val="003C7883"/>
    <w:rsid w:val="003D0569"/>
    <w:rsid w:val="003D1B2D"/>
    <w:rsid w:val="003D25B8"/>
    <w:rsid w:val="003D3720"/>
    <w:rsid w:val="003D4121"/>
    <w:rsid w:val="003D4129"/>
    <w:rsid w:val="003D43A5"/>
    <w:rsid w:val="003D48A8"/>
    <w:rsid w:val="003D4992"/>
    <w:rsid w:val="003D56FE"/>
    <w:rsid w:val="003D6A39"/>
    <w:rsid w:val="003D770E"/>
    <w:rsid w:val="003D7E2C"/>
    <w:rsid w:val="003E2F3D"/>
    <w:rsid w:val="003E2FA5"/>
    <w:rsid w:val="003E3020"/>
    <w:rsid w:val="003E4E1D"/>
    <w:rsid w:val="003E575E"/>
    <w:rsid w:val="003E5F9B"/>
    <w:rsid w:val="003E6198"/>
    <w:rsid w:val="003E644F"/>
    <w:rsid w:val="003E661C"/>
    <w:rsid w:val="003E66A8"/>
    <w:rsid w:val="003E67AD"/>
    <w:rsid w:val="003E7CC4"/>
    <w:rsid w:val="003F062E"/>
    <w:rsid w:val="003F0896"/>
    <w:rsid w:val="003F0F16"/>
    <w:rsid w:val="003F1999"/>
    <w:rsid w:val="003F3B8E"/>
    <w:rsid w:val="003F5402"/>
    <w:rsid w:val="003F686B"/>
    <w:rsid w:val="004009EC"/>
    <w:rsid w:val="00400B0B"/>
    <w:rsid w:val="00401224"/>
    <w:rsid w:val="00402448"/>
    <w:rsid w:val="0040246C"/>
    <w:rsid w:val="0040324B"/>
    <w:rsid w:val="00404ACB"/>
    <w:rsid w:val="00404D11"/>
    <w:rsid w:val="00405697"/>
    <w:rsid w:val="004056E9"/>
    <w:rsid w:val="00410F55"/>
    <w:rsid w:val="0041259F"/>
    <w:rsid w:val="004125D7"/>
    <w:rsid w:val="004126EE"/>
    <w:rsid w:val="0041353A"/>
    <w:rsid w:val="004135B6"/>
    <w:rsid w:val="0041445E"/>
    <w:rsid w:val="00414EDE"/>
    <w:rsid w:val="0041509F"/>
    <w:rsid w:val="00416304"/>
    <w:rsid w:val="00417FDB"/>
    <w:rsid w:val="00420878"/>
    <w:rsid w:val="00420B68"/>
    <w:rsid w:val="00421300"/>
    <w:rsid w:val="00421C5E"/>
    <w:rsid w:val="00422B69"/>
    <w:rsid w:val="00423170"/>
    <w:rsid w:val="00423BBD"/>
    <w:rsid w:val="00423EAF"/>
    <w:rsid w:val="00424D2C"/>
    <w:rsid w:val="00425101"/>
    <w:rsid w:val="00425905"/>
    <w:rsid w:val="00426AB0"/>
    <w:rsid w:val="0043158C"/>
    <w:rsid w:val="004345A0"/>
    <w:rsid w:val="004347B5"/>
    <w:rsid w:val="0043559D"/>
    <w:rsid w:val="004359C2"/>
    <w:rsid w:val="004362AC"/>
    <w:rsid w:val="00437062"/>
    <w:rsid w:val="00441E73"/>
    <w:rsid w:val="00441EB9"/>
    <w:rsid w:val="00442909"/>
    <w:rsid w:val="00444215"/>
    <w:rsid w:val="00446391"/>
    <w:rsid w:val="0044754E"/>
    <w:rsid w:val="0044799C"/>
    <w:rsid w:val="00447D1C"/>
    <w:rsid w:val="00450813"/>
    <w:rsid w:val="00453E5A"/>
    <w:rsid w:val="004542DE"/>
    <w:rsid w:val="0045509C"/>
    <w:rsid w:val="004560AF"/>
    <w:rsid w:val="0045667F"/>
    <w:rsid w:val="004567F0"/>
    <w:rsid w:val="00456986"/>
    <w:rsid w:val="00460FB3"/>
    <w:rsid w:val="00463542"/>
    <w:rsid w:val="00463F06"/>
    <w:rsid w:val="0046407D"/>
    <w:rsid w:val="004643B8"/>
    <w:rsid w:val="00464E63"/>
    <w:rsid w:val="00464F4D"/>
    <w:rsid w:val="00465AB6"/>
    <w:rsid w:val="00465DD3"/>
    <w:rsid w:val="00466CB5"/>
    <w:rsid w:val="00470E81"/>
    <w:rsid w:val="0047172A"/>
    <w:rsid w:val="00471861"/>
    <w:rsid w:val="0047235B"/>
    <w:rsid w:val="00472D46"/>
    <w:rsid w:val="00472E9A"/>
    <w:rsid w:val="0047427F"/>
    <w:rsid w:val="00474C10"/>
    <w:rsid w:val="00474D34"/>
    <w:rsid w:val="004762BF"/>
    <w:rsid w:val="00476316"/>
    <w:rsid w:val="00482346"/>
    <w:rsid w:val="00482520"/>
    <w:rsid w:val="004825B0"/>
    <w:rsid w:val="0048299C"/>
    <w:rsid w:val="004847AA"/>
    <w:rsid w:val="00484A8E"/>
    <w:rsid w:val="00485438"/>
    <w:rsid w:val="004855E2"/>
    <w:rsid w:val="00490337"/>
    <w:rsid w:val="00491096"/>
    <w:rsid w:val="00492DF5"/>
    <w:rsid w:val="00496D6E"/>
    <w:rsid w:val="00497634"/>
    <w:rsid w:val="00497694"/>
    <w:rsid w:val="004A02F5"/>
    <w:rsid w:val="004A0EEF"/>
    <w:rsid w:val="004A17CB"/>
    <w:rsid w:val="004A1D70"/>
    <w:rsid w:val="004A2217"/>
    <w:rsid w:val="004A2622"/>
    <w:rsid w:val="004A2C98"/>
    <w:rsid w:val="004A468A"/>
    <w:rsid w:val="004A4AD1"/>
    <w:rsid w:val="004A51D2"/>
    <w:rsid w:val="004A7049"/>
    <w:rsid w:val="004A7480"/>
    <w:rsid w:val="004B3F46"/>
    <w:rsid w:val="004B4243"/>
    <w:rsid w:val="004B508D"/>
    <w:rsid w:val="004B5485"/>
    <w:rsid w:val="004B550F"/>
    <w:rsid w:val="004B680F"/>
    <w:rsid w:val="004B7991"/>
    <w:rsid w:val="004C1348"/>
    <w:rsid w:val="004C3967"/>
    <w:rsid w:val="004C4086"/>
    <w:rsid w:val="004C4421"/>
    <w:rsid w:val="004C5AB0"/>
    <w:rsid w:val="004C60C3"/>
    <w:rsid w:val="004C6DA7"/>
    <w:rsid w:val="004D0469"/>
    <w:rsid w:val="004D11E8"/>
    <w:rsid w:val="004D16E2"/>
    <w:rsid w:val="004D27F9"/>
    <w:rsid w:val="004D32FE"/>
    <w:rsid w:val="004D4B24"/>
    <w:rsid w:val="004D5523"/>
    <w:rsid w:val="004D55CE"/>
    <w:rsid w:val="004D6DA8"/>
    <w:rsid w:val="004D7AB8"/>
    <w:rsid w:val="004D7D89"/>
    <w:rsid w:val="004E2613"/>
    <w:rsid w:val="004E3659"/>
    <w:rsid w:val="004E50E0"/>
    <w:rsid w:val="004E69E4"/>
    <w:rsid w:val="004E7C23"/>
    <w:rsid w:val="004F04E9"/>
    <w:rsid w:val="004F11BB"/>
    <w:rsid w:val="004F1D95"/>
    <w:rsid w:val="004F1F03"/>
    <w:rsid w:val="004F3118"/>
    <w:rsid w:val="004F3185"/>
    <w:rsid w:val="004F3309"/>
    <w:rsid w:val="004F3D5A"/>
    <w:rsid w:val="004F4A45"/>
    <w:rsid w:val="004F4E80"/>
    <w:rsid w:val="004F6027"/>
    <w:rsid w:val="004F66CC"/>
    <w:rsid w:val="004F766C"/>
    <w:rsid w:val="004F7D0A"/>
    <w:rsid w:val="0050059E"/>
    <w:rsid w:val="005029E1"/>
    <w:rsid w:val="0050537E"/>
    <w:rsid w:val="00505CCF"/>
    <w:rsid w:val="00505F26"/>
    <w:rsid w:val="00506DE8"/>
    <w:rsid w:val="005070DF"/>
    <w:rsid w:val="005078CE"/>
    <w:rsid w:val="00507F2C"/>
    <w:rsid w:val="0051224E"/>
    <w:rsid w:val="005132CA"/>
    <w:rsid w:val="00513414"/>
    <w:rsid w:val="00513A2E"/>
    <w:rsid w:val="00514848"/>
    <w:rsid w:val="0051565F"/>
    <w:rsid w:val="00515732"/>
    <w:rsid w:val="00516B6D"/>
    <w:rsid w:val="00516FA7"/>
    <w:rsid w:val="005174B8"/>
    <w:rsid w:val="00520D36"/>
    <w:rsid w:val="00520D3E"/>
    <w:rsid w:val="005214C8"/>
    <w:rsid w:val="00521918"/>
    <w:rsid w:val="00521B07"/>
    <w:rsid w:val="00521C36"/>
    <w:rsid w:val="00522DD8"/>
    <w:rsid w:val="0052304E"/>
    <w:rsid w:val="00523359"/>
    <w:rsid w:val="00524A15"/>
    <w:rsid w:val="00530316"/>
    <w:rsid w:val="0053083F"/>
    <w:rsid w:val="00530AE5"/>
    <w:rsid w:val="00530C22"/>
    <w:rsid w:val="00531F3F"/>
    <w:rsid w:val="0053238A"/>
    <w:rsid w:val="005323FC"/>
    <w:rsid w:val="005330AD"/>
    <w:rsid w:val="005335DC"/>
    <w:rsid w:val="00534A07"/>
    <w:rsid w:val="00534EE8"/>
    <w:rsid w:val="005352D8"/>
    <w:rsid w:val="00540271"/>
    <w:rsid w:val="00542D13"/>
    <w:rsid w:val="0054337B"/>
    <w:rsid w:val="005447D6"/>
    <w:rsid w:val="005504F1"/>
    <w:rsid w:val="0055088E"/>
    <w:rsid w:val="00550891"/>
    <w:rsid w:val="005509DE"/>
    <w:rsid w:val="00550D55"/>
    <w:rsid w:val="005512F1"/>
    <w:rsid w:val="00551BD7"/>
    <w:rsid w:val="00553C50"/>
    <w:rsid w:val="00554EBE"/>
    <w:rsid w:val="0055577D"/>
    <w:rsid w:val="005558B8"/>
    <w:rsid w:val="0055602A"/>
    <w:rsid w:val="0055726D"/>
    <w:rsid w:val="00560383"/>
    <w:rsid w:val="00560BBB"/>
    <w:rsid w:val="00562409"/>
    <w:rsid w:val="00563033"/>
    <w:rsid w:val="005630BD"/>
    <w:rsid w:val="00563A21"/>
    <w:rsid w:val="00564860"/>
    <w:rsid w:val="005668B1"/>
    <w:rsid w:val="00567E75"/>
    <w:rsid w:val="0057077B"/>
    <w:rsid w:val="00570B73"/>
    <w:rsid w:val="00570B7D"/>
    <w:rsid w:val="005732DC"/>
    <w:rsid w:val="00576727"/>
    <w:rsid w:val="00576807"/>
    <w:rsid w:val="00577165"/>
    <w:rsid w:val="00582023"/>
    <w:rsid w:val="00582345"/>
    <w:rsid w:val="00582353"/>
    <w:rsid w:val="005827AF"/>
    <w:rsid w:val="00582B3D"/>
    <w:rsid w:val="00585F71"/>
    <w:rsid w:val="00586181"/>
    <w:rsid w:val="0059029D"/>
    <w:rsid w:val="0059100A"/>
    <w:rsid w:val="00591026"/>
    <w:rsid w:val="005910E0"/>
    <w:rsid w:val="005923E8"/>
    <w:rsid w:val="00592E5D"/>
    <w:rsid w:val="00594BAC"/>
    <w:rsid w:val="00594D92"/>
    <w:rsid w:val="00595120"/>
    <w:rsid w:val="005A0235"/>
    <w:rsid w:val="005A077A"/>
    <w:rsid w:val="005A2479"/>
    <w:rsid w:val="005A2FC8"/>
    <w:rsid w:val="005A3ABC"/>
    <w:rsid w:val="005A463D"/>
    <w:rsid w:val="005A4EDC"/>
    <w:rsid w:val="005A65E4"/>
    <w:rsid w:val="005A6CD3"/>
    <w:rsid w:val="005A7019"/>
    <w:rsid w:val="005A71B5"/>
    <w:rsid w:val="005A7B3F"/>
    <w:rsid w:val="005B0B54"/>
    <w:rsid w:val="005B10D8"/>
    <w:rsid w:val="005B1E38"/>
    <w:rsid w:val="005B23A7"/>
    <w:rsid w:val="005B27D4"/>
    <w:rsid w:val="005B3315"/>
    <w:rsid w:val="005B4FB7"/>
    <w:rsid w:val="005B50E2"/>
    <w:rsid w:val="005B566F"/>
    <w:rsid w:val="005B64C1"/>
    <w:rsid w:val="005B6683"/>
    <w:rsid w:val="005C0224"/>
    <w:rsid w:val="005C0352"/>
    <w:rsid w:val="005C059A"/>
    <w:rsid w:val="005C06FF"/>
    <w:rsid w:val="005C0703"/>
    <w:rsid w:val="005C0D29"/>
    <w:rsid w:val="005C35E3"/>
    <w:rsid w:val="005C37F9"/>
    <w:rsid w:val="005C3D36"/>
    <w:rsid w:val="005C6204"/>
    <w:rsid w:val="005C6632"/>
    <w:rsid w:val="005C6D3A"/>
    <w:rsid w:val="005C7AB4"/>
    <w:rsid w:val="005D0C92"/>
    <w:rsid w:val="005D1474"/>
    <w:rsid w:val="005D2045"/>
    <w:rsid w:val="005D3816"/>
    <w:rsid w:val="005D3A4B"/>
    <w:rsid w:val="005D3E85"/>
    <w:rsid w:val="005D401F"/>
    <w:rsid w:val="005D6012"/>
    <w:rsid w:val="005D6596"/>
    <w:rsid w:val="005D674F"/>
    <w:rsid w:val="005E21BE"/>
    <w:rsid w:val="005E317B"/>
    <w:rsid w:val="005E4813"/>
    <w:rsid w:val="005E4A32"/>
    <w:rsid w:val="005E5658"/>
    <w:rsid w:val="005E5788"/>
    <w:rsid w:val="005E57D1"/>
    <w:rsid w:val="005E581D"/>
    <w:rsid w:val="005E7C3D"/>
    <w:rsid w:val="005F0005"/>
    <w:rsid w:val="005F069A"/>
    <w:rsid w:val="005F4E88"/>
    <w:rsid w:val="005F62FB"/>
    <w:rsid w:val="005F63A7"/>
    <w:rsid w:val="00601239"/>
    <w:rsid w:val="00601AD6"/>
    <w:rsid w:val="00602B8B"/>
    <w:rsid w:val="0060329D"/>
    <w:rsid w:val="0060396D"/>
    <w:rsid w:val="0060660E"/>
    <w:rsid w:val="00606DED"/>
    <w:rsid w:val="00611600"/>
    <w:rsid w:val="00611C44"/>
    <w:rsid w:val="0061234C"/>
    <w:rsid w:val="00612D80"/>
    <w:rsid w:val="0061413A"/>
    <w:rsid w:val="00615181"/>
    <w:rsid w:val="00615830"/>
    <w:rsid w:val="00615CAB"/>
    <w:rsid w:val="00616067"/>
    <w:rsid w:val="00616273"/>
    <w:rsid w:val="00616B75"/>
    <w:rsid w:val="00616CA8"/>
    <w:rsid w:val="00620545"/>
    <w:rsid w:val="00621A65"/>
    <w:rsid w:val="0062238E"/>
    <w:rsid w:val="006232A7"/>
    <w:rsid w:val="00623674"/>
    <w:rsid w:val="00624DBD"/>
    <w:rsid w:val="00624FC3"/>
    <w:rsid w:val="006262B9"/>
    <w:rsid w:val="00626BEA"/>
    <w:rsid w:val="006273F9"/>
    <w:rsid w:val="00627E4C"/>
    <w:rsid w:val="00630323"/>
    <w:rsid w:val="00630497"/>
    <w:rsid w:val="006313EF"/>
    <w:rsid w:val="00631B6D"/>
    <w:rsid w:val="00633A4E"/>
    <w:rsid w:val="00633F46"/>
    <w:rsid w:val="006354EC"/>
    <w:rsid w:val="0063584A"/>
    <w:rsid w:val="006360D7"/>
    <w:rsid w:val="006361FD"/>
    <w:rsid w:val="00642791"/>
    <w:rsid w:val="00643642"/>
    <w:rsid w:val="00644ED4"/>
    <w:rsid w:val="006450F4"/>
    <w:rsid w:val="00645B26"/>
    <w:rsid w:val="0064659C"/>
    <w:rsid w:val="00647A76"/>
    <w:rsid w:val="006503FC"/>
    <w:rsid w:val="00651A86"/>
    <w:rsid w:val="00651B6B"/>
    <w:rsid w:val="00651E3E"/>
    <w:rsid w:val="00652B4C"/>
    <w:rsid w:val="00656510"/>
    <w:rsid w:val="006566F8"/>
    <w:rsid w:val="00656AC0"/>
    <w:rsid w:val="00656CAA"/>
    <w:rsid w:val="00660A10"/>
    <w:rsid w:val="00660DF7"/>
    <w:rsid w:val="00661B9E"/>
    <w:rsid w:val="00661D97"/>
    <w:rsid w:val="00662B77"/>
    <w:rsid w:val="006637B2"/>
    <w:rsid w:val="00664325"/>
    <w:rsid w:val="0066449F"/>
    <w:rsid w:val="00665A78"/>
    <w:rsid w:val="00666F93"/>
    <w:rsid w:val="00670115"/>
    <w:rsid w:val="0067035D"/>
    <w:rsid w:val="00672CB4"/>
    <w:rsid w:val="00673881"/>
    <w:rsid w:val="00673F9A"/>
    <w:rsid w:val="0067575D"/>
    <w:rsid w:val="00676235"/>
    <w:rsid w:val="00677A30"/>
    <w:rsid w:val="0068132B"/>
    <w:rsid w:val="0068145F"/>
    <w:rsid w:val="0068295B"/>
    <w:rsid w:val="00682AF0"/>
    <w:rsid w:val="00683473"/>
    <w:rsid w:val="00683BC1"/>
    <w:rsid w:val="0068471E"/>
    <w:rsid w:val="00686E2F"/>
    <w:rsid w:val="006871E3"/>
    <w:rsid w:val="00687BF7"/>
    <w:rsid w:val="00692543"/>
    <w:rsid w:val="006927C1"/>
    <w:rsid w:val="00692EF6"/>
    <w:rsid w:val="006941B7"/>
    <w:rsid w:val="0069477E"/>
    <w:rsid w:val="00695D93"/>
    <w:rsid w:val="00696021"/>
    <w:rsid w:val="00696899"/>
    <w:rsid w:val="006A0A96"/>
    <w:rsid w:val="006A1D9D"/>
    <w:rsid w:val="006A239D"/>
    <w:rsid w:val="006A4214"/>
    <w:rsid w:val="006A479C"/>
    <w:rsid w:val="006A47D9"/>
    <w:rsid w:val="006A5030"/>
    <w:rsid w:val="006A512B"/>
    <w:rsid w:val="006A5DA1"/>
    <w:rsid w:val="006A5E85"/>
    <w:rsid w:val="006A718B"/>
    <w:rsid w:val="006B000D"/>
    <w:rsid w:val="006B0A44"/>
    <w:rsid w:val="006B36BF"/>
    <w:rsid w:val="006B3730"/>
    <w:rsid w:val="006B3B71"/>
    <w:rsid w:val="006B4359"/>
    <w:rsid w:val="006B66DE"/>
    <w:rsid w:val="006B7B88"/>
    <w:rsid w:val="006C1C41"/>
    <w:rsid w:val="006C2960"/>
    <w:rsid w:val="006C379B"/>
    <w:rsid w:val="006C39BF"/>
    <w:rsid w:val="006C42EA"/>
    <w:rsid w:val="006C6317"/>
    <w:rsid w:val="006C65E1"/>
    <w:rsid w:val="006C685E"/>
    <w:rsid w:val="006D0A65"/>
    <w:rsid w:val="006D13A3"/>
    <w:rsid w:val="006D1DEE"/>
    <w:rsid w:val="006D2177"/>
    <w:rsid w:val="006D2CA8"/>
    <w:rsid w:val="006D2FF2"/>
    <w:rsid w:val="006D388A"/>
    <w:rsid w:val="006D416E"/>
    <w:rsid w:val="006D4487"/>
    <w:rsid w:val="006D4802"/>
    <w:rsid w:val="006D52EA"/>
    <w:rsid w:val="006D62FF"/>
    <w:rsid w:val="006D6ACD"/>
    <w:rsid w:val="006D72A2"/>
    <w:rsid w:val="006D72C2"/>
    <w:rsid w:val="006E0B2D"/>
    <w:rsid w:val="006E1860"/>
    <w:rsid w:val="006E4353"/>
    <w:rsid w:val="006E4D89"/>
    <w:rsid w:val="006E50E0"/>
    <w:rsid w:val="006E5896"/>
    <w:rsid w:val="006E58A0"/>
    <w:rsid w:val="006E5C98"/>
    <w:rsid w:val="006E6976"/>
    <w:rsid w:val="006E6FBC"/>
    <w:rsid w:val="006E79BD"/>
    <w:rsid w:val="006F0FD2"/>
    <w:rsid w:val="006F10FE"/>
    <w:rsid w:val="006F17CF"/>
    <w:rsid w:val="006F217B"/>
    <w:rsid w:val="006F38EB"/>
    <w:rsid w:val="006F3B7C"/>
    <w:rsid w:val="006F3F3B"/>
    <w:rsid w:val="006F586A"/>
    <w:rsid w:val="006F6781"/>
    <w:rsid w:val="006F6B01"/>
    <w:rsid w:val="006F6C72"/>
    <w:rsid w:val="006F7086"/>
    <w:rsid w:val="006F7C40"/>
    <w:rsid w:val="007002B2"/>
    <w:rsid w:val="00700AB0"/>
    <w:rsid w:val="00701E4A"/>
    <w:rsid w:val="00703A17"/>
    <w:rsid w:val="00705083"/>
    <w:rsid w:val="007050F7"/>
    <w:rsid w:val="00705192"/>
    <w:rsid w:val="00705C79"/>
    <w:rsid w:val="007060BD"/>
    <w:rsid w:val="007060E2"/>
    <w:rsid w:val="007068F0"/>
    <w:rsid w:val="007076E2"/>
    <w:rsid w:val="00707F01"/>
    <w:rsid w:val="00712950"/>
    <w:rsid w:val="00712B90"/>
    <w:rsid w:val="00712EAE"/>
    <w:rsid w:val="00714C7D"/>
    <w:rsid w:val="00714E51"/>
    <w:rsid w:val="00715B96"/>
    <w:rsid w:val="00716B5E"/>
    <w:rsid w:val="00720EA5"/>
    <w:rsid w:val="00721F7E"/>
    <w:rsid w:val="007225AD"/>
    <w:rsid w:val="007235B7"/>
    <w:rsid w:val="00724655"/>
    <w:rsid w:val="00724A9A"/>
    <w:rsid w:val="007256CC"/>
    <w:rsid w:val="00725F9F"/>
    <w:rsid w:val="0073031C"/>
    <w:rsid w:val="00730B7E"/>
    <w:rsid w:val="00735141"/>
    <w:rsid w:val="00736232"/>
    <w:rsid w:val="00737C1C"/>
    <w:rsid w:val="00737C30"/>
    <w:rsid w:val="00737D9B"/>
    <w:rsid w:val="0074014B"/>
    <w:rsid w:val="00740A0A"/>
    <w:rsid w:val="0074122B"/>
    <w:rsid w:val="007414C2"/>
    <w:rsid w:val="007427C5"/>
    <w:rsid w:val="00743494"/>
    <w:rsid w:val="00743D99"/>
    <w:rsid w:val="0074403F"/>
    <w:rsid w:val="00744E8B"/>
    <w:rsid w:val="00744FE7"/>
    <w:rsid w:val="007461F1"/>
    <w:rsid w:val="0074641B"/>
    <w:rsid w:val="00746BAF"/>
    <w:rsid w:val="00746C38"/>
    <w:rsid w:val="007470A9"/>
    <w:rsid w:val="00752876"/>
    <w:rsid w:val="00752C26"/>
    <w:rsid w:val="00752D6E"/>
    <w:rsid w:val="007530DC"/>
    <w:rsid w:val="007535F0"/>
    <w:rsid w:val="00753A9D"/>
    <w:rsid w:val="00754879"/>
    <w:rsid w:val="007552EE"/>
    <w:rsid w:val="00755348"/>
    <w:rsid w:val="0075577A"/>
    <w:rsid w:val="00755DEB"/>
    <w:rsid w:val="00756847"/>
    <w:rsid w:val="00760653"/>
    <w:rsid w:val="00760C64"/>
    <w:rsid w:val="007613E9"/>
    <w:rsid w:val="0076232D"/>
    <w:rsid w:val="00763007"/>
    <w:rsid w:val="00763081"/>
    <w:rsid w:val="0076437B"/>
    <w:rsid w:val="007644C6"/>
    <w:rsid w:val="0076612C"/>
    <w:rsid w:val="00766265"/>
    <w:rsid w:val="0076628F"/>
    <w:rsid w:val="00770C0D"/>
    <w:rsid w:val="00771F3D"/>
    <w:rsid w:val="00772BD2"/>
    <w:rsid w:val="007731E5"/>
    <w:rsid w:val="00773762"/>
    <w:rsid w:val="00773829"/>
    <w:rsid w:val="00774257"/>
    <w:rsid w:val="00775037"/>
    <w:rsid w:val="0077536C"/>
    <w:rsid w:val="00775D12"/>
    <w:rsid w:val="00775E01"/>
    <w:rsid w:val="00776658"/>
    <w:rsid w:val="00777968"/>
    <w:rsid w:val="007815C8"/>
    <w:rsid w:val="0078608C"/>
    <w:rsid w:val="00786894"/>
    <w:rsid w:val="00786A71"/>
    <w:rsid w:val="00786FEA"/>
    <w:rsid w:val="007875D3"/>
    <w:rsid w:val="00793E1B"/>
    <w:rsid w:val="00794063"/>
    <w:rsid w:val="0079576A"/>
    <w:rsid w:val="00797B94"/>
    <w:rsid w:val="007A0342"/>
    <w:rsid w:val="007A167B"/>
    <w:rsid w:val="007A260A"/>
    <w:rsid w:val="007A2B99"/>
    <w:rsid w:val="007A5385"/>
    <w:rsid w:val="007A59C1"/>
    <w:rsid w:val="007A6E76"/>
    <w:rsid w:val="007A74BF"/>
    <w:rsid w:val="007A7959"/>
    <w:rsid w:val="007A7A3C"/>
    <w:rsid w:val="007A7AB1"/>
    <w:rsid w:val="007B07BA"/>
    <w:rsid w:val="007B0CF2"/>
    <w:rsid w:val="007B1203"/>
    <w:rsid w:val="007B1295"/>
    <w:rsid w:val="007B244B"/>
    <w:rsid w:val="007B33C4"/>
    <w:rsid w:val="007B3690"/>
    <w:rsid w:val="007B3864"/>
    <w:rsid w:val="007B57CC"/>
    <w:rsid w:val="007B5D29"/>
    <w:rsid w:val="007B6D79"/>
    <w:rsid w:val="007B71F7"/>
    <w:rsid w:val="007B7626"/>
    <w:rsid w:val="007C03F1"/>
    <w:rsid w:val="007C1FFC"/>
    <w:rsid w:val="007C2BB7"/>
    <w:rsid w:val="007C45BE"/>
    <w:rsid w:val="007C4C0F"/>
    <w:rsid w:val="007C583C"/>
    <w:rsid w:val="007C6476"/>
    <w:rsid w:val="007C65C6"/>
    <w:rsid w:val="007C670D"/>
    <w:rsid w:val="007C70CF"/>
    <w:rsid w:val="007C7204"/>
    <w:rsid w:val="007D03C1"/>
    <w:rsid w:val="007D1C95"/>
    <w:rsid w:val="007D4245"/>
    <w:rsid w:val="007D5793"/>
    <w:rsid w:val="007D77D6"/>
    <w:rsid w:val="007E00B8"/>
    <w:rsid w:val="007E0858"/>
    <w:rsid w:val="007E103F"/>
    <w:rsid w:val="007E1A43"/>
    <w:rsid w:val="007E1C57"/>
    <w:rsid w:val="007E2984"/>
    <w:rsid w:val="007E351A"/>
    <w:rsid w:val="007E411E"/>
    <w:rsid w:val="007E539B"/>
    <w:rsid w:val="007E56D9"/>
    <w:rsid w:val="007E61E1"/>
    <w:rsid w:val="007E6394"/>
    <w:rsid w:val="007E63CD"/>
    <w:rsid w:val="007E6588"/>
    <w:rsid w:val="007F0924"/>
    <w:rsid w:val="007F0B32"/>
    <w:rsid w:val="007F1018"/>
    <w:rsid w:val="007F183B"/>
    <w:rsid w:val="007F217F"/>
    <w:rsid w:val="007F264E"/>
    <w:rsid w:val="007F2687"/>
    <w:rsid w:val="007F2CEB"/>
    <w:rsid w:val="007F31FD"/>
    <w:rsid w:val="007F345E"/>
    <w:rsid w:val="007F493E"/>
    <w:rsid w:val="007F499A"/>
    <w:rsid w:val="007F4DD9"/>
    <w:rsid w:val="007F52FE"/>
    <w:rsid w:val="007F57E3"/>
    <w:rsid w:val="007F65D7"/>
    <w:rsid w:val="007F7609"/>
    <w:rsid w:val="007F7978"/>
    <w:rsid w:val="007F7B7F"/>
    <w:rsid w:val="00801ED0"/>
    <w:rsid w:val="00802019"/>
    <w:rsid w:val="00802885"/>
    <w:rsid w:val="00804723"/>
    <w:rsid w:val="00805D71"/>
    <w:rsid w:val="0080759E"/>
    <w:rsid w:val="008076A9"/>
    <w:rsid w:val="00810506"/>
    <w:rsid w:val="00810750"/>
    <w:rsid w:val="00812794"/>
    <w:rsid w:val="0081389A"/>
    <w:rsid w:val="00813FA6"/>
    <w:rsid w:val="00814A1F"/>
    <w:rsid w:val="00814E7D"/>
    <w:rsid w:val="008155C4"/>
    <w:rsid w:val="00815796"/>
    <w:rsid w:val="00815B81"/>
    <w:rsid w:val="0081684A"/>
    <w:rsid w:val="00820EAE"/>
    <w:rsid w:val="00822110"/>
    <w:rsid w:val="00822399"/>
    <w:rsid w:val="00822986"/>
    <w:rsid w:val="0082548D"/>
    <w:rsid w:val="00825D79"/>
    <w:rsid w:val="00826B37"/>
    <w:rsid w:val="00827718"/>
    <w:rsid w:val="008312B7"/>
    <w:rsid w:val="0083296A"/>
    <w:rsid w:val="00832AD5"/>
    <w:rsid w:val="00833EB9"/>
    <w:rsid w:val="008354A0"/>
    <w:rsid w:val="0083554E"/>
    <w:rsid w:val="00836D75"/>
    <w:rsid w:val="008420B1"/>
    <w:rsid w:val="0084274D"/>
    <w:rsid w:val="0084290C"/>
    <w:rsid w:val="00843294"/>
    <w:rsid w:val="0084402F"/>
    <w:rsid w:val="00846E89"/>
    <w:rsid w:val="00850A80"/>
    <w:rsid w:val="00850E70"/>
    <w:rsid w:val="0085159B"/>
    <w:rsid w:val="00853200"/>
    <w:rsid w:val="0085339C"/>
    <w:rsid w:val="00853E68"/>
    <w:rsid w:val="008558EA"/>
    <w:rsid w:val="00855C31"/>
    <w:rsid w:val="00857253"/>
    <w:rsid w:val="00857433"/>
    <w:rsid w:val="00857831"/>
    <w:rsid w:val="00857970"/>
    <w:rsid w:val="00857E4C"/>
    <w:rsid w:val="00857F74"/>
    <w:rsid w:val="00860E1B"/>
    <w:rsid w:val="00861BF0"/>
    <w:rsid w:val="00862553"/>
    <w:rsid w:val="008649F2"/>
    <w:rsid w:val="008651A3"/>
    <w:rsid w:val="00865759"/>
    <w:rsid w:val="008659C8"/>
    <w:rsid w:val="008661BC"/>
    <w:rsid w:val="00866252"/>
    <w:rsid w:val="0086674D"/>
    <w:rsid w:val="00866949"/>
    <w:rsid w:val="00866986"/>
    <w:rsid w:val="00867745"/>
    <w:rsid w:val="008700A3"/>
    <w:rsid w:val="00871133"/>
    <w:rsid w:val="008720BB"/>
    <w:rsid w:val="00872730"/>
    <w:rsid w:val="0087282E"/>
    <w:rsid w:val="00873761"/>
    <w:rsid w:val="00875D9C"/>
    <w:rsid w:val="008763AE"/>
    <w:rsid w:val="00876D78"/>
    <w:rsid w:val="008772A2"/>
    <w:rsid w:val="00877A06"/>
    <w:rsid w:val="0088041F"/>
    <w:rsid w:val="00880AC4"/>
    <w:rsid w:val="00880CE9"/>
    <w:rsid w:val="00881601"/>
    <w:rsid w:val="0088186C"/>
    <w:rsid w:val="00881911"/>
    <w:rsid w:val="008823DD"/>
    <w:rsid w:val="00882608"/>
    <w:rsid w:val="0088271A"/>
    <w:rsid w:val="00882D08"/>
    <w:rsid w:val="008839FA"/>
    <w:rsid w:val="008845F1"/>
    <w:rsid w:val="00884E49"/>
    <w:rsid w:val="00885794"/>
    <w:rsid w:val="008877BA"/>
    <w:rsid w:val="00887D13"/>
    <w:rsid w:val="00887F97"/>
    <w:rsid w:val="00892D86"/>
    <w:rsid w:val="0089308D"/>
    <w:rsid w:val="0089397C"/>
    <w:rsid w:val="00893E24"/>
    <w:rsid w:val="008A0777"/>
    <w:rsid w:val="008A1F39"/>
    <w:rsid w:val="008A409E"/>
    <w:rsid w:val="008A65F2"/>
    <w:rsid w:val="008A66C6"/>
    <w:rsid w:val="008B51D7"/>
    <w:rsid w:val="008B5507"/>
    <w:rsid w:val="008B565F"/>
    <w:rsid w:val="008B5CB0"/>
    <w:rsid w:val="008B6636"/>
    <w:rsid w:val="008C0232"/>
    <w:rsid w:val="008C3478"/>
    <w:rsid w:val="008C3573"/>
    <w:rsid w:val="008C3CD5"/>
    <w:rsid w:val="008C43F1"/>
    <w:rsid w:val="008C52C6"/>
    <w:rsid w:val="008D1743"/>
    <w:rsid w:val="008D2BAC"/>
    <w:rsid w:val="008D4EA4"/>
    <w:rsid w:val="008D6311"/>
    <w:rsid w:val="008D6BEB"/>
    <w:rsid w:val="008D6F98"/>
    <w:rsid w:val="008D7680"/>
    <w:rsid w:val="008D7745"/>
    <w:rsid w:val="008D7FA5"/>
    <w:rsid w:val="008E0018"/>
    <w:rsid w:val="008E07F5"/>
    <w:rsid w:val="008E11DF"/>
    <w:rsid w:val="008E1445"/>
    <w:rsid w:val="008E2635"/>
    <w:rsid w:val="008E341F"/>
    <w:rsid w:val="008E4485"/>
    <w:rsid w:val="008E465E"/>
    <w:rsid w:val="008E71B1"/>
    <w:rsid w:val="008E7425"/>
    <w:rsid w:val="008F0B2D"/>
    <w:rsid w:val="008F1AB6"/>
    <w:rsid w:val="008F4392"/>
    <w:rsid w:val="008F5679"/>
    <w:rsid w:val="008F5E5E"/>
    <w:rsid w:val="008F5F7F"/>
    <w:rsid w:val="008F65ED"/>
    <w:rsid w:val="0090041B"/>
    <w:rsid w:val="00900B74"/>
    <w:rsid w:val="00900D76"/>
    <w:rsid w:val="00900F45"/>
    <w:rsid w:val="0090152F"/>
    <w:rsid w:val="009016B1"/>
    <w:rsid w:val="00902671"/>
    <w:rsid w:val="009027DC"/>
    <w:rsid w:val="009028F4"/>
    <w:rsid w:val="00902D5E"/>
    <w:rsid w:val="00904F71"/>
    <w:rsid w:val="00906067"/>
    <w:rsid w:val="009069EA"/>
    <w:rsid w:val="00907521"/>
    <w:rsid w:val="009076BB"/>
    <w:rsid w:val="00910EF6"/>
    <w:rsid w:val="00912B25"/>
    <w:rsid w:val="00913EA5"/>
    <w:rsid w:val="00913F40"/>
    <w:rsid w:val="009142F1"/>
    <w:rsid w:val="009161CD"/>
    <w:rsid w:val="009175C6"/>
    <w:rsid w:val="00917E52"/>
    <w:rsid w:val="00920B07"/>
    <w:rsid w:val="00921612"/>
    <w:rsid w:val="00922594"/>
    <w:rsid w:val="00922C38"/>
    <w:rsid w:val="009230A7"/>
    <w:rsid w:val="00923461"/>
    <w:rsid w:val="00923CC8"/>
    <w:rsid w:val="00923F65"/>
    <w:rsid w:val="009246E8"/>
    <w:rsid w:val="00924F42"/>
    <w:rsid w:val="009254E6"/>
    <w:rsid w:val="009261B8"/>
    <w:rsid w:val="00926843"/>
    <w:rsid w:val="00926A6A"/>
    <w:rsid w:val="009274EE"/>
    <w:rsid w:val="00930F35"/>
    <w:rsid w:val="0093223A"/>
    <w:rsid w:val="0093394A"/>
    <w:rsid w:val="00933ADB"/>
    <w:rsid w:val="00934C8F"/>
    <w:rsid w:val="00935137"/>
    <w:rsid w:val="00936CE6"/>
    <w:rsid w:val="00940C52"/>
    <w:rsid w:val="00941C9D"/>
    <w:rsid w:val="00943332"/>
    <w:rsid w:val="0094461D"/>
    <w:rsid w:val="00944C45"/>
    <w:rsid w:val="00944EDD"/>
    <w:rsid w:val="00945344"/>
    <w:rsid w:val="00946D46"/>
    <w:rsid w:val="00947D1A"/>
    <w:rsid w:val="00950BC2"/>
    <w:rsid w:val="00951154"/>
    <w:rsid w:val="00952306"/>
    <w:rsid w:val="0095309A"/>
    <w:rsid w:val="00954925"/>
    <w:rsid w:val="00954B0D"/>
    <w:rsid w:val="00954BFD"/>
    <w:rsid w:val="009567AB"/>
    <w:rsid w:val="00960C69"/>
    <w:rsid w:val="009626D1"/>
    <w:rsid w:val="00962F23"/>
    <w:rsid w:val="00963C8B"/>
    <w:rsid w:val="009652C2"/>
    <w:rsid w:val="00965750"/>
    <w:rsid w:val="009658A0"/>
    <w:rsid w:val="00965E83"/>
    <w:rsid w:val="00966E6A"/>
    <w:rsid w:val="00967B82"/>
    <w:rsid w:val="00971B2C"/>
    <w:rsid w:val="00971BE9"/>
    <w:rsid w:val="00972202"/>
    <w:rsid w:val="00972E30"/>
    <w:rsid w:val="00973A07"/>
    <w:rsid w:val="00973D30"/>
    <w:rsid w:val="00973E47"/>
    <w:rsid w:val="009750EC"/>
    <w:rsid w:val="009752C3"/>
    <w:rsid w:val="009767C8"/>
    <w:rsid w:val="00976DEC"/>
    <w:rsid w:val="00976ED5"/>
    <w:rsid w:val="00976F5D"/>
    <w:rsid w:val="00977D1F"/>
    <w:rsid w:val="00981458"/>
    <w:rsid w:val="00981BF2"/>
    <w:rsid w:val="00981D2D"/>
    <w:rsid w:val="00983054"/>
    <w:rsid w:val="009848A1"/>
    <w:rsid w:val="009862F0"/>
    <w:rsid w:val="00986653"/>
    <w:rsid w:val="0098726E"/>
    <w:rsid w:val="0098734D"/>
    <w:rsid w:val="00991F21"/>
    <w:rsid w:val="00991F48"/>
    <w:rsid w:val="00992116"/>
    <w:rsid w:val="009923A6"/>
    <w:rsid w:val="009933EC"/>
    <w:rsid w:val="0099471A"/>
    <w:rsid w:val="00994BD8"/>
    <w:rsid w:val="00994E34"/>
    <w:rsid w:val="00996A79"/>
    <w:rsid w:val="00996B65"/>
    <w:rsid w:val="009971BB"/>
    <w:rsid w:val="00997681"/>
    <w:rsid w:val="009A1252"/>
    <w:rsid w:val="009A2538"/>
    <w:rsid w:val="009A3171"/>
    <w:rsid w:val="009A32F0"/>
    <w:rsid w:val="009A3DC3"/>
    <w:rsid w:val="009A506B"/>
    <w:rsid w:val="009A5185"/>
    <w:rsid w:val="009A5539"/>
    <w:rsid w:val="009A61F5"/>
    <w:rsid w:val="009A6553"/>
    <w:rsid w:val="009A7DA5"/>
    <w:rsid w:val="009B1988"/>
    <w:rsid w:val="009B21EA"/>
    <w:rsid w:val="009B51CF"/>
    <w:rsid w:val="009B586F"/>
    <w:rsid w:val="009B60E3"/>
    <w:rsid w:val="009B6669"/>
    <w:rsid w:val="009B6C4D"/>
    <w:rsid w:val="009C0383"/>
    <w:rsid w:val="009C3757"/>
    <w:rsid w:val="009C3C72"/>
    <w:rsid w:val="009C470B"/>
    <w:rsid w:val="009C566B"/>
    <w:rsid w:val="009C5B4E"/>
    <w:rsid w:val="009C65F9"/>
    <w:rsid w:val="009C71EB"/>
    <w:rsid w:val="009C790B"/>
    <w:rsid w:val="009C7D56"/>
    <w:rsid w:val="009C7EF0"/>
    <w:rsid w:val="009C7FC3"/>
    <w:rsid w:val="009D13FE"/>
    <w:rsid w:val="009D1590"/>
    <w:rsid w:val="009D1E2E"/>
    <w:rsid w:val="009D3446"/>
    <w:rsid w:val="009D418F"/>
    <w:rsid w:val="009D4463"/>
    <w:rsid w:val="009D4BEA"/>
    <w:rsid w:val="009D5341"/>
    <w:rsid w:val="009D5773"/>
    <w:rsid w:val="009D63AF"/>
    <w:rsid w:val="009D6750"/>
    <w:rsid w:val="009E1D38"/>
    <w:rsid w:val="009E3CE6"/>
    <w:rsid w:val="009E4AEE"/>
    <w:rsid w:val="009E5101"/>
    <w:rsid w:val="009E58EA"/>
    <w:rsid w:val="009E5A16"/>
    <w:rsid w:val="009E6A7A"/>
    <w:rsid w:val="009F0264"/>
    <w:rsid w:val="009F14E3"/>
    <w:rsid w:val="009F1513"/>
    <w:rsid w:val="009F1BC2"/>
    <w:rsid w:val="009F3124"/>
    <w:rsid w:val="009F360C"/>
    <w:rsid w:val="009F46F4"/>
    <w:rsid w:val="009F5234"/>
    <w:rsid w:val="009F5826"/>
    <w:rsid w:val="009F5E4F"/>
    <w:rsid w:val="009F7F75"/>
    <w:rsid w:val="00A0156F"/>
    <w:rsid w:val="00A03279"/>
    <w:rsid w:val="00A0439D"/>
    <w:rsid w:val="00A05119"/>
    <w:rsid w:val="00A05B63"/>
    <w:rsid w:val="00A11217"/>
    <w:rsid w:val="00A11A97"/>
    <w:rsid w:val="00A12B02"/>
    <w:rsid w:val="00A13A5F"/>
    <w:rsid w:val="00A13E4B"/>
    <w:rsid w:val="00A1433C"/>
    <w:rsid w:val="00A14F1E"/>
    <w:rsid w:val="00A14F27"/>
    <w:rsid w:val="00A159F7"/>
    <w:rsid w:val="00A15AEF"/>
    <w:rsid w:val="00A15E49"/>
    <w:rsid w:val="00A16C8A"/>
    <w:rsid w:val="00A16D73"/>
    <w:rsid w:val="00A20B22"/>
    <w:rsid w:val="00A21365"/>
    <w:rsid w:val="00A2200B"/>
    <w:rsid w:val="00A228BD"/>
    <w:rsid w:val="00A235A5"/>
    <w:rsid w:val="00A23986"/>
    <w:rsid w:val="00A259A9"/>
    <w:rsid w:val="00A26F36"/>
    <w:rsid w:val="00A27621"/>
    <w:rsid w:val="00A30457"/>
    <w:rsid w:val="00A30B8A"/>
    <w:rsid w:val="00A3185E"/>
    <w:rsid w:val="00A34699"/>
    <w:rsid w:val="00A34713"/>
    <w:rsid w:val="00A35411"/>
    <w:rsid w:val="00A36455"/>
    <w:rsid w:val="00A3671E"/>
    <w:rsid w:val="00A37710"/>
    <w:rsid w:val="00A37AA1"/>
    <w:rsid w:val="00A37C89"/>
    <w:rsid w:val="00A40428"/>
    <w:rsid w:val="00A409DD"/>
    <w:rsid w:val="00A40B39"/>
    <w:rsid w:val="00A4226B"/>
    <w:rsid w:val="00A42F2F"/>
    <w:rsid w:val="00A438C1"/>
    <w:rsid w:val="00A44383"/>
    <w:rsid w:val="00A44A10"/>
    <w:rsid w:val="00A45155"/>
    <w:rsid w:val="00A471BD"/>
    <w:rsid w:val="00A47A21"/>
    <w:rsid w:val="00A50C7A"/>
    <w:rsid w:val="00A51782"/>
    <w:rsid w:val="00A51FC7"/>
    <w:rsid w:val="00A53841"/>
    <w:rsid w:val="00A55826"/>
    <w:rsid w:val="00A55C83"/>
    <w:rsid w:val="00A55DBB"/>
    <w:rsid w:val="00A567A9"/>
    <w:rsid w:val="00A5763A"/>
    <w:rsid w:val="00A57752"/>
    <w:rsid w:val="00A577FD"/>
    <w:rsid w:val="00A57B07"/>
    <w:rsid w:val="00A6048E"/>
    <w:rsid w:val="00A614E0"/>
    <w:rsid w:val="00A61F4A"/>
    <w:rsid w:val="00A62DE4"/>
    <w:rsid w:val="00A6321A"/>
    <w:rsid w:val="00A63B80"/>
    <w:rsid w:val="00A640E1"/>
    <w:rsid w:val="00A651AE"/>
    <w:rsid w:val="00A6633F"/>
    <w:rsid w:val="00A6746A"/>
    <w:rsid w:val="00A67B18"/>
    <w:rsid w:val="00A67E21"/>
    <w:rsid w:val="00A71F34"/>
    <w:rsid w:val="00A72AF4"/>
    <w:rsid w:val="00A83E9F"/>
    <w:rsid w:val="00A83F65"/>
    <w:rsid w:val="00A84F13"/>
    <w:rsid w:val="00A85791"/>
    <w:rsid w:val="00A85C2A"/>
    <w:rsid w:val="00A85C58"/>
    <w:rsid w:val="00A85F7E"/>
    <w:rsid w:val="00A86D30"/>
    <w:rsid w:val="00A86EE7"/>
    <w:rsid w:val="00A90F27"/>
    <w:rsid w:val="00A913E7"/>
    <w:rsid w:val="00A91D8E"/>
    <w:rsid w:val="00A93CBC"/>
    <w:rsid w:val="00A94D30"/>
    <w:rsid w:val="00A953FD"/>
    <w:rsid w:val="00A955D3"/>
    <w:rsid w:val="00A96188"/>
    <w:rsid w:val="00A97277"/>
    <w:rsid w:val="00A9736E"/>
    <w:rsid w:val="00A9774A"/>
    <w:rsid w:val="00A97C70"/>
    <w:rsid w:val="00AA0BA8"/>
    <w:rsid w:val="00AA2038"/>
    <w:rsid w:val="00AA2F4F"/>
    <w:rsid w:val="00AA35C4"/>
    <w:rsid w:val="00AA4DAD"/>
    <w:rsid w:val="00AA4EF3"/>
    <w:rsid w:val="00AA5220"/>
    <w:rsid w:val="00AA59FD"/>
    <w:rsid w:val="00AA5B87"/>
    <w:rsid w:val="00AA7865"/>
    <w:rsid w:val="00AB0956"/>
    <w:rsid w:val="00AB36C6"/>
    <w:rsid w:val="00AB515F"/>
    <w:rsid w:val="00AB6299"/>
    <w:rsid w:val="00AB6E92"/>
    <w:rsid w:val="00AB72C4"/>
    <w:rsid w:val="00AB78F2"/>
    <w:rsid w:val="00AB7C41"/>
    <w:rsid w:val="00AC1419"/>
    <w:rsid w:val="00AC2421"/>
    <w:rsid w:val="00AC2662"/>
    <w:rsid w:val="00AC2C96"/>
    <w:rsid w:val="00AC3927"/>
    <w:rsid w:val="00AC3C2C"/>
    <w:rsid w:val="00AC4B62"/>
    <w:rsid w:val="00AC66BF"/>
    <w:rsid w:val="00AC6805"/>
    <w:rsid w:val="00AC68C2"/>
    <w:rsid w:val="00AC73FA"/>
    <w:rsid w:val="00AC747E"/>
    <w:rsid w:val="00AC7F50"/>
    <w:rsid w:val="00AD01A2"/>
    <w:rsid w:val="00AD06E2"/>
    <w:rsid w:val="00AD078C"/>
    <w:rsid w:val="00AD0816"/>
    <w:rsid w:val="00AD1303"/>
    <w:rsid w:val="00AD17A6"/>
    <w:rsid w:val="00AD1B47"/>
    <w:rsid w:val="00AD275C"/>
    <w:rsid w:val="00AD3415"/>
    <w:rsid w:val="00AD400E"/>
    <w:rsid w:val="00AD4FE8"/>
    <w:rsid w:val="00AD5068"/>
    <w:rsid w:val="00AD5707"/>
    <w:rsid w:val="00AD70A9"/>
    <w:rsid w:val="00AD7368"/>
    <w:rsid w:val="00AD7E49"/>
    <w:rsid w:val="00AE1399"/>
    <w:rsid w:val="00AE2779"/>
    <w:rsid w:val="00AE2940"/>
    <w:rsid w:val="00AE29FB"/>
    <w:rsid w:val="00AE3E4F"/>
    <w:rsid w:val="00AE40B0"/>
    <w:rsid w:val="00AE51C3"/>
    <w:rsid w:val="00AE71AD"/>
    <w:rsid w:val="00AF0CD3"/>
    <w:rsid w:val="00AF0F96"/>
    <w:rsid w:val="00AF18A2"/>
    <w:rsid w:val="00AF24A4"/>
    <w:rsid w:val="00AF3E89"/>
    <w:rsid w:val="00AF56D5"/>
    <w:rsid w:val="00AF5A3C"/>
    <w:rsid w:val="00AF5D75"/>
    <w:rsid w:val="00AF6AF1"/>
    <w:rsid w:val="00AF6FD1"/>
    <w:rsid w:val="00AF706F"/>
    <w:rsid w:val="00AF751C"/>
    <w:rsid w:val="00B00258"/>
    <w:rsid w:val="00B00384"/>
    <w:rsid w:val="00B03243"/>
    <w:rsid w:val="00B03558"/>
    <w:rsid w:val="00B03A1E"/>
    <w:rsid w:val="00B04FAD"/>
    <w:rsid w:val="00B06BF1"/>
    <w:rsid w:val="00B10912"/>
    <w:rsid w:val="00B11902"/>
    <w:rsid w:val="00B127E4"/>
    <w:rsid w:val="00B129BB"/>
    <w:rsid w:val="00B12CC1"/>
    <w:rsid w:val="00B135DF"/>
    <w:rsid w:val="00B14432"/>
    <w:rsid w:val="00B155CE"/>
    <w:rsid w:val="00B17198"/>
    <w:rsid w:val="00B17775"/>
    <w:rsid w:val="00B20EA8"/>
    <w:rsid w:val="00B20EEA"/>
    <w:rsid w:val="00B21D3E"/>
    <w:rsid w:val="00B21FA5"/>
    <w:rsid w:val="00B2201D"/>
    <w:rsid w:val="00B2210C"/>
    <w:rsid w:val="00B23606"/>
    <w:rsid w:val="00B2376F"/>
    <w:rsid w:val="00B23966"/>
    <w:rsid w:val="00B3011A"/>
    <w:rsid w:val="00B31616"/>
    <w:rsid w:val="00B33266"/>
    <w:rsid w:val="00B3517A"/>
    <w:rsid w:val="00B36418"/>
    <w:rsid w:val="00B3657D"/>
    <w:rsid w:val="00B372B2"/>
    <w:rsid w:val="00B37E24"/>
    <w:rsid w:val="00B41AC3"/>
    <w:rsid w:val="00B42995"/>
    <w:rsid w:val="00B4363E"/>
    <w:rsid w:val="00B442FE"/>
    <w:rsid w:val="00B4437F"/>
    <w:rsid w:val="00B443FE"/>
    <w:rsid w:val="00B44605"/>
    <w:rsid w:val="00B446C0"/>
    <w:rsid w:val="00B468CB"/>
    <w:rsid w:val="00B4760D"/>
    <w:rsid w:val="00B47652"/>
    <w:rsid w:val="00B478CF"/>
    <w:rsid w:val="00B500C5"/>
    <w:rsid w:val="00B5128B"/>
    <w:rsid w:val="00B5133A"/>
    <w:rsid w:val="00B51C98"/>
    <w:rsid w:val="00B51DBA"/>
    <w:rsid w:val="00B52375"/>
    <w:rsid w:val="00B52C13"/>
    <w:rsid w:val="00B539FA"/>
    <w:rsid w:val="00B54368"/>
    <w:rsid w:val="00B5474D"/>
    <w:rsid w:val="00B54787"/>
    <w:rsid w:val="00B54B66"/>
    <w:rsid w:val="00B55758"/>
    <w:rsid w:val="00B56D0C"/>
    <w:rsid w:val="00B57ACE"/>
    <w:rsid w:val="00B61221"/>
    <w:rsid w:val="00B617E2"/>
    <w:rsid w:val="00B6307E"/>
    <w:rsid w:val="00B63904"/>
    <w:rsid w:val="00B65700"/>
    <w:rsid w:val="00B65FAF"/>
    <w:rsid w:val="00B66FB2"/>
    <w:rsid w:val="00B67129"/>
    <w:rsid w:val="00B70643"/>
    <w:rsid w:val="00B7137D"/>
    <w:rsid w:val="00B717AD"/>
    <w:rsid w:val="00B72BA2"/>
    <w:rsid w:val="00B73339"/>
    <w:rsid w:val="00B73A9F"/>
    <w:rsid w:val="00B74235"/>
    <w:rsid w:val="00B74CC0"/>
    <w:rsid w:val="00B765CF"/>
    <w:rsid w:val="00B7702E"/>
    <w:rsid w:val="00B777C5"/>
    <w:rsid w:val="00B77B16"/>
    <w:rsid w:val="00B80623"/>
    <w:rsid w:val="00B80692"/>
    <w:rsid w:val="00B80CAD"/>
    <w:rsid w:val="00B81523"/>
    <w:rsid w:val="00B81D99"/>
    <w:rsid w:val="00B843E9"/>
    <w:rsid w:val="00B8453D"/>
    <w:rsid w:val="00B84C00"/>
    <w:rsid w:val="00B84DE3"/>
    <w:rsid w:val="00B86225"/>
    <w:rsid w:val="00B8756C"/>
    <w:rsid w:val="00B87B68"/>
    <w:rsid w:val="00B9014F"/>
    <w:rsid w:val="00B90BB0"/>
    <w:rsid w:val="00B93670"/>
    <w:rsid w:val="00B948DE"/>
    <w:rsid w:val="00B94EA6"/>
    <w:rsid w:val="00B9692B"/>
    <w:rsid w:val="00B96B70"/>
    <w:rsid w:val="00BA2861"/>
    <w:rsid w:val="00BA3082"/>
    <w:rsid w:val="00BA3DE5"/>
    <w:rsid w:val="00BA3EA8"/>
    <w:rsid w:val="00BA435E"/>
    <w:rsid w:val="00BA61D1"/>
    <w:rsid w:val="00BA638B"/>
    <w:rsid w:val="00BB0792"/>
    <w:rsid w:val="00BB0D50"/>
    <w:rsid w:val="00BB1D54"/>
    <w:rsid w:val="00BB30EB"/>
    <w:rsid w:val="00BB4333"/>
    <w:rsid w:val="00BB5FAE"/>
    <w:rsid w:val="00BB6082"/>
    <w:rsid w:val="00BB64F1"/>
    <w:rsid w:val="00BB7084"/>
    <w:rsid w:val="00BB7B46"/>
    <w:rsid w:val="00BB7FF4"/>
    <w:rsid w:val="00BC1019"/>
    <w:rsid w:val="00BC2B8F"/>
    <w:rsid w:val="00BC3A03"/>
    <w:rsid w:val="00BC5A42"/>
    <w:rsid w:val="00BC5C08"/>
    <w:rsid w:val="00BC61C2"/>
    <w:rsid w:val="00BC6BA0"/>
    <w:rsid w:val="00BC7F73"/>
    <w:rsid w:val="00BC7FEE"/>
    <w:rsid w:val="00BD1F9C"/>
    <w:rsid w:val="00BD2F68"/>
    <w:rsid w:val="00BD3DD0"/>
    <w:rsid w:val="00BD416D"/>
    <w:rsid w:val="00BD4ECF"/>
    <w:rsid w:val="00BD5BEC"/>
    <w:rsid w:val="00BE0854"/>
    <w:rsid w:val="00BE1CD5"/>
    <w:rsid w:val="00BE1F52"/>
    <w:rsid w:val="00BE51B6"/>
    <w:rsid w:val="00BE5CCE"/>
    <w:rsid w:val="00BE5DDC"/>
    <w:rsid w:val="00BE60C7"/>
    <w:rsid w:val="00BE62F3"/>
    <w:rsid w:val="00BE655A"/>
    <w:rsid w:val="00BE65D5"/>
    <w:rsid w:val="00BE698E"/>
    <w:rsid w:val="00BE6D3B"/>
    <w:rsid w:val="00BF0305"/>
    <w:rsid w:val="00BF2623"/>
    <w:rsid w:val="00BF374B"/>
    <w:rsid w:val="00BF48B0"/>
    <w:rsid w:val="00BF4D32"/>
    <w:rsid w:val="00BF4DCB"/>
    <w:rsid w:val="00BF4E87"/>
    <w:rsid w:val="00BF6172"/>
    <w:rsid w:val="00C005DB"/>
    <w:rsid w:val="00C00B1B"/>
    <w:rsid w:val="00C0103B"/>
    <w:rsid w:val="00C04572"/>
    <w:rsid w:val="00C049BD"/>
    <w:rsid w:val="00C04CFA"/>
    <w:rsid w:val="00C052D8"/>
    <w:rsid w:val="00C0657E"/>
    <w:rsid w:val="00C06FDE"/>
    <w:rsid w:val="00C07C32"/>
    <w:rsid w:val="00C10A7B"/>
    <w:rsid w:val="00C1263E"/>
    <w:rsid w:val="00C129F4"/>
    <w:rsid w:val="00C14A4A"/>
    <w:rsid w:val="00C15360"/>
    <w:rsid w:val="00C15CFD"/>
    <w:rsid w:val="00C15EEC"/>
    <w:rsid w:val="00C17618"/>
    <w:rsid w:val="00C17BF9"/>
    <w:rsid w:val="00C212FE"/>
    <w:rsid w:val="00C21BA8"/>
    <w:rsid w:val="00C229CE"/>
    <w:rsid w:val="00C22C90"/>
    <w:rsid w:val="00C23B29"/>
    <w:rsid w:val="00C23BC3"/>
    <w:rsid w:val="00C24C0C"/>
    <w:rsid w:val="00C26874"/>
    <w:rsid w:val="00C270B8"/>
    <w:rsid w:val="00C30C44"/>
    <w:rsid w:val="00C32E2F"/>
    <w:rsid w:val="00C36E21"/>
    <w:rsid w:val="00C40CE5"/>
    <w:rsid w:val="00C41527"/>
    <w:rsid w:val="00C41DF9"/>
    <w:rsid w:val="00C44A8D"/>
    <w:rsid w:val="00C457EA"/>
    <w:rsid w:val="00C5012C"/>
    <w:rsid w:val="00C503D7"/>
    <w:rsid w:val="00C51DB8"/>
    <w:rsid w:val="00C531A9"/>
    <w:rsid w:val="00C532C1"/>
    <w:rsid w:val="00C53DE1"/>
    <w:rsid w:val="00C5491F"/>
    <w:rsid w:val="00C56B91"/>
    <w:rsid w:val="00C5705B"/>
    <w:rsid w:val="00C570DC"/>
    <w:rsid w:val="00C57699"/>
    <w:rsid w:val="00C577AB"/>
    <w:rsid w:val="00C60589"/>
    <w:rsid w:val="00C6076D"/>
    <w:rsid w:val="00C61D2D"/>
    <w:rsid w:val="00C62379"/>
    <w:rsid w:val="00C623ED"/>
    <w:rsid w:val="00C636C9"/>
    <w:rsid w:val="00C64060"/>
    <w:rsid w:val="00C64993"/>
    <w:rsid w:val="00C65CE9"/>
    <w:rsid w:val="00C65D4E"/>
    <w:rsid w:val="00C66BEE"/>
    <w:rsid w:val="00C67197"/>
    <w:rsid w:val="00C675C9"/>
    <w:rsid w:val="00C67B22"/>
    <w:rsid w:val="00C70511"/>
    <w:rsid w:val="00C71048"/>
    <w:rsid w:val="00C713EF"/>
    <w:rsid w:val="00C73278"/>
    <w:rsid w:val="00C7375B"/>
    <w:rsid w:val="00C73E03"/>
    <w:rsid w:val="00C73EC1"/>
    <w:rsid w:val="00C74434"/>
    <w:rsid w:val="00C76C90"/>
    <w:rsid w:val="00C77448"/>
    <w:rsid w:val="00C80070"/>
    <w:rsid w:val="00C801CF"/>
    <w:rsid w:val="00C82F66"/>
    <w:rsid w:val="00C84699"/>
    <w:rsid w:val="00C864B9"/>
    <w:rsid w:val="00C867D4"/>
    <w:rsid w:val="00C8790B"/>
    <w:rsid w:val="00C90C82"/>
    <w:rsid w:val="00C92E99"/>
    <w:rsid w:val="00C94DC8"/>
    <w:rsid w:val="00C95421"/>
    <w:rsid w:val="00C9546A"/>
    <w:rsid w:val="00C95688"/>
    <w:rsid w:val="00C965F4"/>
    <w:rsid w:val="00C967AB"/>
    <w:rsid w:val="00C97469"/>
    <w:rsid w:val="00C97ED7"/>
    <w:rsid w:val="00CA0DE5"/>
    <w:rsid w:val="00CA1578"/>
    <w:rsid w:val="00CA157E"/>
    <w:rsid w:val="00CA237B"/>
    <w:rsid w:val="00CA2E80"/>
    <w:rsid w:val="00CA3F1A"/>
    <w:rsid w:val="00CA4BBB"/>
    <w:rsid w:val="00CB0A20"/>
    <w:rsid w:val="00CB1662"/>
    <w:rsid w:val="00CB193D"/>
    <w:rsid w:val="00CB218A"/>
    <w:rsid w:val="00CB38B1"/>
    <w:rsid w:val="00CB42CD"/>
    <w:rsid w:val="00CB4F32"/>
    <w:rsid w:val="00CB5ED4"/>
    <w:rsid w:val="00CB6268"/>
    <w:rsid w:val="00CB63D1"/>
    <w:rsid w:val="00CB664C"/>
    <w:rsid w:val="00CB6A98"/>
    <w:rsid w:val="00CB6D46"/>
    <w:rsid w:val="00CB6F7F"/>
    <w:rsid w:val="00CC16BE"/>
    <w:rsid w:val="00CC1F72"/>
    <w:rsid w:val="00CC2395"/>
    <w:rsid w:val="00CC2936"/>
    <w:rsid w:val="00CC3FDD"/>
    <w:rsid w:val="00CC5F48"/>
    <w:rsid w:val="00CC73C4"/>
    <w:rsid w:val="00CC7567"/>
    <w:rsid w:val="00CD19F9"/>
    <w:rsid w:val="00CD2F59"/>
    <w:rsid w:val="00CD30F6"/>
    <w:rsid w:val="00CD4BA7"/>
    <w:rsid w:val="00CD4F06"/>
    <w:rsid w:val="00CD5F98"/>
    <w:rsid w:val="00CE066A"/>
    <w:rsid w:val="00CE095D"/>
    <w:rsid w:val="00CE098C"/>
    <w:rsid w:val="00CE1E24"/>
    <w:rsid w:val="00CE2469"/>
    <w:rsid w:val="00CE2645"/>
    <w:rsid w:val="00CE369C"/>
    <w:rsid w:val="00CE51E3"/>
    <w:rsid w:val="00CE6B05"/>
    <w:rsid w:val="00CF00F1"/>
    <w:rsid w:val="00CF031B"/>
    <w:rsid w:val="00CF0EB2"/>
    <w:rsid w:val="00CF42B2"/>
    <w:rsid w:val="00D01795"/>
    <w:rsid w:val="00D0397E"/>
    <w:rsid w:val="00D07808"/>
    <w:rsid w:val="00D10F4A"/>
    <w:rsid w:val="00D11D80"/>
    <w:rsid w:val="00D146CA"/>
    <w:rsid w:val="00D14830"/>
    <w:rsid w:val="00D14AF8"/>
    <w:rsid w:val="00D152F7"/>
    <w:rsid w:val="00D16D3B"/>
    <w:rsid w:val="00D16E14"/>
    <w:rsid w:val="00D174C6"/>
    <w:rsid w:val="00D21139"/>
    <w:rsid w:val="00D21364"/>
    <w:rsid w:val="00D25E80"/>
    <w:rsid w:val="00D26197"/>
    <w:rsid w:val="00D27C20"/>
    <w:rsid w:val="00D30595"/>
    <w:rsid w:val="00D313DB"/>
    <w:rsid w:val="00D31CC6"/>
    <w:rsid w:val="00D334AD"/>
    <w:rsid w:val="00D3403B"/>
    <w:rsid w:val="00D346B9"/>
    <w:rsid w:val="00D357D0"/>
    <w:rsid w:val="00D35F66"/>
    <w:rsid w:val="00D36DB8"/>
    <w:rsid w:val="00D37418"/>
    <w:rsid w:val="00D37F48"/>
    <w:rsid w:val="00D40120"/>
    <w:rsid w:val="00D408B2"/>
    <w:rsid w:val="00D40D27"/>
    <w:rsid w:val="00D43189"/>
    <w:rsid w:val="00D4331C"/>
    <w:rsid w:val="00D44513"/>
    <w:rsid w:val="00D45507"/>
    <w:rsid w:val="00D458A3"/>
    <w:rsid w:val="00D45B61"/>
    <w:rsid w:val="00D45EDB"/>
    <w:rsid w:val="00D46BCB"/>
    <w:rsid w:val="00D47FF4"/>
    <w:rsid w:val="00D52A12"/>
    <w:rsid w:val="00D52C8D"/>
    <w:rsid w:val="00D549F6"/>
    <w:rsid w:val="00D54C53"/>
    <w:rsid w:val="00D54EFE"/>
    <w:rsid w:val="00D56365"/>
    <w:rsid w:val="00D5665A"/>
    <w:rsid w:val="00D568E8"/>
    <w:rsid w:val="00D574FA"/>
    <w:rsid w:val="00D57C78"/>
    <w:rsid w:val="00D61A42"/>
    <w:rsid w:val="00D61BAE"/>
    <w:rsid w:val="00D62A9E"/>
    <w:rsid w:val="00D62D58"/>
    <w:rsid w:val="00D6384C"/>
    <w:rsid w:val="00D6390A"/>
    <w:rsid w:val="00D659C5"/>
    <w:rsid w:val="00D67A8A"/>
    <w:rsid w:val="00D70DC9"/>
    <w:rsid w:val="00D71F36"/>
    <w:rsid w:val="00D72F11"/>
    <w:rsid w:val="00D73318"/>
    <w:rsid w:val="00D7430B"/>
    <w:rsid w:val="00D760F9"/>
    <w:rsid w:val="00D76152"/>
    <w:rsid w:val="00D76EBA"/>
    <w:rsid w:val="00D77202"/>
    <w:rsid w:val="00D77967"/>
    <w:rsid w:val="00D77D76"/>
    <w:rsid w:val="00D80105"/>
    <w:rsid w:val="00D8087A"/>
    <w:rsid w:val="00D80AF6"/>
    <w:rsid w:val="00D80EE6"/>
    <w:rsid w:val="00D81110"/>
    <w:rsid w:val="00D815A0"/>
    <w:rsid w:val="00D8162D"/>
    <w:rsid w:val="00D82325"/>
    <w:rsid w:val="00D82E99"/>
    <w:rsid w:val="00D8387B"/>
    <w:rsid w:val="00D83D14"/>
    <w:rsid w:val="00D85288"/>
    <w:rsid w:val="00D856A5"/>
    <w:rsid w:val="00D85B33"/>
    <w:rsid w:val="00D85D1D"/>
    <w:rsid w:val="00D87141"/>
    <w:rsid w:val="00D9144E"/>
    <w:rsid w:val="00D9168E"/>
    <w:rsid w:val="00D93A71"/>
    <w:rsid w:val="00D93B24"/>
    <w:rsid w:val="00D93D3D"/>
    <w:rsid w:val="00D949B3"/>
    <w:rsid w:val="00D951B5"/>
    <w:rsid w:val="00DA13D0"/>
    <w:rsid w:val="00DA242F"/>
    <w:rsid w:val="00DA2613"/>
    <w:rsid w:val="00DA2B06"/>
    <w:rsid w:val="00DA2BEB"/>
    <w:rsid w:val="00DA3380"/>
    <w:rsid w:val="00DA4250"/>
    <w:rsid w:val="00DA4572"/>
    <w:rsid w:val="00DA523F"/>
    <w:rsid w:val="00DA6133"/>
    <w:rsid w:val="00DA669A"/>
    <w:rsid w:val="00DA6B3D"/>
    <w:rsid w:val="00DA6EC7"/>
    <w:rsid w:val="00DA779B"/>
    <w:rsid w:val="00DA7A7F"/>
    <w:rsid w:val="00DB1455"/>
    <w:rsid w:val="00DB2304"/>
    <w:rsid w:val="00DB2D68"/>
    <w:rsid w:val="00DB3857"/>
    <w:rsid w:val="00DB3FF9"/>
    <w:rsid w:val="00DB43C8"/>
    <w:rsid w:val="00DB4BC2"/>
    <w:rsid w:val="00DB4E79"/>
    <w:rsid w:val="00DB54B8"/>
    <w:rsid w:val="00DB5E06"/>
    <w:rsid w:val="00DB7A73"/>
    <w:rsid w:val="00DB7E84"/>
    <w:rsid w:val="00DC1D44"/>
    <w:rsid w:val="00DC3C58"/>
    <w:rsid w:val="00DC4585"/>
    <w:rsid w:val="00DC47A8"/>
    <w:rsid w:val="00DC5430"/>
    <w:rsid w:val="00DC5C10"/>
    <w:rsid w:val="00DC602A"/>
    <w:rsid w:val="00DC6460"/>
    <w:rsid w:val="00DD253E"/>
    <w:rsid w:val="00DD41F8"/>
    <w:rsid w:val="00DD479E"/>
    <w:rsid w:val="00DD47B2"/>
    <w:rsid w:val="00DD4C82"/>
    <w:rsid w:val="00DD726D"/>
    <w:rsid w:val="00DE0497"/>
    <w:rsid w:val="00DE1C95"/>
    <w:rsid w:val="00DE2D94"/>
    <w:rsid w:val="00DE3BF9"/>
    <w:rsid w:val="00DE4FBF"/>
    <w:rsid w:val="00DE52D4"/>
    <w:rsid w:val="00DE5FFE"/>
    <w:rsid w:val="00DE6C0F"/>
    <w:rsid w:val="00DE79A3"/>
    <w:rsid w:val="00DE7A88"/>
    <w:rsid w:val="00DF3254"/>
    <w:rsid w:val="00DF5648"/>
    <w:rsid w:val="00DF6171"/>
    <w:rsid w:val="00DF6928"/>
    <w:rsid w:val="00DF70A4"/>
    <w:rsid w:val="00DF74B3"/>
    <w:rsid w:val="00DF7D96"/>
    <w:rsid w:val="00E00B03"/>
    <w:rsid w:val="00E011A1"/>
    <w:rsid w:val="00E0166E"/>
    <w:rsid w:val="00E01D0B"/>
    <w:rsid w:val="00E023E8"/>
    <w:rsid w:val="00E03056"/>
    <w:rsid w:val="00E0324F"/>
    <w:rsid w:val="00E0355F"/>
    <w:rsid w:val="00E041F0"/>
    <w:rsid w:val="00E05387"/>
    <w:rsid w:val="00E05B2D"/>
    <w:rsid w:val="00E06D06"/>
    <w:rsid w:val="00E105FE"/>
    <w:rsid w:val="00E10F02"/>
    <w:rsid w:val="00E111D1"/>
    <w:rsid w:val="00E11371"/>
    <w:rsid w:val="00E121BD"/>
    <w:rsid w:val="00E12AA7"/>
    <w:rsid w:val="00E16216"/>
    <w:rsid w:val="00E16631"/>
    <w:rsid w:val="00E16CA9"/>
    <w:rsid w:val="00E1762C"/>
    <w:rsid w:val="00E17B8D"/>
    <w:rsid w:val="00E208C2"/>
    <w:rsid w:val="00E209D0"/>
    <w:rsid w:val="00E23304"/>
    <w:rsid w:val="00E24352"/>
    <w:rsid w:val="00E30F15"/>
    <w:rsid w:val="00E3128C"/>
    <w:rsid w:val="00E33261"/>
    <w:rsid w:val="00E33A80"/>
    <w:rsid w:val="00E3503F"/>
    <w:rsid w:val="00E3558F"/>
    <w:rsid w:val="00E35E77"/>
    <w:rsid w:val="00E36178"/>
    <w:rsid w:val="00E3672E"/>
    <w:rsid w:val="00E3711F"/>
    <w:rsid w:val="00E373B2"/>
    <w:rsid w:val="00E37E53"/>
    <w:rsid w:val="00E37E9B"/>
    <w:rsid w:val="00E40DFA"/>
    <w:rsid w:val="00E42C9D"/>
    <w:rsid w:val="00E44149"/>
    <w:rsid w:val="00E4446B"/>
    <w:rsid w:val="00E44496"/>
    <w:rsid w:val="00E4670F"/>
    <w:rsid w:val="00E46B0D"/>
    <w:rsid w:val="00E5308E"/>
    <w:rsid w:val="00E533CC"/>
    <w:rsid w:val="00E537F0"/>
    <w:rsid w:val="00E53863"/>
    <w:rsid w:val="00E54ED3"/>
    <w:rsid w:val="00E552A8"/>
    <w:rsid w:val="00E57F9A"/>
    <w:rsid w:val="00E6194C"/>
    <w:rsid w:val="00E61D23"/>
    <w:rsid w:val="00E62B9E"/>
    <w:rsid w:val="00E63654"/>
    <w:rsid w:val="00E644FC"/>
    <w:rsid w:val="00E645FA"/>
    <w:rsid w:val="00E64708"/>
    <w:rsid w:val="00E66FCB"/>
    <w:rsid w:val="00E71338"/>
    <w:rsid w:val="00E72A38"/>
    <w:rsid w:val="00E7478C"/>
    <w:rsid w:val="00E7493B"/>
    <w:rsid w:val="00E75314"/>
    <w:rsid w:val="00E754DC"/>
    <w:rsid w:val="00E760C6"/>
    <w:rsid w:val="00E76A37"/>
    <w:rsid w:val="00E76C38"/>
    <w:rsid w:val="00E77177"/>
    <w:rsid w:val="00E77FDC"/>
    <w:rsid w:val="00E807BE"/>
    <w:rsid w:val="00E819E8"/>
    <w:rsid w:val="00E81B39"/>
    <w:rsid w:val="00E8535D"/>
    <w:rsid w:val="00E866BB"/>
    <w:rsid w:val="00E86BAA"/>
    <w:rsid w:val="00E91415"/>
    <w:rsid w:val="00E933A1"/>
    <w:rsid w:val="00E93E1D"/>
    <w:rsid w:val="00E94B65"/>
    <w:rsid w:val="00E94D04"/>
    <w:rsid w:val="00E9522C"/>
    <w:rsid w:val="00E96E3A"/>
    <w:rsid w:val="00E976D2"/>
    <w:rsid w:val="00E9792B"/>
    <w:rsid w:val="00EA2E0F"/>
    <w:rsid w:val="00EA2EC7"/>
    <w:rsid w:val="00EA308F"/>
    <w:rsid w:val="00EA3FBD"/>
    <w:rsid w:val="00EA62B6"/>
    <w:rsid w:val="00EB0298"/>
    <w:rsid w:val="00EB057D"/>
    <w:rsid w:val="00EB102B"/>
    <w:rsid w:val="00EB13EC"/>
    <w:rsid w:val="00EB21CD"/>
    <w:rsid w:val="00EB27A4"/>
    <w:rsid w:val="00EB35B0"/>
    <w:rsid w:val="00EB3CA2"/>
    <w:rsid w:val="00EB4792"/>
    <w:rsid w:val="00EB54E6"/>
    <w:rsid w:val="00EB5A5C"/>
    <w:rsid w:val="00EC1D9C"/>
    <w:rsid w:val="00EC23D5"/>
    <w:rsid w:val="00EC24CA"/>
    <w:rsid w:val="00EC3577"/>
    <w:rsid w:val="00EC4511"/>
    <w:rsid w:val="00EC5A67"/>
    <w:rsid w:val="00EC6247"/>
    <w:rsid w:val="00EC6CF6"/>
    <w:rsid w:val="00EC7ABF"/>
    <w:rsid w:val="00ED0752"/>
    <w:rsid w:val="00ED5945"/>
    <w:rsid w:val="00ED6AD2"/>
    <w:rsid w:val="00ED7723"/>
    <w:rsid w:val="00ED777E"/>
    <w:rsid w:val="00EE0317"/>
    <w:rsid w:val="00EE0E0D"/>
    <w:rsid w:val="00EE1257"/>
    <w:rsid w:val="00EE14AB"/>
    <w:rsid w:val="00EE197D"/>
    <w:rsid w:val="00EE2A30"/>
    <w:rsid w:val="00EE4124"/>
    <w:rsid w:val="00EE5117"/>
    <w:rsid w:val="00EE5E01"/>
    <w:rsid w:val="00EE7E96"/>
    <w:rsid w:val="00EF1108"/>
    <w:rsid w:val="00EF154E"/>
    <w:rsid w:val="00EF2A0E"/>
    <w:rsid w:val="00EF307C"/>
    <w:rsid w:val="00EF4097"/>
    <w:rsid w:val="00EF42F8"/>
    <w:rsid w:val="00EF5032"/>
    <w:rsid w:val="00EF67DE"/>
    <w:rsid w:val="00F0044F"/>
    <w:rsid w:val="00F014B8"/>
    <w:rsid w:val="00F01D23"/>
    <w:rsid w:val="00F02505"/>
    <w:rsid w:val="00F03799"/>
    <w:rsid w:val="00F04060"/>
    <w:rsid w:val="00F046BE"/>
    <w:rsid w:val="00F048BB"/>
    <w:rsid w:val="00F04A73"/>
    <w:rsid w:val="00F04C92"/>
    <w:rsid w:val="00F04D28"/>
    <w:rsid w:val="00F054E9"/>
    <w:rsid w:val="00F07EE7"/>
    <w:rsid w:val="00F10B6A"/>
    <w:rsid w:val="00F123AE"/>
    <w:rsid w:val="00F12B06"/>
    <w:rsid w:val="00F13E5B"/>
    <w:rsid w:val="00F14F5D"/>
    <w:rsid w:val="00F14F63"/>
    <w:rsid w:val="00F15821"/>
    <w:rsid w:val="00F16C48"/>
    <w:rsid w:val="00F16DD7"/>
    <w:rsid w:val="00F1778D"/>
    <w:rsid w:val="00F17C84"/>
    <w:rsid w:val="00F20317"/>
    <w:rsid w:val="00F2040F"/>
    <w:rsid w:val="00F20524"/>
    <w:rsid w:val="00F23409"/>
    <w:rsid w:val="00F23C28"/>
    <w:rsid w:val="00F2419A"/>
    <w:rsid w:val="00F25012"/>
    <w:rsid w:val="00F27673"/>
    <w:rsid w:val="00F2769E"/>
    <w:rsid w:val="00F27C6A"/>
    <w:rsid w:val="00F30E30"/>
    <w:rsid w:val="00F31843"/>
    <w:rsid w:val="00F33F7B"/>
    <w:rsid w:val="00F365A9"/>
    <w:rsid w:val="00F372C1"/>
    <w:rsid w:val="00F3770B"/>
    <w:rsid w:val="00F414DC"/>
    <w:rsid w:val="00F4154A"/>
    <w:rsid w:val="00F41729"/>
    <w:rsid w:val="00F41E52"/>
    <w:rsid w:val="00F4207A"/>
    <w:rsid w:val="00F43E01"/>
    <w:rsid w:val="00F44E8F"/>
    <w:rsid w:val="00F4506D"/>
    <w:rsid w:val="00F45E37"/>
    <w:rsid w:val="00F46503"/>
    <w:rsid w:val="00F46829"/>
    <w:rsid w:val="00F46A03"/>
    <w:rsid w:val="00F54212"/>
    <w:rsid w:val="00F5461A"/>
    <w:rsid w:val="00F5494F"/>
    <w:rsid w:val="00F54D09"/>
    <w:rsid w:val="00F5569F"/>
    <w:rsid w:val="00F5683B"/>
    <w:rsid w:val="00F56CAC"/>
    <w:rsid w:val="00F57133"/>
    <w:rsid w:val="00F57DC3"/>
    <w:rsid w:val="00F608CD"/>
    <w:rsid w:val="00F6099A"/>
    <w:rsid w:val="00F60B28"/>
    <w:rsid w:val="00F6132A"/>
    <w:rsid w:val="00F618EA"/>
    <w:rsid w:val="00F637A8"/>
    <w:rsid w:val="00F64F03"/>
    <w:rsid w:val="00F65058"/>
    <w:rsid w:val="00F67041"/>
    <w:rsid w:val="00F67275"/>
    <w:rsid w:val="00F67C97"/>
    <w:rsid w:val="00F70A99"/>
    <w:rsid w:val="00F70B22"/>
    <w:rsid w:val="00F719DE"/>
    <w:rsid w:val="00F7290F"/>
    <w:rsid w:val="00F72FC5"/>
    <w:rsid w:val="00F7505D"/>
    <w:rsid w:val="00F7548A"/>
    <w:rsid w:val="00F75EBC"/>
    <w:rsid w:val="00F766EC"/>
    <w:rsid w:val="00F767BB"/>
    <w:rsid w:val="00F804B1"/>
    <w:rsid w:val="00F825C9"/>
    <w:rsid w:val="00F84E1B"/>
    <w:rsid w:val="00F84FE5"/>
    <w:rsid w:val="00F8510A"/>
    <w:rsid w:val="00F85E4F"/>
    <w:rsid w:val="00F85FD5"/>
    <w:rsid w:val="00F87129"/>
    <w:rsid w:val="00F928CF"/>
    <w:rsid w:val="00F92C7A"/>
    <w:rsid w:val="00F93C39"/>
    <w:rsid w:val="00F945AB"/>
    <w:rsid w:val="00F96B24"/>
    <w:rsid w:val="00FA0E87"/>
    <w:rsid w:val="00FA1FB6"/>
    <w:rsid w:val="00FA43CA"/>
    <w:rsid w:val="00FA7BD8"/>
    <w:rsid w:val="00FB044A"/>
    <w:rsid w:val="00FB0E28"/>
    <w:rsid w:val="00FB1DE2"/>
    <w:rsid w:val="00FB3A58"/>
    <w:rsid w:val="00FB6425"/>
    <w:rsid w:val="00FB6D9E"/>
    <w:rsid w:val="00FC0655"/>
    <w:rsid w:val="00FC0AF2"/>
    <w:rsid w:val="00FC24B6"/>
    <w:rsid w:val="00FC2757"/>
    <w:rsid w:val="00FC3143"/>
    <w:rsid w:val="00FC4119"/>
    <w:rsid w:val="00FC5D64"/>
    <w:rsid w:val="00FC5FF4"/>
    <w:rsid w:val="00FC665A"/>
    <w:rsid w:val="00FC66FE"/>
    <w:rsid w:val="00FC799E"/>
    <w:rsid w:val="00FD1033"/>
    <w:rsid w:val="00FD3CDF"/>
    <w:rsid w:val="00FD3E29"/>
    <w:rsid w:val="00FD3F25"/>
    <w:rsid w:val="00FD509B"/>
    <w:rsid w:val="00FD5130"/>
    <w:rsid w:val="00FD5247"/>
    <w:rsid w:val="00FD55B0"/>
    <w:rsid w:val="00FD6968"/>
    <w:rsid w:val="00FE02F5"/>
    <w:rsid w:val="00FE274A"/>
    <w:rsid w:val="00FE2BC9"/>
    <w:rsid w:val="00FE40CB"/>
    <w:rsid w:val="00FE46D0"/>
    <w:rsid w:val="00FE4DCC"/>
    <w:rsid w:val="00FE65E5"/>
    <w:rsid w:val="00FF0CAF"/>
    <w:rsid w:val="00FF3AD9"/>
    <w:rsid w:val="00FF3E10"/>
    <w:rsid w:val="00FF4DEF"/>
    <w:rsid w:val="00FF5114"/>
    <w:rsid w:val="00FF6152"/>
    <w:rsid w:val="00FF626E"/>
    <w:rsid w:val="00FF71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66E72"/>
  <w15:docId w15:val="{9FE60443-B1AB-4C9B-8E2F-6BEA6C37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E47"/>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D72C2"/>
    <w:pPr>
      <w:keepNext/>
      <w:numPr>
        <w:numId w:val="121"/>
      </w:numPr>
      <w:outlineLvl w:val="0"/>
    </w:pPr>
    <w:rPr>
      <w:rFonts w:ascii="Verdana" w:hAnsi="Verdana"/>
      <w:b/>
      <w:caps/>
      <w:sz w:val="20"/>
    </w:rPr>
  </w:style>
  <w:style w:type="paragraph" w:styleId="Ttulo2">
    <w:name w:val="heading 2"/>
    <w:basedOn w:val="Normal"/>
    <w:next w:val="Normal"/>
    <w:link w:val="Ttulo2Char"/>
    <w:qFormat/>
    <w:rsid w:val="006D72C2"/>
    <w:pPr>
      <w:keepNext/>
      <w:numPr>
        <w:ilvl w:val="1"/>
        <w:numId w:val="121"/>
      </w:numPr>
      <w:spacing w:after="0" w:line="320" w:lineRule="exact"/>
      <w:outlineLvl w:val="1"/>
    </w:pPr>
    <w:rPr>
      <w:rFonts w:ascii="Verdana" w:hAnsi="Verdana"/>
      <w:sz w:val="20"/>
    </w:rPr>
  </w:style>
  <w:style w:type="paragraph" w:styleId="Ttulo3">
    <w:name w:val="heading 3"/>
    <w:basedOn w:val="Normal"/>
    <w:next w:val="Normal"/>
    <w:link w:val="Ttulo3Char"/>
    <w:qFormat/>
    <w:rsid w:val="0074014B"/>
    <w:pPr>
      <w:keepNext/>
      <w:numPr>
        <w:ilvl w:val="2"/>
        <w:numId w:val="121"/>
      </w:numPr>
      <w:spacing w:after="0" w:line="320" w:lineRule="exact"/>
      <w:outlineLvl w:val="2"/>
    </w:pPr>
    <w:rPr>
      <w:rFonts w:ascii="Verdana" w:hAnsi="Verdana"/>
      <w:bCs/>
      <w:sz w:val="20"/>
    </w:rPr>
  </w:style>
  <w:style w:type="paragraph" w:styleId="Ttulo4">
    <w:name w:val="heading 4"/>
    <w:basedOn w:val="Normal"/>
    <w:next w:val="Normal"/>
    <w:link w:val="Ttulo4Char"/>
    <w:qFormat/>
    <w:rsid w:val="003F3B8E"/>
    <w:pPr>
      <w:keepNext/>
      <w:numPr>
        <w:ilvl w:val="3"/>
        <w:numId w:val="121"/>
      </w:numPr>
      <w:spacing w:after="0" w:line="320" w:lineRule="exact"/>
      <w:outlineLvl w:val="3"/>
    </w:pPr>
    <w:rPr>
      <w:rFonts w:ascii="Verdana" w:hAnsi="Verdana"/>
      <w:bCs/>
      <w:sz w:val="20"/>
    </w:rPr>
  </w:style>
  <w:style w:type="paragraph" w:styleId="Ttulo5">
    <w:name w:val="heading 5"/>
    <w:basedOn w:val="Normal"/>
    <w:next w:val="Normal"/>
    <w:link w:val="Ttulo5Char"/>
    <w:qFormat/>
    <w:rsid w:val="00973E47"/>
    <w:pPr>
      <w:keepNext/>
      <w:tabs>
        <w:tab w:val="left" w:pos="2268"/>
      </w:tabs>
      <w:ind w:left="709"/>
      <w:outlineLvl w:val="4"/>
    </w:pPr>
    <w:rPr>
      <w:sz w:val="24"/>
    </w:rPr>
  </w:style>
  <w:style w:type="paragraph" w:styleId="Ttulo6">
    <w:name w:val="heading 6"/>
    <w:basedOn w:val="Normal"/>
    <w:next w:val="Normal"/>
    <w:link w:val="Ttulo6Char"/>
    <w:qFormat/>
    <w:rsid w:val="00973E47"/>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973E47"/>
    <w:pPr>
      <w:keepNext/>
      <w:tabs>
        <w:tab w:val="left" w:pos="2268"/>
      </w:tabs>
      <w:spacing w:after="240"/>
      <w:jc w:val="center"/>
      <w:outlineLvl w:val="6"/>
    </w:pPr>
    <w:rPr>
      <w:bCs/>
    </w:rPr>
  </w:style>
  <w:style w:type="paragraph" w:styleId="Ttulo8">
    <w:name w:val="heading 8"/>
    <w:basedOn w:val="Normal"/>
    <w:next w:val="Normal"/>
    <w:link w:val="Ttulo8Char"/>
    <w:qFormat/>
    <w:rsid w:val="00973E47"/>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D72C2"/>
    <w:rPr>
      <w:rFonts w:ascii="Verdana" w:eastAsia="Times New Roman" w:hAnsi="Verdana" w:cs="Times New Roman"/>
      <w:b/>
      <w:caps/>
      <w:sz w:val="20"/>
      <w:szCs w:val="20"/>
      <w:lang w:eastAsia="pt-BR"/>
    </w:rPr>
  </w:style>
  <w:style w:type="character" w:customStyle="1" w:styleId="Ttulo2Char">
    <w:name w:val="Título 2 Char"/>
    <w:basedOn w:val="Fontepargpadro"/>
    <w:link w:val="Ttulo2"/>
    <w:rsid w:val="006D72C2"/>
    <w:rPr>
      <w:rFonts w:ascii="Verdana" w:eastAsia="Times New Roman" w:hAnsi="Verdana" w:cs="Times New Roman"/>
      <w:sz w:val="20"/>
      <w:szCs w:val="20"/>
      <w:lang w:eastAsia="pt-BR"/>
    </w:rPr>
  </w:style>
  <w:style w:type="character" w:customStyle="1" w:styleId="Ttulo3Char">
    <w:name w:val="Título 3 Char"/>
    <w:basedOn w:val="Fontepargpadro"/>
    <w:link w:val="Ttulo3"/>
    <w:rsid w:val="0074014B"/>
    <w:rPr>
      <w:rFonts w:ascii="Verdana" w:eastAsia="Times New Roman" w:hAnsi="Verdana" w:cs="Times New Roman"/>
      <w:bCs/>
      <w:sz w:val="20"/>
      <w:szCs w:val="20"/>
      <w:lang w:eastAsia="pt-BR"/>
    </w:rPr>
  </w:style>
  <w:style w:type="character" w:customStyle="1" w:styleId="Ttulo4Char">
    <w:name w:val="Título 4 Char"/>
    <w:basedOn w:val="Fontepargpadro"/>
    <w:link w:val="Ttulo4"/>
    <w:rsid w:val="003F3B8E"/>
    <w:rPr>
      <w:rFonts w:ascii="Verdana" w:eastAsia="Times New Roman" w:hAnsi="Verdana" w:cs="Times New Roman"/>
      <w:bCs/>
      <w:sz w:val="20"/>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uiPriority w:val="99"/>
    <w:rsid w:val="00973E47"/>
    <w:rPr>
      <w:color w:val="0000FF"/>
      <w:u w:val="single"/>
    </w:rPr>
  </w:style>
  <w:style w:type="paragraph" w:styleId="Rodap">
    <w:name w:val="footer"/>
    <w:basedOn w:val="Normal"/>
    <w:link w:val="RodapChar"/>
    <w:uiPriority w:val="99"/>
    <w:rsid w:val="00973E47"/>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uiPriority w:val="99"/>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973E47"/>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973E47"/>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973E47"/>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973E47"/>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rsid w:val="00973E47"/>
    <w:rPr>
      <w:color w:val="0000FF"/>
      <w:spacing w:val="0"/>
      <w:u w:val="double"/>
    </w:rPr>
  </w:style>
  <w:style w:type="character" w:customStyle="1" w:styleId="TextodecomentrioChar">
    <w:name w:val="Texto de comentário Char"/>
    <w:basedOn w:val="Fontepargpadro"/>
    <w:link w:val="Textodecomentrio"/>
    <w:semiHidden/>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semiHidden/>
    <w:rsid w:val="00973E47"/>
    <w:rPr>
      <w:sz w:val="20"/>
    </w:rPr>
  </w:style>
  <w:style w:type="character" w:customStyle="1" w:styleId="AssuntodocomentrioChar">
    <w:name w:val="Assunto do comentário Char"/>
    <w:basedOn w:val="TextodecomentrioChar"/>
    <w:link w:val="Assuntodocomentrio"/>
    <w:semiHidden/>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sid w:val="00973E47"/>
    <w:rPr>
      <w:b/>
      <w:bCs/>
    </w:rPr>
  </w:style>
  <w:style w:type="character" w:customStyle="1" w:styleId="TextodebaloChar">
    <w:name w:val="Texto de balão Char"/>
    <w:basedOn w:val="Fontepargpadro"/>
    <w:link w:val="Textodebalo"/>
    <w:uiPriority w:val="99"/>
    <w:semiHidden/>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973E47"/>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3E47"/>
    <w:pPr>
      <w:spacing w:after="0"/>
    </w:pPr>
    <w:rPr>
      <w:sz w:val="20"/>
    </w:rPr>
  </w:style>
  <w:style w:type="character" w:customStyle="1" w:styleId="TextodenotaderodapChar">
    <w:name w:val="Texto de nota de rodapé Char"/>
    <w:basedOn w:val="Fontepargpadro"/>
    <w:link w:val="Textodenotaderodap"/>
    <w:semiHidden/>
    <w:rsid w:val="00973E47"/>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73E47"/>
  </w:style>
  <w:style w:type="character" w:customStyle="1" w:styleId="CorpodetextoChar">
    <w:name w:val="Corpo de texto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973E47"/>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Vitor Título,Vitor T’tulo,List Paragraph_0,Capítulo,Vitor T?tulo,Bullets 1,List Paragraph_1,List Paragraph"/>
    <w:basedOn w:val="Normal"/>
    <w:link w:val="PargrafodaListaChar"/>
    <w:uiPriority w:val="34"/>
    <w:qFormat/>
    <w:rsid w:val="00973E47"/>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570B73"/>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List Paragraph_0 Char,Capítulo Char,Vitor T?tulo Char,Bullets 1 Char,List Paragraph_1 Char,List Paragraph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463F06"/>
    <w:pPr>
      <w:keepNext/>
      <w:widowControl w:val="0"/>
      <w:numPr>
        <w:numId w:val="73"/>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basedOn w:val="Normal"/>
    <w:qFormat/>
    <w:rsid w:val="00463F06"/>
    <w:pPr>
      <w:numPr>
        <w:ilvl w:val="1"/>
        <w:numId w:val="73"/>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basedOn w:val="Normal"/>
    <w:rsid w:val="00463F06"/>
    <w:pPr>
      <w:numPr>
        <w:ilvl w:val="2"/>
        <w:numId w:val="73"/>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basedOn w:val="Normal"/>
    <w:rsid w:val="00463F06"/>
    <w:pPr>
      <w:numPr>
        <w:ilvl w:val="3"/>
        <w:numId w:val="73"/>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rsid w:val="00463F06"/>
    <w:pPr>
      <w:numPr>
        <w:ilvl w:val="4"/>
        <w:numId w:val="73"/>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rsid w:val="00463F06"/>
    <w:pPr>
      <w:numPr>
        <w:ilvl w:val="5"/>
        <w:numId w:val="73"/>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semiHidden/>
    <w:unhideWhenUsed/>
    <w:rsid w:val="00017007"/>
    <w:rPr>
      <w:sz w:val="16"/>
      <w:szCs w:val="16"/>
    </w:rPr>
  </w:style>
  <w:style w:type="paragraph" w:customStyle="1" w:styleId="AONormal">
    <w:name w:val="AONormal"/>
    <w:uiPriority w:val="99"/>
    <w:rsid w:val="00880CE9"/>
    <w:pPr>
      <w:spacing w:after="0" w:line="260" w:lineRule="atLeast"/>
    </w:pPr>
    <w:rPr>
      <w:rFonts w:ascii="Times New Roman" w:eastAsia="SimSun" w:hAnsi="Times New Roman" w:cs="Times New Roman"/>
      <w:lang w:val="en-GB"/>
    </w:rPr>
  </w:style>
  <w:style w:type="character" w:styleId="HiperlinkVisitado">
    <w:name w:val="FollowedHyperlink"/>
    <w:uiPriority w:val="99"/>
    <w:rsid w:val="00F84FE5"/>
    <w:rPr>
      <w:color w:val="800080"/>
      <w:u w:val="single"/>
    </w:rPr>
  </w:style>
  <w:style w:type="paragraph" w:customStyle="1" w:styleId="dou-paragraph">
    <w:name w:val="dou-paragraph"/>
    <w:basedOn w:val="Normal"/>
    <w:rsid w:val="00737D9B"/>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194663102">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68531115">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23180266">
      <w:bodyDiv w:val="1"/>
      <w:marLeft w:val="0"/>
      <w:marRight w:val="0"/>
      <w:marTop w:val="0"/>
      <w:marBottom w:val="0"/>
      <w:divBdr>
        <w:top w:val="none" w:sz="0" w:space="0" w:color="auto"/>
        <w:left w:val="none" w:sz="0" w:space="0" w:color="auto"/>
        <w:bottom w:val="none" w:sz="0" w:space="0" w:color="auto"/>
        <w:right w:val="none" w:sz="0" w:space="0" w:color="auto"/>
      </w:divBdr>
    </w:div>
    <w:div w:id="1439911997">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58822292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713458206">
      <w:bodyDiv w:val="1"/>
      <w:marLeft w:val="0"/>
      <w:marRight w:val="0"/>
      <w:marTop w:val="0"/>
      <w:marBottom w:val="0"/>
      <w:divBdr>
        <w:top w:val="none" w:sz="0" w:space="0" w:color="auto"/>
        <w:left w:val="none" w:sz="0" w:space="0" w:color="auto"/>
        <w:bottom w:val="none" w:sz="0" w:space="0" w:color="auto"/>
        <w:right w:val="none" w:sz="0" w:space="0" w:color="auto"/>
      </w:divBdr>
    </w:div>
    <w:div w:id="1820533008">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913277576">
      <w:bodyDiv w:val="1"/>
      <w:marLeft w:val="0"/>
      <w:marRight w:val="0"/>
      <w:marTop w:val="0"/>
      <w:marBottom w:val="0"/>
      <w:divBdr>
        <w:top w:val="none" w:sz="0" w:space="0" w:color="auto"/>
        <w:left w:val="none" w:sz="0" w:space="0" w:color="auto"/>
        <w:bottom w:val="none" w:sz="0" w:space="0" w:color="auto"/>
        <w:right w:val="none" w:sz="0" w:space="0" w:color="auto"/>
      </w:divBdr>
    </w:div>
    <w:div w:id="211127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5.w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cid:image006.png@01D716A1.D9995790" TargetMode="Externa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Props1.xml><?xml version="1.0" encoding="utf-8"?>
<ds:datastoreItem xmlns:ds="http://schemas.openxmlformats.org/officeDocument/2006/customXml" ds:itemID="{ECE99A29-7C1C-4963-A6C5-E142C1B2E874}">
  <ds:schemaRefs>
    <ds:schemaRef ds:uri="http://schemas.openxmlformats.org/officeDocument/2006/bibliography"/>
  </ds:schemaRefs>
</ds:datastoreItem>
</file>

<file path=customXml/itemProps2.xml><?xml version="1.0" encoding="utf-8"?>
<ds:datastoreItem xmlns:ds="http://schemas.openxmlformats.org/officeDocument/2006/customXml" ds:itemID="{694A6B5E-9753-4A85-9186-F8AA11CF202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71</Pages>
  <Words>25031</Words>
  <Characters>135173</Characters>
  <Application>Microsoft Office Word</Application>
  <DocSecurity>0</DocSecurity>
  <Lines>1126</Lines>
  <Paragraphs>319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Paulo Faria</cp:lastModifiedBy>
  <cp:revision>10</cp:revision>
  <cp:lastPrinted>2021-02-23T00:00:00Z</cp:lastPrinted>
  <dcterms:created xsi:type="dcterms:W3CDTF">2021-03-28T19:01:00Z</dcterms:created>
  <dcterms:modified xsi:type="dcterms:W3CDTF">2021-04-01T20:43:00Z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ies>
</file>