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4909C" w14:textId="18EA179F" w:rsidR="005B1E38" w:rsidRPr="003B4FDD" w:rsidRDefault="00EB21CD" w:rsidP="001C2B06">
      <w:pPr>
        <w:pStyle w:val="Header"/>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Header"/>
        <w:widowControl w:val="0"/>
        <w:spacing w:after="0" w:line="320" w:lineRule="exact"/>
        <w:rPr>
          <w:rFonts w:ascii="Verdana" w:hAnsi="Verdana"/>
          <w:b/>
          <w:smallCaps/>
          <w:sz w:val="20"/>
        </w:rPr>
      </w:pPr>
    </w:p>
    <w:p w14:paraId="52286DD5" w14:textId="4D626C15" w:rsidR="006F38EB" w:rsidRDefault="006F38EB" w:rsidP="003E575E">
      <w:pPr>
        <w:pStyle w:val="Header"/>
        <w:widowControl w:val="0"/>
        <w:spacing w:after="0" w:line="320" w:lineRule="exact"/>
        <w:rPr>
          <w:rFonts w:ascii="Verdana" w:hAnsi="Verdana"/>
          <w:b/>
          <w:smallCaps/>
          <w:sz w:val="20"/>
        </w:rPr>
      </w:pPr>
    </w:p>
    <w:p w14:paraId="53D9534B" w14:textId="77777777" w:rsidR="007B7626" w:rsidRPr="003B4FDD" w:rsidRDefault="007B7626" w:rsidP="003E575E">
      <w:pPr>
        <w:pStyle w:val="Header"/>
        <w:widowControl w:val="0"/>
        <w:spacing w:after="0" w:line="320" w:lineRule="exact"/>
        <w:rPr>
          <w:rFonts w:ascii="Verdana" w:hAnsi="Verdana"/>
          <w:b/>
          <w:smallCaps/>
          <w:sz w:val="20"/>
        </w:rPr>
      </w:pPr>
    </w:p>
    <w:p w14:paraId="4F17C1A2" w14:textId="77777777" w:rsidR="00417FDB" w:rsidRPr="007B7626" w:rsidRDefault="00417FDB" w:rsidP="001C2B06">
      <w:pPr>
        <w:pStyle w:val="Header"/>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Header"/>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Header"/>
        <w:widowControl w:val="0"/>
        <w:spacing w:after="0" w:line="320" w:lineRule="exact"/>
        <w:jc w:val="center"/>
        <w:rPr>
          <w:rFonts w:ascii="Verdana" w:hAnsi="Verdana"/>
          <w:b/>
          <w:smallCaps/>
          <w:sz w:val="20"/>
        </w:rPr>
      </w:pPr>
    </w:p>
    <w:p w14:paraId="506C3579" w14:textId="535D5324" w:rsidR="006F38EB" w:rsidRDefault="006F38EB" w:rsidP="001C2B06">
      <w:pPr>
        <w:pStyle w:val="Header"/>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Header"/>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Header"/>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Header"/>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Header"/>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Header"/>
        <w:widowControl w:val="0"/>
        <w:spacing w:after="0" w:line="320" w:lineRule="exact"/>
        <w:jc w:val="center"/>
        <w:rPr>
          <w:rFonts w:ascii="Verdana" w:hAnsi="Verdana"/>
          <w:b/>
          <w:sz w:val="20"/>
        </w:rPr>
      </w:pPr>
    </w:p>
    <w:p w14:paraId="3337D0A8" w14:textId="77777777" w:rsidR="006F38EB" w:rsidRPr="003B4FDD" w:rsidRDefault="006F38EB" w:rsidP="007225AD">
      <w:pPr>
        <w:pStyle w:val="Header"/>
        <w:widowControl w:val="0"/>
        <w:spacing w:after="0" w:line="320" w:lineRule="exact"/>
        <w:rPr>
          <w:rFonts w:ascii="Verdana" w:hAnsi="Verdana"/>
          <w:b/>
          <w:sz w:val="20"/>
        </w:rPr>
      </w:pPr>
    </w:p>
    <w:p w14:paraId="7F4C7F1D" w14:textId="77777777" w:rsidR="00B03558" w:rsidRPr="003B4FDD" w:rsidRDefault="00B03558" w:rsidP="001C2B06">
      <w:pPr>
        <w:pStyle w:val="Header"/>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Header"/>
        <w:widowControl w:val="0"/>
        <w:spacing w:after="0" w:line="320" w:lineRule="exact"/>
        <w:jc w:val="center"/>
        <w:rPr>
          <w:rFonts w:ascii="Verdana" w:hAnsi="Verdana"/>
          <w:b/>
          <w:sz w:val="20"/>
        </w:rPr>
      </w:pPr>
    </w:p>
    <w:p w14:paraId="60DAF58C" w14:textId="77777777" w:rsidR="00B03558" w:rsidRPr="003B4FDD" w:rsidRDefault="00B03558" w:rsidP="007225AD">
      <w:pPr>
        <w:pStyle w:val="Header"/>
        <w:widowControl w:val="0"/>
        <w:spacing w:after="0" w:line="320" w:lineRule="exact"/>
        <w:rPr>
          <w:rFonts w:ascii="Verdana" w:hAnsi="Verdana"/>
          <w:b/>
          <w:sz w:val="20"/>
        </w:rPr>
      </w:pPr>
    </w:p>
    <w:p w14:paraId="4B0AEDAD" w14:textId="77777777" w:rsidR="00417FDB" w:rsidRPr="003B4FDD" w:rsidRDefault="00417FDB" w:rsidP="001C2B06">
      <w:pPr>
        <w:pStyle w:val="Header"/>
        <w:widowControl w:val="0"/>
        <w:spacing w:after="0" w:line="320" w:lineRule="exact"/>
        <w:jc w:val="center"/>
        <w:rPr>
          <w:rFonts w:ascii="Verdana" w:hAnsi="Verdana"/>
          <w:b/>
          <w:sz w:val="20"/>
        </w:rPr>
      </w:pPr>
    </w:p>
    <w:p w14:paraId="7D4CDC50" w14:textId="52F5E3D7" w:rsidR="00B03558" w:rsidRPr="003B4FDD" w:rsidRDefault="00242964" w:rsidP="001C2B06">
      <w:pPr>
        <w:pStyle w:val="Header"/>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Header"/>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Header"/>
        <w:widowControl w:val="0"/>
        <w:spacing w:after="0" w:line="320" w:lineRule="exact"/>
        <w:jc w:val="center"/>
        <w:rPr>
          <w:rFonts w:ascii="Verdana" w:hAnsi="Verdana"/>
          <w:i/>
          <w:sz w:val="20"/>
        </w:rPr>
      </w:pPr>
    </w:p>
    <w:p w14:paraId="6117E0C8" w14:textId="77777777" w:rsidR="00B03558" w:rsidRPr="003B4FDD" w:rsidRDefault="00B03558" w:rsidP="001C2B06">
      <w:pPr>
        <w:pStyle w:val="Header"/>
        <w:widowControl w:val="0"/>
        <w:spacing w:after="0" w:line="320" w:lineRule="exact"/>
        <w:jc w:val="center"/>
        <w:rPr>
          <w:rFonts w:ascii="Verdana" w:hAnsi="Verdana"/>
          <w:i/>
          <w:sz w:val="20"/>
        </w:rPr>
      </w:pPr>
    </w:p>
    <w:p w14:paraId="6C174BAB" w14:textId="77777777" w:rsidR="00656CAA" w:rsidRPr="003B4FDD" w:rsidRDefault="00656CAA" w:rsidP="001C2B06">
      <w:pPr>
        <w:pStyle w:val="Header"/>
        <w:widowControl w:val="0"/>
        <w:spacing w:after="0" w:line="320" w:lineRule="exact"/>
        <w:jc w:val="center"/>
        <w:rPr>
          <w:rFonts w:ascii="Verdana" w:hAnsi="Verdana"/>
          <w:i/>
          <w:sz w:val="20"/>
        </w:rPr>
      </w:pPr>
    </w:p>
    <w:p w14:paraId="387EF101" w14:textId="77777777" w:rsidR="006F38EB" w:rsidRPr="003B4FDD" w:rsidRDefault="006F38EB" w:rsidP="007225AD">
      <w:pPr>
        <w:pStyle w:val="Header"/>
        <w:widowControl w:val="0"/>
        <w:spacing w:after="0" w:line="320" w:lineRule="exact"/>
        <w:rPr>
          <w:rFonts w:ascii="Verdana" w:hAnsi="Verdana"/>
          <w:b/>
          <w:smallCaps/>
          <w:sz w:val="20"/>
        </w:rPr>
      </w:pPr>
    </w:p>
    <w:p w14:paraId="78F073F3" w14:textId="57BB3F6C" w:rsidR="006F38EB" w:rsidRDefault="006F38EB" w:rsidP="001C2B06">
      <w:pPr>
        <w:pStyle w:val="Header"/>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Header"/>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Header"/>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Header"/>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ListParagraph"/>
        <w:spacing w:after="0" w:line="320" w:lineRule="atLeast"/>
        <w:ind w:left="0"/>
        <w:rPr>
          <w:rFonts w:ascii="Verdana" w:hAnsi="Verdana"/>
          <w:sz w:val="20"/>
        </w:rPr>
      </w:pPr>
    </w:p>
    <w:p w14:paraId="0091DAB3" w14:textId="7F788AF9" w:rsidR="00E96E3A"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ListParagraph"/>
        <w:spacing w:after="0" w:line="320" w:lineRule="atLeast"/>
        <w:ind w:left="0"/>
        <w:rPr>
          <w:rFonts w:ascii="Verdana" w:hAnsi="Verdana"/>
          <w:sz w:val="20"/>
        </w:rPr>
      </w:pPr>
    </w:p>
    <w:p w14:paraId="1D03FC78" w14:textId="77777777" w:rsidR="00973E47" w:rsidRPr="003B4FDD" w:rsidRDefault="00973E47" w:rsidP="0050059E">
      <w:pPr>
        <w:pStyle w:val="ListParagraph"/>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ListParagraph"/>
        <w:spacing w:after="0" w:line="320" w:lineRule="atLeast"/>
        <w:ind w:left="0"/>
        <w:rPr>
          <w:rFonts w:ascii="Verdana" w:hAnsi="Verdana"/>
          <w:sz w:val="20"/>
        </w:rPr>
      </w:pPr>
    </w:p>
    <w:p w14:paraId="43A34D73" w14:textId="77777777" w:rsidR="00416304" w:rsidRPr="003B4FDD" w:rsidRDefault="00416304" w:rsidP="0050059E">
      <w:pPr>
        <w:pStyle w:val="ListParagraph"/>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4928C142" w:rsidR="00C90C82" w:rsidRPr="000D4A67" w:rsidRDefault="00C90C82" w:rsidP="0050059E">
      <w:pPr>
        <w:pStyle w:val="ListParagraph"/>
        <w:keepNext/>
        <w:numPr>
          <w:ilvl w:val="0"/>
          <w:numId w:val="74"/>
        </w:numPr>
        <w:spacing w:after="0" w:line="320" w:lineRule="atLeast"/>
        <w:rPr>
          <w:rFonts w:ascii="Verdana" w:hAnsi="Verdana"/>
          <w:sz w:val="20"/>
        </w:rPr>
      </w:pPr>
      <w:r w:rsidRPr="000D4A67">
        <w:rPr>
          <w:rFonts w:ascii="Verdana" w:hAnsi="Verdana"/>
          <w:sz w:val="20"/>
        </w:rPr>
        <w:t>a Securitizadora emitiu, em 27 de dezembro de 2019, certificados de recebíveis imobiliários da 123ª série de sua 4ª emissão, conforme termos e condições dispostos no “</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00944EDD" w:rsidRPr="003B4FDD">
        <w:rPr>
          <w:rFonts w:ascii="Verdana" w:hAnsi="Verdana"/>
          <w:sz w:val="20"/>
        </w:rPr>
        <w:t>Securitizadora</w:t>
      </w:r>
      <w:r w:rsidRPr="000D4A67">
        <w:rPr>
          <w:rFonts w:ascii="Verdana" w:hAnsi="Verdana"/>
          <w:sz w:val="20"/>
        </w:rPr>
        <w:t xml:space="preserve">, na qualidade de emissora dos CRI, e a </w:t>
      </w:r>
      <w:del w:id="1" w:author="Selma Lopes" w:date="2021-03-11T19:21:00Z">
        <w:r w:rsidR="00DF7D96" w:rsidDel="009A0EF1">
          <w:rPr>
            <w:rFonts w:ascii="Verdana" w:hAnsi="Verdana"/>
            <w:sz w:val="20"/>
          </w:rPr>
          <w:delText>Simplific Pavarini</w:delText>
        </w:r>
      </w:del>
      <w:ins w:id="2" w:author="Selma Lopes" w:date="2021-03-11T19:21:00Z">
        <w:r w:rsidR="009A0EF1">
          <w:rPr>
            <w:rFonts w:ascii="Verdana" w:hAnsi="Verdana"/>
            <w:sz w:val="20"/>
          </w:rPr>
          <w:t>Pentágono S.A.</w:t>
        </w:r>
      </w:ins>
      <w:r w:rsidR="00DF7D96">
        <w:rPr>
          <w:rFonts w:ascii="Verdana" w:hAnsi="Verdana"/>
          <w:sz w:val="20"/>
        </w:rPr>
        <w:t xml:space="preserve"> Distribuidora de Títulos e Valores Mobiliários</w:t>
      </w:r>
      <w:del w:id="3" w:author="Selma Lopes" w:date="2021-03-11T19:21:00Z">
        <w:r w:rsidR="00DF7D96" w:rsidDel="009A0EF1">
          <w:rPr>
            <w:rFonts w:ascii="Verdana" w:hAnsi="Verdana"/>
            <w:sz w:val="20"/>
          </w:rPr>
          <w:delText xml:space="preserve"> Ltda.</w:delText>
        </w:r>
      </w:del>
      <w:r w:rsidRPr="000D4A67">
        <w:rPr>
          <w:rFonts w:ascii="Verdana" w:hAnsi="Verdana"/>
          <w:sz w:val="20"/>
        </w:rPr>
        <w:t>, na qualidade de agente fiduciário (“</w:t>
      </w:r>
      <w:r w:rsidRPr="000D4A67">
        <w:rPr>
          <w:rFonts w:ascii="Verdana" w:hAnsi="Verdana"/>
          <w:sz w:val="20"/>
          <w:u w:val="single"/>
        </w:rPr>
        <w:t>Termo de Securitização CRI 123ª Série</w:t>
      </w:r>
      <w:r w:rsidRPr="000D4A67">
        <w:rPr>
          <w:rFonts w:ascii="Verdana" w:hAnsi="Verdana"/>
          <w:sz w:val="20"/>
        </w:rPr>
        <w:t>” e “</w:t>
      </w:r>
      <w:r w:rsidRPr="000D4A67">
        <w:rPr>
          <w:rFonts w:ascii="Verdana" w:hAnsi="Verdana"/>
          <w:sz w:val="20"/>
          <w:u w:val="single"/>
        </w:rPr>
        <w:t>CRI 123ª Série</w:t>
      </w:r>
      <w:r w:rsidRPr="000D4A67">
        <w:rPr>
          <w:rFonts w:ascii="Verdana" w:hAnsi="Verdana"/>
          <w:sz w:val="20"/>
        </w:rPr>
        <w:t>”, respectivamente);</w:t>
      </w:r>
    </w:p>
    <w:p w14:paraId="0861B24C" w14:textId="77777777" w:rsidR="00C90C82" w:rsidRPr="003B4FDD" w:rsidRDefault="00C90C82" w:rsidP="0050059E">
      <w:pPr>
        <w:pStyle w:val="ListParagraph"/>
        <w:keepNext/>
        <w:spacing w:after="0" w:line="320" w:lineRule="atLeast"/>
        <w:ind w:left="1080"/>
        <w:rPr>
          <w:rFonts w:ascii="Verdana" w:hAnsi="Verdana"/>
          <w:sz w:val="20"/>
        </w:rPr>
      </w:pPr>
    </w:p>
    <w:p w14:paraId="5008C2B9" w14:textId="0814AA38" w:rsidR="00C90C82" w:rsidRPr="0055602A" w:rsidRDefault="00C90C82" w:rsidP="0050059E">
      <w:pPr>
        <w:pStyle w:val="ListParagraph"/>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Pr="003B4FDD">
        <w:rPr>
          <w:rFonts w:ascii="Verdana" w:hAnsi="Verdana"/>
          <w:sz w:val="20"/>
        </w:rPr>
        <w:t>Securitizadora</w:t>
      </w:r>
      <w:r w:rsidRPr="000D4A67">
        <w:rPr>
          <w:rFonts w:ascii="Verdana" w:hAnsi="Verdana"/>
          <w:sz w:val="20"/>
        </w:rPr>
        <w:t xml:space="preserve"> emitiu, em </w:t>
      </w:r>
      <w:r w:rsidR="00162082" w:rsidRPr="000D4A67">
        <w:rPr>
          <w:rFonts w:ascii="Verdana" w:hAnsi="Verdana"/>
          <w:sz w:val="20"/>
        </w:rPr>
        <w:t xml:space="preserve">05 de </w:t>
      </w:r>
      <w:r w:rsidR="00162082">
        <w:rPr>
          <w:rFonts w:ascii="Verdana" w:hAnsi="Verdana"/>
          <w:sz w:val="20"/>
        </w:rPr>
        <w:t>fevereiro</w:t>
      </w:r>
      <w:r w:rsidR="00162082" w:rsidRPr="000D4A67">
        <w:rPr>
          <w:rFonts w:ascii="Verdana" w:hAnsi="Verdana"/>
          <w:sz w:val="20"/>
        </w:rPr>
        <w:t xml:space="preserve"> de 2020</w:t>
      </w:r>
      <w:r w:rsidRPr="000D4A67">
        <w:rPr>
          <w:rFonts w:ascii="Verdana" w:hAnsi="Verdana"/>
          <w:sz w:val="20"/>
        </w:rPr>
        <w:t>, certificados de recebíveis imobiliários da 139ª série de sua 4ª emissão, conforme termos e condições dispostos no “</w:t>
      </w:r>
      <w:r w:rsidRPr="000D4A67">
        <w:rPr>
          <w:rFonts w:ascii="Verdana" w:hAnsi="Verdana"/>
          <w:i/>
          <w:iCs/>
          <w:sz w:val="20"/>
        </w:rPr>
        <w:t xml:space="preserve">Termo de Securitização de Créditos Imobiliários da 139ª Série da 4ª Emissão de Certificados de Recebíveis Imobiliários da </w:t>
      </w:r>
      <w:r w:rsidRPr="000D4A67">
        <w:rPr>
          <w:rFonts w:ascii="Verdana" w:hAnsi="Verdana"/>
          <w:i/>
          <w:iCs/>
          <w:sz w:val="20"/>
        </w:rPr>
        <w:lastRenderedPageBreak/>
        <w:t>Gaia Securitizadora S.A.</w:t>
      </w:r>
      <w:r w:rsidRPr="000D4A67">
        <w:rPr>
          <w:rFonts w:ascii="Verdana" w:hAnsi="Verdana"/>
          <w:sz w:val="20"/>
        </w:rPr>
        <w:t xml:space="preserve">”, celebrado em 05 de fevereiro de 2020 entre a </w:t>
      </w:r>
      <w:r w:rsidR="00944EDD" w:rsidRPr="003B4FDD">
        <w:rPr>
          <w:rFonts w:ascii="Verdana" w:hAnsi="Verdana"/>
          <w:sz w:val="20"/>
        </w:rPr>
        <w:t>Securitizadora</w:t>
      </w:r>
      <w:r w:rsidRPr="000D4A67">
        <w:rPr>
          <w:rFonts w:ascii="Verdana" w:hAnsi="Verdana"/>
          <w:sz w:val="20"/>
        </w:rPr>
        <w:t xml:space="preserve">, na qualidade de emissora dos CRI, e </w:t>
      </w:r>
      <w:del w:id="4" w:author="Selma Lopes" w:date="2021-03-11T19:26:00Z">
        <w:r w:rsidRPr="000D4A67" w:rsidDel="009A0EF1">
          <w:rPr>
            <w:rFonts w:ascii="Verdana" w:hAnsi="Verdana"/>
            <w:sz w:val="20"/>
          </w:rPr>
          <w:delText>o</w:delText>
        </w:r>
      </w:del>
      <w:ins w:id="5" w:author="Selma Lopes" w:date="2021-03-11T19:26:00Z">
        <w:r w:rsidR="009A0EF1">
          <w:rPr>
            <w:rFonts w:ascii="Verdana" w:hAnsi="Verdana"/>
            <w:sz w:val="20"/>
          </w:rPr>
          <w:t>a</w:t>
        </w:r>
      </w:ins>
      <w:r w:rsidRPr="000D4A67">
        <w:rPr>
          <w:rFonts w:ascii="Verdana" w:hAnsi="Verdana"/>
          <w:sz w:val="20"/>
        </w:rPr>
        <w:t xml:space="preserve"> </w:t>
      </w:r>
      <w:ins w:id="6" w:author="Selma Lopes" w:date="2021-03-11T19:26:00Z">
        <w:r w:rsidR="009A0EF1">
          <w:rPr>
            <w:rFonts w:ascii="Verdana" w:hAnsi="Verdana"/>
            <w:sz w:val="20"/>
          </w:rPr>
          <w:t>Pentágono S.A. Distribuidora de Títulos e Valores Mobiliários</w:t>
        </w:r>
      </w:ins>
      <w:del w:id="7" w:author="Selma Lopes" w:date="2021-03-11T19:26:00Z">
        <w:r w:rsidRPr="000D4A67" w:rsidDel="009A0EF1">
          <w:rPr>
            <w:rFonts w:ascii="Verdana" w:hAnsi="Verdana"/>
            <w:sz w:val="20"/>
          </w:rPr>
          <w:delText>Agente Fiduciário (conforme adiante definido)</w:delText>
        </w:r>
      </w:del>
      <w:r w:rsidRPr="000D4A67">
        <w:rPr>
          <w:rFonts w:ascii="Verdana" w:hAnsi="Verdana"/>
          <w:sz w:val="20"/>
        </w:rPr>
        <w:t>, na qualidade de agente fiduciário (“</w:t>
      </w:r>
      <w:r w:rsidRPr="000D4A67">
        <w:rPr>
          <w:rFonts w:ascii="Verdana" w:hAnsi="Verdana"/>
          <w:sz w:val="20"/>
          <w:u w:val="single"/>
        </w:rPr>
        <w:t xml:space="preserve">Termo de </w:t>
      </w:r>
      <w:r w:rsidRPr="00E105FE">
        <w:rPr>
          <w:rFonts w:ascii="Verdana" w:hAnsi="Verdana"/>
          <w:sz w:val="20"/>
          <w:u w:val="single"/>
        </w:rPr>
        <w:t>Securitização CRI 139ª Série</w:t>
      </w:r>
      <w:r w:rsidRPr="00E105FE">
        <w:rPr>
          <w:rFonts w:ascii="Verdana" w:hAnsi="Verdana"/>
          <w:sz w:val="20"/>
        </w:rPr>
        <w:t>” e “</w:t>
      </w:r>
      <w:r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EF1BFE1" w:rsidR="00C90C82" w:rsidRPr="000D4A67" w:rsidRDefault="00C90C82" w:rsidP="0050059E">
      <w:pPr>
        <w:pStyle w:val="ListParagraph"/>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465F5A50" w14:textId="77777777" w:rsidR="00C90C82" w:rsidRPr="000D4A67" w:rsidRDefault="00C90C82" w:rsidP="0050059E">
      <w:pPr>
        <w:pStyle w:val="ListParagraph"/>
        <w:spacing w:after="0" w:line="320" w:lineRule="atLeast"/>
        <w:rPr>
          <w:rFonts w:ascii="Verdana" w:hAnsi="Verdana"/>
          <w:sz w:val="20"/>
        </w:rPr>
      </w:pPr>
    </w:p>
    <w:p w14:paraId="0812EE2A" w14:textId="37B4AF0B" w:rsidR="00416304" w:rsidRPr="003B4FDD"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ListParagraph"/>
        <w:keepNext/>
        <w:spacing w:after="0" w:line="320" w:lineRule="atLeast"/>
        <w:ind w:left="1080"/>
        <w:rPr>
          <w:rFonts w:ascii="Verdana" w:hAnsi="Verdana"/>
          <w:sz w:val="20"/>
        </w:rPr>
      </w:pPr>
    </w:p>
    <w:p w14:paraId="24592D5A" w14:textId="113871B9" w:rsidR="004B3F46" w:rsidRPr="000D4A67"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ListParagraph"/>
        <w:spacing w:after="0" w:line="320" w:lineRule="atLeast"/>
        <w:rPr>
          <w:rFonts w:ascii="Verdana" w:hAnsi="Verdana"/>
          <w:sz w:val="20"/>
        </w:rPr>
      </w:pPr>
    </w:p>
    <w:p w14:paraId="4C7DD16E" w14:textId="73E0B9BC" w:rsidR="00F10B6A" w:rsidRPr="003B4FDD" w:rsidRDefault="00814A1F" w:rsidP="0050059E">
      <w:pPr>
        <w:pStyle w:val="ListParagraph"/>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w:t>
      </w:r>
      <w:r w:rsidR="00CE066A" w:rsidRPr="00F23409">
        <w:rPr>
          <w:rFonts w:ascii="Verdana" w:hAnsi="Verdana"/>
          <w:sz w:val="20"/>
        </w:rPr>
        <w:lastRenderedPageBreak/>
        <w:t xml:space="preserve">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ListParagraph"/>
        <w:spacing w:after="0" w:line="320" w:lineRule="atLeast"/>
        <w:rPr>
          <w:rFonts w:ascii="Verdana" w:hAnsi="Verdana"/>
          <w:sz w:val="20"/>
        </w:rPr>
      </w:pPr>
    </w:p>
    <w:p w14:paraId="5BE4882D" w14:textId="408F984E" w:rsidR="00EC5A67" w:rsidRPr="00CC3FDD" w:rsidRDefault="00474C10"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os quais serão distribuídos por instituição financeira integrante do 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ListParagraph"/>
        <w:keepNext/>
        <w:spacing w:after="0" w:line="320" w:lineRule="atLeast"/>
        <w:ind w:left="1080"/>
        <w:rPr>
          <w:rFonts w:ascii="Verdana" w:hAnsi="Verdana"/>
          <w:sz w:val="20"/>
        </w:rPr>
      </w:pPr>
    </w:p>
    <w:p w14:paraId="2EDE1749" w14:textId="315D3F92" w:rsidR="00474C10" w:rsidRPr="003B4FDD" w:rsidRDefault="00CA1578"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ListParagraph"/>
        <w:spacing w:after="0" w:line="320" w:lineRule="atLeast"/>
        <w:rPr>
          <w:rFonts w:ascii="Verdana" w:hAnsi="Verdana"/>
          <w:sz w:val="20"/>
        </w:rPr>
      </w:pPr>
    </w:p>
    <w:p w14:paraId="1735A278" w14:textId="3A13078C" w:rsidR="004B508D" w:rsidRPr="003B4FDD" w:rsidRDefault="004B508D"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ListParagraph"/>
        <w:spacing w:after="0" w:line="320" w:lineRule="atLeast"/>
        <w:rPr>
          <w:rFonts w:ascii="Verdana" w:hAnsi="Verdana"/>
          <w:sz w:val="20"/>
        </w:rPr>
      </w:pPr>
    </w:p>
    <w:p w14:paraId="666F5398" w14:textId="4D77728E" w:rsidR="00F67275" w:rsidRPr="003B4FDD" w:rsidRDefault="0023473E" w:rsidP="0050059E">
      <w:pPr>
        <w:pStyle w:val="ListParagraph"/>
        <w:keepNext/>
        <w:numPr>
          <w:ilvl w:val="0"/>
          <w:numId w:val="74"/>
        </w:numPr>
        <w:spacing w:after="0" w:line="320" w:lineRule="atLeast"/>
        <w:rPr>
          <w:rFonts w:ascii="Verdana" w:hAnsi="Verdana"/>
          <w:sz w:val="20"/>
        </w:rPr>
      </w:pPr>
      <w:r w:rsidRPr="00CE369C">
        <w:rPr>
          <w:rFonts w:ascii="Verdana" w:hAnsi="Verdana"/>
          <w:sz w:val="20"/>
        </w:rPr>
        <w:t xml:space="preserve">a </w:t>
      </w:r>
      <w:bookmarkStart w:id="8" w:name="_Hlk57039586"/>
      <w:r w:rsidR="00CE369C" w:rsidRPr="00014D5F">
        <w:rPr>
          <w:rFonts w:ascii="Verdana" w:hAnsi="Verdana"/>
          <w:b/>
          <w:bCs/>
          <w:caps/>
          <w:sz w:val="20"/>
        </w:rPr>
        <w:t>Simplific Pavarini Distribuidora De Títulos E Valores Mobiliários Ltda.</w:t>
      </w:r>
      <w:bookmarkEnd w:id="8"/>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9"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 xml:space="preserve">e pelo Agente Fiduciário dos </w:t>
      </w:r>
      <w:r w:rsidR="00976F5D" w:rsidRPr="003B4FDD">
        <w:rPr>
          <w:rFonts w:ascii="Verdana" w:hAnsi="Verdana"/>
          <w:bCs/>
          <w:sz w:val="20"/>
        </w:rPr>
        <w:lastRenderedPageBreak/>
        <w:t>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9"/>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ListParagraph"/>
        <w:spacing w:after="0" w:line="320" w:lineRule="atLeast"/>
        <w:rPr>
          <w:rFonts w:ascii="Verdana" w:hAnsi="Verdana"/>
          <w:sz w:val="20"/>
        </w:rPr>
      </w:pPr>
    </w:p>
    <w:p w14:paraId="50869EFA" w14:textId="3B01B25C" w:rsidR="008E341F" w:rsidRPr="000E0299" w:rsidRDefault="008E341F" w:rsidP="0050059E">
      <w:pPr>
        <w:pStyle w:val="ListParagraph"/>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w:t>
      </w:r>
      <w:r w:rsidR="00746BAF" w:rsidRPr="00DE7B8C">
        <w:rPr>
          <w:rFonts w:ascii="Verdana" w:hAnsi="Verdana"/>
          <w:sz w:val="20"/>
        </w:rPr>
        <w:t>Garantia (conforme adiante definido) e sobre</w:t>
      </w:r>
      <w:r w:rsidR="00746BAF">
        <w:rPr>
          <w:rFonts w:ascii="Verdana" w:hAnsi="Verdana"/>
          <w:sz w:val="20"/>
        </w:rPr>
        <w:t xml:space="preserv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w:t>
      </w:r>
      <w:r w:rsidR="000E0299" w:rsidRPr="00DE7B8C">
        <w:rPr>
          <w:rFonts w:ascii="Verdana" w:hAnsi="Verdana"/>
          <w:sz w:val="20"/>
        </w:rPr>
        <w:t>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ins w:id="10" w:author="Selma Lopes" w:date="2021-03-11T19:36:00Z">
        <w:r w:rsidR="00DE7B8C">
          <w:rPr>
            <w:rFonts w:ascii="Verdana" w:hAnsi="Verdana"/>
            <w:sz w:val="20"/>
          </w:rPr>
          <w:t>s</w:t>
        </w:r>
      </w:ins>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Heading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1DC0786B" w:rsidR="00973E47" w:rsidRPr="006D72C2" w:rsidRDefault="006D72C2" w:rsidP="0050059E">
      <w:pPr>
        <w:pStyle w:val="Heading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w:t>
      </w:r>
      <w:r w:rsidRPr="00DE7B8C">
        <w:t xml:space="preserve">demais Documentos da Operação </w:t>
      </w:r>
      <w:ins w:id="11" w:author="Selma Lopes" w:date="2021-03-11T19:37:00Z">
        <w:r w:rsidR="00DE7B8C">
          <w:t xml:space="preserve">de que a Companhia for parte </w:t>
        </w:r>
      </w:ins>
      <w:r w:rsidRPr="00DE7B8C">
        <w:t>serão</w:t>
      </w:r>
      <w:r w:rsidRPr="006D72C2">
        <w:t xml:space="preserve"> realizadas com base nas deliberações tomadas na assembleia geral extraordinária de acionistas da Companhia realizada em [</w:t>
      </w:r>
      <w:r w:rsidRPr="00DE3BF9">
        <w:rPr>
          <w:highlight w:val="yellow"/>
        </w:rPr>
        <w:t>=</w:t>
      </w:r>
      <w:r w:rsidRPr="006D72C2">
        <w:t>] de 2021</w:t>
      </w:r>
      <w:r w:rsidR="00131475" w:rsidRPr="006D72C2">
        <w:t xml:space="preserve"> (“</w:t>
      </w:r>
      <w:r w:rsidRPr="006D72C2">
        <w:rPr>
          <w:u w:val="single"/>
        </w:rPr>
        <w:t>Ato Societário da Companhia</w:t>
      </w:r>
      <w:r w:rsidRPr="006D72C2">
        <w:t>”). Para fins desta Escritura de Emissão, “</w:t>
      </w:r>
      <w:r w:rsidRPr="006D72C2">
        <w:rPr>
          <w:u w:val="single"/>
        </w:rPr>
        <w:t>Documentos da Operação</w:t>
      </w:r>
      <w:r w:rsidRPr="006D72C2">
        <w:t>” significa</w:t>
      </w:r>
      <w:del w:id="12" w:author="Selma Lopes" w:date="2021-03-11T19:38:00Z">
        <w:r w:rsidRPr="006D72C2" w:rsidDel="007A2F64">
          <w:delText>m:</w:delText>
        </w:r>
      </w:del>
      <w:r w:rsidRPr="006D72C2">
        <w:t xml:space="preserve">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(v) o</w:t>
      </w:r>
      <w:ins w:id="13" w:author="Selma Lopes" w:date="2021-03-11T19:38:00Z">
        <w:r w:rsidR="007A2F64">
          <w:t>s</w:t>
        </w:r>
      </w:ins>
      <w:r w:rsidRPr="006D72C2">
        <w:t xml:space="preserve"> Boleti</w:t>
      </w:r>
      <w:ins w:id="14" w:author="Selma Lopes" w:date="2021-03-11T19:38:00Z">
        <w:r w:rsidR="007A2F64">
          <w:t>ns</w:t>
        </w:r>
      </w:ins>
      <w:del w:id="15" w:author="Selma Lopes" w:date="2021-03-11T19:38:00Z">
        <w:r w:rsidRPr="006D72C2" w:rsidDel="007A2F64">
          <w:delText>m</w:delText>
        </w:r>
      </w:del>
      <w:r w:rsidRPr="006D72C2">
        <w:t xml:space="preserve"> de Subscrição dos C</w:t>
      </w:r>
      <w:r w:rsidR="00C17618">
        <w:t>RI</w:t>
      </w:r>
      <w:r w:rsidRPr="006D72C2">
        <w:t xml:space="preserve"> (conforme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Heading1"/>
        <w:spacing w:after="0" w:line="320" w:lineRule="exact"/>
      </w:pPr>
      <w:bookmarkStart w:id="16" w:name="_Ref330905317"/>
      <w:r w:rsidRPr="006D72C2">
        <w:t>Requisitos</w:t>
      </w:r>
      <w:bookmarkStart w:id="17" w:name="_Ref376965967"/>
      <w:bookmarkEnd w:id="16"/>
      <w:r w:rsidR="002D1F35" w:rsidRPr="006D72C2">
        <w:t xml:space="preserve"> da Emissão</w:t>
      </w:r>
      <w:bookmarkEnd w:id="17"/>
    </w:p>
    <w:p w14:paraId="75D6C737" w14:textId="77777777" w:rsidR="00C67B22" w:rsidRPr="003B4FDD" w:rsidRDefault="00C67B22" w:rsidP="0050059E">
      <w:pPr>
        <w:keepNext/>
        <w:spacing w:after="0" w:line="320" w:lineRule="exact"/>
        <w:ind w:left="709"/>
        <w:rPr>
          <w:rFonts w:ascii="Verdana" w:hAnsi="Verdana"/>
          <w:b/>
          <w:smallCaps/>
          <w:sz w:val="20"/>
        </w:rPr>
      </w:pPr>
    </w:p>
    <w:p w14:paraId="734FE0D4" w14:textId="4ED20041" w:rsidR="00B155CE" w:rsidRPr="003B4FDD" w:rsidRDefault="00C713EF" w:rsidP="0050059E">
      <w:pPr>
        <w:pStyle w:val="Heading2"/>
        <w:ind w:left="0" w:firstLine="0"/>
      </w:pPr>
      <w:r w:rsidRPr="003B4FDD">
        <w:rPr>
          <w:iCs/>
          <w:u w:val="single"/>
        </w:rPr>
        <w:t xml:space="preserve">Arquivamento </w:t>
      </w:r>
      <w:r w:rsidR="005E317B" w:rsidRPr="003B4FDD">
        <w:rPr>
          <w:iCs/>
          <w:u w:val="single"/>
        </w:rPr>
        <w:t xml:space="preserve">e </w:t>
      </w:r>
      <w:r w:rsidR="00131475" w:rsidRPr="003B4FDD">
        <w:rPr>
          <w:iCs/>
          <w:u w:val="single"/>
        </w:rPr>
        <w:t>publicação do Ato Societário da Companhia</w:t>
      </w:r>
      <w:r w:rsidR="00131475" w:rsidRPr="003B4FDD">
        <w:rPr>
          <w:iCs/>
        </w:rPr>
        <w:t>.</w:t>
      </w:r>
      <w:r w:rsidR="00131475" w:rsidRPr="003B4FDD">
        <w:t xml:space="preserve"> Nos termos do artigo 62, inciso I, da Lei das Sociedades por Ações, a ata referente ao Ato Societário da Companhia ser</w:t>
      </w:r>
      <w:r w:rsidR="00162082">
        <w:t>á</w:t>
      </w:r>
      <w:r w:rsidR="00131475" w:rsidRPr="003B4FDD">
        <w:t xml:space="preserve"> arquivada na </w:t>
      </w:r>
      <w:r w:rsidR="00242964" w:rsidRPr="003B4FDD">
        <w:t>JUCESP</w:t>
      </w:r>
      <w:r w:rsidR="00131475" w:rsidRPr="003B4FDD">
        <w:t xml:space="preserve"> e publicada no Diário Oficial do Estado de </w:t>
      </w:r>
      <w:r w:rsidR="00C30C44" w:rsidRPr="003B4FDD">
        <w:t>São Paulo</w:t>
      </w:r>
      <w:r w:rsidR="00131475" w:rsidRPr="003B4FDD" w:rsidDel="009F1BC2">
        <w:t xml:space="preserve"> </w:t>
      </w:r>
      <w:r w:rsidR="00131475" w:rsidRPr="003B4FDD">
        <w:t xml:space="preserve">e no jornal </w:t>
      </w:r>
      <w:r w:rsidR="00131475" w:rsidRPr="00C77448">
        <w:t>“</w:t>
      </w:r>
      <w:ins w:id="18" w:author="Selma Lopes" w:date="2021-03-11T19:45:00Z">
        <w:r w:rsidR="007A2F64">
          <w:t>Gazeta de São Paulo</w:t>
        </w:r>
      </w:ins>
      <w:del w:id="19" w:author="Selma Lopes" w:date="2021-03-11T19:45:00Z">
        <w:r w:rsidR="00C30C44" w:rsidRPr="00C77448" w:rsidDel="007A2F64">
          <w:delText>[</w:delText>
        </w:r>
        <w:r w:rsidR="00C30C44" w:rsidRPr="00C17618" w:rsidDel="007A2F64">
          <w:rPr>
            <w:highlight w:val="yellow"/>
          </w:rPr>
          <w:delText>=</w:delText>
        </w:r>
        <w:r w:rsidR="00C30C44" w:rsidRPr="00C77448" w:rsidDel="007A2F64">
          <w:delText>]</w:delText>
        </w:r>
      </w:del>
      <w:r w:rsidR="00666F93" w:rsidRPr="00C77448">
        <w:t>”.</w:t>
      </w:r>
      <w:r w:rsidR="00F15821" w:rsidRPr="003B4FDD">
        <w:t xml:space="preserve"> </w:t>
      </w:r>
    </w:p>
    <w:p w14:paraId="480DF0AA" w14:textId="77777777" w:rsidR="003D0569" w:rsidRPr="003B4FDD" w:rsidRDefault="003D0569" w:rsidP="0050059E">
      <w:pPr>
        <w:spacing w:after="0" w:line="320" w:lineRule="exact"/>
        <w:ind w:left="709"/>
        <w:rPr>
          <w:rFonts w:ascii="Verdana" w:hAnsi="Verdana"/>
          <w:sz w:val="20"/>
        </w:rPr>
      </w:pPr>
    </w:p>
    <w:p w14:paraId="7CD4F183" w14:textId="61D2A205" w:rsidR="00973E47" w:rsidRPr="003B4FDD" w:rsidRDefault="00C713EF" w:rsidP="0050059E">
      <w:pPr>
        <w:pStyle w:val="Heading2"/>
        <w:ind w:left="0" w:firstLine="0"/>
      </w:pPr>
      <w:bookmarkStart w:id="20"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973E47" w:rsidRPr="003B4FDD">
        <w:t xml:space="preserve">Nos termos do artigo 62, inciso II e parágrafo 3º, da Lei das Sociedades por Ações, esta Escritura de Emissão </w:t>
      </w:r>
      <w:r w:rsidR="00BF2623" w:rsidRPr="003B4FDD">
        <w:t xml:space="preserve">e seus aditamentos </w:t>
      </w:r>
      <w:r w:rsidR="004C4086" w:rsidRPr="003B4FDD">
        <w:t>ser</w:t>
      </w:r>
      <w:r w:rsidR="00BF2623" w:rsidRPr="003B4FDD">
        <w:t>ão</w:t>
      </w:r>
      <w:r w:rsidR="00973E47" w:rsidRPr="003B4FDD">
        <w:t xml:space="preserve"> </w:t>
      </w:r>
      <w:r w:rsidRPr="003B4FDD">
        <w:t>arquivados</w:t>
      </w:r>
      <w:r w:rsidR="00973E47" w:rsidRPr="003B4FDD">
        <w:t xml:space="preserve"> </w:t>
      </w:r>
      <w:r w:rsidR="00973E47" w:rsidRPr="00C77448">
        <w:t xml:space="preserve">na </w:t>
      </w:r>
      <w:r w:rsidR="000906B4" w:rsidRPr="003B4FDD">
        <w:t>JUCESP</w:t>
      </w:r>
      <w:r w:rsidR="000906B4">
        <w:t xml:space="preserve">, e enviados, pela </w:t>
      </w:r>
      <w:r w:rsidR="00DE3BF9">
        <w:t>Companhia</w:t>
      </w:r>
      <w:r w:rsidR="000906B4">
        <w:t xml:space="preserve"> para a Securitizadora, em até 3 (três) Dias Úteis contados do referido registro</w:t>
      </w:r>
      <w:r w:rsidR="00973E47" w:rsidRPr="003B4FDD">
        <w:t>.</w:t>
      </w:r>
      <w:bookmarkEnd w:id="20"/>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Heading2"/>
        <w:ind w:left="0" w:hanging="9"/>
      </w:pPr>
      <w:bookmarkStart w:id="21"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22" w:name="_Ref201729546"/>
      <w:bookmarkEnd w:id="21"/>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Heading2"/>
        <w:ind w:left="0" w:firstLine="0"/>
      </w:pPr>
      <w:r w:rsidRPr="003B4FDD">
        <w:rPr>
          <w:u w:val="single"/>
        </w:rPr>
        <w:lastRenderedPageBreak/>
        <w:t xml:space="preserve">Registro </w:t>
      </w:r>
      <w:r w:rsidR="005E317B" w:rsidRPr="003B4FDD">
        <w:rPr>
          <w:u w:val="single"/>
        </w:rPr>
        <w:t>para distribuição, negociação, custódia eletrônica e liquidação</w:t>
      </w:r>
      <w:r w:rsidR="00973E47" w:rsidRPr="003B4FDD">
        <w:t xml:space="preserve">. </w:t>
      </w:r>
      <w:bookmarkEnd w:id="22"/>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Heading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ListParagraph"/>
        <w:spacing w:after="0" w:line="320" w:lineRule="exact"/>
        <w:ind w:left="0"/>
        <w:rPr>
          <w:rFonts w:ascii="Verdana" w:hAnsi="Verdana"/>
          <w:sz w:val="20"/>
        </w:rPr>
      </w:pPr>
    </w:p>
    <w:p w14:paraId="76D4A469" w14:textId="4AF3A621" w:rsidR="00C67B22" w:rsidRDefault="00CA237B" w:rsidP="0050059E">
      <w:pPr>
        <w:pStyle w:val="Heading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Heading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ListParagraph"/>
        <w:keepNext/>
        <w:spacing w:after="0" w:line="320" w:lineRule="exact"/>
        <w:ind w:left="709"/>
        <w:rPr>
          <w:rFonts w:ascii="Verdana" w:hAnsi="Verdana"/>
          <w:b/>
          <w:smallCaps/>
          <w:sz w:val="20"/>
        </w:rPr>
      </w:pPr>
    </w:p>
    <w:p w14:paraId="460A9039" w14:textId="0E7BF98F" w:rsidR="00973E47" w:rsidRPr="003B4FDD" w:rsidRDefault="00973E47" w:rsidP="0050059E">
      <w:pPr>
        <w:pStyle w:val="Heading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Heading1"/>
        <w:spacing w:after="0" w:line="320" w:lineRule="exact"/>
      </w:pPr>
      <w:bookmarkStart w:id="23" w:name="_Ref368578037"/>
      <w:r w:rsidRPr="00BA3EA8">
        <w:t xml:space="preserve">Destinação </w:t>
      </w:r>
      <w:r w:rsidR="003B6BA4" w:rsidRPr="00BA3EA8">
        <w:t xml:space="preserve">de </w:t>
      </w:r>
      <w:r w:rsidRPr="00BA3EA8">
        <w:t>Recursos</w:t>
      </w:r>
      <w:bookmarkEnd w:id="23"/>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47336E55" w:rsidR="00A15AEF" w:rsidRDefault="00973E47" w:rsidP="0050059E">
      <w:pPr>
        <w:pStyle w:val="Heading2"/>
        <w:ind w:left="0" w:firstLine="0"/>
      </w:pPr>
      <w:bookmarkStart w:id="24" w:name="_Ref264564155"/>
      <w:bookmarkStart w:id="25"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ins w:id="26" w:author="Selma Lopes" w:date="2021-03-12T06:30:00Z">
        <w:r w:rsidR="00FF5F37">
          <w:t xml:space="preserve">indicados no Anexo I </w:t>
        </w:r>
      </w:ins>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no máximo, nos 24 (vinte e quatro) meses anteriores ao envio do comunicado de encerramento da Oferta; e (</w:t>
      </w:r>
      <w:proofErr w:type="spellStart"/>
      <w:r w:rsidR="000C0963" w:rsidRPr="00072491">
        <w:t>ii</w:t>
      </w:r>
      <w:proofErr w:type="spellEnd"/>
      <w:r w:rsidR="000C0963" w:rsidRPr="00072491">
        <w:t>) os custos e despesas diretamente relativos à aquisição, construção e/ou reforma dos Empreendimentos Imobiliários</w:t>
      </w:r>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Heading3"/>
      </w:pPr>
      <w:r>
        <w:t>Em caso de resgate antecipado ou vencimento antecipado das Debêntures, será considerado para a Destinação dos Recursos a data de vencimento original.</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24"/>
    <w:bookmarkEnd w:id="25"/>
    <w:p w14:paraId="564532C0" w14:textId="1BDD1A83" w:rsidR="009069EA" w:rsidRPr="005C0D29" w:rsidRDefault="00256AE9" w:rsidP="0050059E">
      <w:pPr>
        <w:pStyle w:val="Heading2"/>
        <w:ind w:left="0" w:firstLine="0"/>
      </w:pPr>
      <w:r w:rsidRPr="005C0D29">
        <w:lastRenderedPageBreak/>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poderá ser alterad</w:t>
      </w:r>
      <w:r w:rsidR="00250D5C" w:rsidRPr="005C0D29">
        <w:t>o</w:t>
      </w:r>
      <w:r w:rsidR="009069EA" w:rsidRPr="005C0D29">
        <w:t xml:space="preserve"> a qualquer tempo (permanecendo a totalidade dos recursos investida nos Empreendimentos Imobiliários), caso o cronograma de obras ou a necessidade de caixa de cada Empreendimento Imobiliário seja alterad</w:t>
      </w:r>
      <w:r w:rsidR="00250D5C" w:rsidRPr="005C0D29">
        <w:t>o</w:t>
      </w:r>
      <w:r w:rsidR="009069EA" w:rsidRPr="005C0D29">
        <w:t xml:space="preserve"> após a integralização das Debêntures, sendo que, neste caso,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ins w:id="27" w:author="Selma Lopes" w:date="2021-03-12T06:11:00Z">
        <w:r w:rsidR="00C907BD">
          <w:t xml:space="preserve"> [</w:t>
        </w:r>
        <w:bookmarkStart w:id="28" w:name="_GoBack"/>
        <w:r w:rsidR="00C907BD" w:rsidRPr="00C907BD">
          <w:rPr>
            <w:b/>
            <w:highlight w:val="yellow"/>
            <w:rPrChange w:id="29" w:author="Selma Lopes" w:date="2021-03-12T06:12:00Z">
              <w:rPr/>
            </w:rPrChange>
          </w:rPr>
          <w:t xml:space="preserve">Nota </w:t>
        </w:r>
        <w:proofErr w:type="spellStart"/>
        <w:r w:rsidR="00C907BD" w:rsidRPr="00C907BD">
          <w:rPr>
            <w:b/>
            <w:highlight w:val="yellow"/>
            <w:rPrChange w:id="30" w:author="Selma Lopes" w:date="2021-03-12T06:12:00Z">
              <w:rPr/>
            </w:rPrChange>
          </w:rPr>
          <w:t>Jur</w:t>
        </w:r>
        <w:bookmarkEnd w:id="28"/>
        <w:r w:rsidR="00C907BD" w:rsidRPr="00C907BD">
          <w:rPr>
            <w:b/>
            <w:highlight w:val="yellow"/>
            <w:rPrChange w:id="31" w:author="Selma Lopes" w:date="2021-03-12T06:12:00Z">
              <w:rPr/>
            </w:rPrChange>
          </w:rPr>
          <w:t>RB</w:t>
        </w:r>
        <w:proofErr w:type="spellEnd"/>
        <w:r w:rsidR="00C907BD" w:rsidRPr="00C907BD">
          <w:rPr>
            <w:b/>
            <w:highlight w:val="yellow"/>
            <w:rPrChange w:id="32" w:author="Selma Lopes" w:date="2021-03-12T06:12:00Z">
              <w:rPr/>
            </w:rPrChange>
          </w:rPr>
          <w:t>:</w:t>
        </w:r>
        <w:r w:rsidR="00C907BD" w:rsidRPr="00C907BD">
          <w:rPr>
            <w:highlight w:val="yellow"/>
            <w:rPrChange w:id="33" w:author="Selma Lopes" w:date="2021-03-12T06:12:00Z">
              <w:rPr/>
            </w:rPrChange>
          </w:rPr>
          <w:t xml:space="preserve"> favor prever nos documentos a possibilidade de </w:t>
        </w:r>
      </w:ins>
      <w:ins w:id="34" w:author="Selma Lopes" w:date="2021-03-12T06:13:00Z">
        <w:r w:rsidR="00C907BD">
          <w:rPr>
            <w:highlight w:val="yellow"/>
          </w:rPr>
          <w:t>alteração dos</w:t>
        </w:r>
      </w:ins>
      <w:ins w:id="35" w:author="Selma Lopes" w:date="2021-03-12T06:11:00Z">
        <w:r w:rsidR="00C907BD" w:rsidRPr="00C907BD">
          <w:rPr>
            <w:highlight w:val="yellow"/>
            <w:rPrChange w:id="36" w:author="Selma Lopes" w:date="2021-03-12T06:12:00Z">
              <w:rPr/>
            </w:rPrChange>
          </w:rPr>
          <w:t xml:space="preserve"> Empreendimentos Imobiliários, caso necessário</w:t>
        </w:r>
      </w:ins>
      <w:ins w:id="37" w:author="Selma Lopes" w:date="2021-03-12T06:12:00Z">
        <w:r w:rsidR="00C907BD">
          <w:t>]</w:t>
        </w:r>
      </w:ins>
    </w:p>
    <w:p w14:paraId="33BAA453" w14:textId="77777777" w:rsidR="003A3620" w:rsidRPr="003B4FDD" w:rsidRDefault="003A3620" w:rsidP="0050059E">
      <w:pPr>
        <w:pStyle w:val="ListParagraph"/>
        <w:spacing w:after="0" w:line="320" w:lineRule="exact"/>
        <w:ind w:left="0"/>
        <w:rPr>
          <w:rFonts w:ascii="Verdana" w:hAnsi="Verdana"/>
          <w:sz w:val="20"/>
        </w:rPr>
      </w:pPr>
    </w:p>
    <w:p w14:paraId="44455AD6" w14:textId="3D35C23F" w:rsidR="003A3620" w:rsidRPr="003B4FDD" w:rsidRDefault="003A3620" w:rsidP="0050059E">
      <w:pPr>
        <w:pStyle w:val="Heading2"/>
        <w:ind w:left="0" w:firstLine="0"/>
      </w:pPr>
      <w:r w:rsidRPr="003B4FDD">
        <w:t xml:space="preserve">A </w:t>
      </w:r>
      <w:r w:rsidR="00131475" w:rsidRPr="003B4FDD">
        <w:t xml:space="preserve">Companhia estima, nesta data, que a Destinação de Recursos ocorrerá conforme cronograma estabelecido, de forma indicativa e não vinculante, na Tabela 2 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4F73CF6B" w:rsidR="00C270B8" w:rsidRPr="00952306" w:rsidRDefault="00B129BB" w:rsidP="0050059E">
      <w:pPr>
        <w:pStyle w:val="Heading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del w:id="38" w:author="Selma Lopes" w:date="2021-03-12T06:01:00Z">
        <w:r w:rsidR="00131475" w:rsidRPr="003F5402" w:rsidDel="00C907BD">
          <w:rPr>
            <w:rFonts w:cs="Tahoma"/>
          </w:rPr>
          <w:lastRenderedPageBreak/>
          <w:delText>s</w:delText>
        </w:r>
        <w:r w:rsidR="00060ACB" w:rsidRPr="003F5402" w:rsidDel="00C907BD">
          <w:rPr>
            <w:rFonts w:cs="Tahoma"/>
          </w:rPr>
          <w:delText xml:space="preserve">eus </w:delText>
        </w:r>
      </w:del>
      <w:ins w:id="39" w:author="Selma Lopes" w:date="2021-03-12T06:01:00Z">
        <w:r w:rsidR="00C907BD">
          <w:rPr>
            <w:rFonts w:cs="Tahoma"/>
          </w:rPr>
          <w:t>respectivos</w:t>
        </w:r>
        <w:r w:rsidR="00C907BD" w:rsidRPr="003F5402">
          <w:rPr>
            <w:rFonts w:cs="Tahoma"/>
          </w:rPr>
          <w:t xml:space="preserve"> </w:t>
        </w:r>
      </w:ins>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40" w:name="_Hlk66196702"/>
      <w:r w:rsidR="0012379F">
        <w:t>(a) em até [</w:t>
      </w:r>
      <w:r w:rsidR="0012379F" w:rsidRPr="007B7626">
        <w:rPr>
          <w:highlight w:val="yellow"/>
        </w:rPr>
        <w:t>=</w:t>
      </w:r>
      <w:r w:rsidR="0012379F">
        <w:t>] Dias Úteis a contar da primeira Data de Integralização, com relação aos pagamentos a título de reembolso de despesas;</w:t>
      </w:r>
      <w:r w:rsidR="00131475" w:rsidRPr="003F5402">
        <w:t xml:space="preserve"> (</w:t>
      </w:r>
      <w:r w:rsidR="0012379F">
        <w:t>b</w:t>
      </w:r>
      <w:r w:rsidR="00131475" w:rsidRPr="003F5402">
        <w:t xml:space="preserve">) </w:t>
      </w:r>
      <w:bookmarkEnd w:id="40"/>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Heading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Heading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1B1C7C89" w:rsidR="009862F0" w:rsidRPr="004B29EC" w:rsidRDefault="00C62379" w:rsidP="0050059E">
      <w:pPr>
        <w:pStyle w:val="Heading3"/>
      </w:pPr>
      <w:r w:rsidRPr="004B29EC">
        <w:t xml:space="preserve">A Companhia declara que </w:t>
      </w:r>
      <w:r w:rsidR="003D56FE" w:rsidRPr="004B29EC">
        <w:t xml:space="preserve">é </w:t>
      </w:r>
      <w:r w:rsidRPr="00A120DC">
        <w:t xml:space="preserve">controladora </w:t>
      </w:r>
      <w:r w:rsidR="00DE5FFE" w:rsidRPr="004B29EC">
        <w:t>dos Veículos Investidos</w:t>
      </w:r>
      <w:del w:id="41" w:author="Selma Lopes" w:date="2021-03-12T06:13:00Z">
        <w:r w:rsidR="00DE5FFE" w:rsidRPr="004B29EC" w:rsidDel="00C907BD">
          <w:delText xml:space="preserve"> </w:delText>
        </w:r>
        <w:r w:rsidR="00666F93" w:rsidRPr="004B29EC" w:rsidDel="00C907BD">
          <w:delText>constituíd</w:delText>
        </w:r>
        <w:r w:rsidR="00DE5FFE" w:rsidRPr="004B29EC" w:rsidDel="00C907BD">
          <w:delText>o</w:delText>
        </w:r>
        <w:r w:rsidR="00666F93" w:rsidRPr="004B29EC" w:rsidDel="00C907BD">
          <w:delText>s para a consecução de suas atividades comerciais no que tange os Empreendimentos Imobiliários</w:delText>
        </w:r>
      </w:del>
      <w:r w:rsidRPr="004B29EC">
        <w:t>, conforme definição constante do artigo 116 da Lei das Sociedades por Ações</w:t>
      </w:r>
      <w:r w:rsidR="000C0963" w:rsidRPr="004B29EC">
        <w:t>, e assume, desde já, a obrigação de manter o controle</w:t>
      </w:r>
      <w:ins w:id="42" w:author="Selma Lopes" w:date="2021-03-12T06:02:00Z">
        <w:r w:rsidR="00C907BD">
          <w:t>, direto ou indireto,</w:t>
        </w:r>
      </w:ins>
      <w:r w:rsidR="000C0963" w:rsidRPr="004B29EC">
        <w:t xml:space="preserve"> sobre cada Veículo Investido </w:t>
      </w:r>
      <w:ins w:id="43" w:author="Selma Lopes" w:date="2021-03-12T06:02:00Z">
        <w:r w:rsidR="00C907BD">
          <w:t>indicado no Anexo I</w:t>
        </w:r>
        <w:r w:rsidR="00C907BD" w:rsidRPr="004B29EC">
          <w:t xml:space="preserve"> </w:t>
        </w:r>
      </w:ins>
      <w:r w:rsidR="000C0963" w:rsidRPr="004B29EC">
        <w:t xml:space="preserve">até que comprovada, pela Companhia, a integral utilização da parcela dos recursos desta operação destinados ao respectivo Veículo Investido no Empreendimento Imobiliário em questão, observado o disposto na Cláusula [=] abaixo.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Heading3"/>
      </w:pPr>
      <w:r w:rsidRPr="003B4FDD">
        <w:lastRenderedPageBreak/>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Heading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Heading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ListParagraph"/>
        <w:spacing w:after="0" w:line="320" w:lineRule="exact"/>
        <w:ind w:left="0"/>
        <w:rPr>
          <w:rFonts w:ascii="Verdana" w:hAnsi="Verdana"/>
          <w:sz w:val="20"/>
        </w:rPr>
      </w:pPr>
    </w:p>
    <w:p w14:paraId="249CE5E9" w14:textId="2188105A" w:rsidR="00AD1B47" w:rsidRPr="003B4FDD" w:rsidRDefault="00AD1B47" w:rsidP="0050059E">
      <w:pPr>
        <w:pStyle w:val="Heading2"/>
        <w:ind w:left="0" w:firstLine="0"/>
      </w:pPr>
      <w:r w:rsidRPr="003B4FDD">
        <w:t>A Securitizadora e o Agente Fiduciário dos CRI não realizarão diretamente o acompanhamento físico das obras dos Empreendimentos Imobiliário</w:t>
      </w:r>
      <w:r w:rsidR="007F345E" w:rsidRPr="003B4FDD">
        <w:t>s</w:t>
      </w:r>
      <w:r w:rsidRPr="003B4FDD">
        <w:t xml:space="preserve">, estando tal fiscalização restrita ao envio, pela Companhia à Securitizadora, com cópia ao Agente Fiduciário dos CRI, dos Documentos Comprobatórios. </w:t>
      </w:r>
      <w:r w:rsidRPr="00482346">
        <w:t>Adicionalmente, caso entenda necessário, o Agente Fiduciário dos CRI poderá contratar terceiro especializado para avaliar ou reavaliar os Documentos Comprobatórios</w:t>
      </w:r>
      <w:r w:rsidR="00482346" w:rsidRPr="00C17618">
        <w:t>, às suas expensas</w:t>
      </w:r>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Heading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44" w:name="_Hlk65089008"/>
      <w:r w:rsidRPr="003B4FDD">
        <w:rPr>
          <w:rFonts w:eastAsia="Calibri"/>
        </w:rPr>
        <w:t>notas fiscais, faturas e/ou comprovantes de pagamento</w:t>
      </w:r>
      <w:bookmarkEnd w:id="44"/>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w:t>
      </w:r>
      <w:r w:rsidRPr="003B4FDD">
        <w:rPr>
          <w:rFonts w:eastAsia="Calibri"/>
        </w:rPr>
        <w:lastRenderedPageBreak/>
        <w:t xml:space="preserve">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ListParagraph"/>
        <w:spacing w:after="0" w:line="320" w:lineRule="exact"/>
        <w:ind w:left="0"/>
        <w:rPr>
          <w:rFonts w:ascii="Verdana" w:eastAsia="Calibri" w:hAnsi="Verdana"/>
          <w:sz w:val="20"/>
        </w:rPr>
      </w:pPr>
    </w:p>
    <w:p w14:paraId="1FFA0C32" w14:textId="7F4A5463" w:rsidR="00DE5FFE" w:rsidRPr="00DE5FFE" w:rsidRDefault="00DE5FFE" w:rsidP="0050059E">
      <w:pPr>
        <w:pStyle w:val="Heading2"/>
        <w:ind w:left="0" w:firstLine="0"/>
        <w:rPr>
          <w:rFonts w:eastAsia="Calibri"/>
        </w:rPr>
      </w:pPr>
      <w:r w:rsidRPr="00BA3EA8">
        <w:rPr>
          <w:rFonts w:eastAsia="Calibri"/>
        </w:rPr>
        <w:t xml:space="preserve">Em caso </w:t>
      </w:r>
      <w:r w:rsidRPr="0014280E">
        <w:rPr>
          <w:rFonts w:eastAsia="Calibri"/>
        </w:rPr>
        <w:t>de vencimento antecipado das Debêntures ou nos casos</w:t>
      </w:r>
      <w:r w:rsidRPr="00BA3EA8">
        <w:rPr>
          <w:rFonts w:eastAsia="Calibri"/>
        </w:rPr>
        <w:t xml:space="preserve"> de resgate antecipado total das Debêntures, a Companhia permanecerá obrigada a: (i) aplicar os recursos</w:t>
      </w:r>
      <w:r w:rsidR="00E44496" w:rsidRPr="00E44496">
        <w:rPr>
          <w:rFonts w:eastAsia="Calibri"/>
        </w:rPr>
        <w:t xml:space="preserve"> </w:t>
      </w:r>
      <w:r w:rsidR="000C0963">
        <w:rPr>
          <w:rFonts w:eastAsia="Calibri"/>
        </w:rPr>
        <w:t xml:space="preserve">efetivamente </w:t>
      </w:r>
      <w:r w:rsidR="000C0963" w:rsidRPr="00BA3EA8">
        <w:rPr>
          <w:rFonts w:eastAsia="Calibri"/>
        </w:rPr>
        <w:t xml:space="preserve">captados </w:t>
      </w:r>
      <w:del w:id="45" w:author="Selma Lopes" w:date="2021-03-11T22:03:00Z">
        <w:r w:rsidR="000C0963" w:rsidRPr="00BA3EA8" w:rsidDel="004B29EC">
          <w:rPr>
            <w:rFonts w:eastAsia="Calibri"/>
          </w:rPr>
          <w:delText xml:space="preserve"> </w:delText>
        </w:r>
      </w:del>
      <w:r w:rsidRPr="00BA3EA8">
        <w:rPr>
          <w:rFonts w:eastAsia="Calibri"/>
        </w:rPr>
        <w:t xml:space="preserve">por meio da Emissão, </w:t>
      </w:r>
      <w:r w:rsidR="000C0963" w:rsidRPr="00BA3EA8">
        <w:rPr>
          <w:rFonts w:eastAsia="Calibri"/>
        </w:rPr>
        <w:t>até a Data de Vencimento dos CRI</w:t>
      </w:r>
      <w:ins w:id="46" w:author="Selma Lopes" w:date="2021-03-11T22:05:00Z">
        <w:r w:rsidR="00A120DC">
          <w:rPr>
            <w:rFonts w:eastAsia="Calibri"/>
          </w:rPr>
          <w:t xml:space="preserve"> originalmente</w:t>
        </w:r>
      </w:ins>
      <w:r w:rsidR="000C0963" w:rsidRPr="00BA3EA8">
        <w:rPr>
          <w:rFonts w:eastAsia="Calibri"/>
        </w:rPr>
        <w:t xml:space="preserve"> ou até que se comprove a aplicação da totalidade dos</w:t>
      </w:r>
      <w:r w:rsidR="000C0963">
        <w:rPr>
          <w:rFonts w:eastAsia="Calibri"/>
        </w:rPr>
        <w:t xml:space="preserve"> </w:t>
      </w:r>
      <w:r w:rsidR="000C0963" w:rsidRPr="00BA3EA8">
        <w:rPr>
          <w:rFonts w:eastAsia="Calibri"/>
        </w:rPr>
        <w:t xml:space="preserve">recursos </w:t>
      </w:r>
      <w:r w:rsidR="000C0963">
        <w:rPr>
          <w:rFonts w:eastAsia="Calibri"/>
        </w:rPr>
        <w:t xml:space="preserve">efetivamente </w:t>
      </w:r>
      <w:r w:rsidR="000C0963" w:rsidRPr="00BA3EA8">
        <w:rPr>
          <w:rFonts w:eastAsia="Calibri"/>
        </w:rPr>
        <w:t xml:space="preserve">captados </w:t>
      </w:r>
      <w:r w:rsidRPr="00BA3EA8">
        <w:rPr>
          <w:rFonts w:eastAsia="Calibri"/>
        </w:rPr>
        <w:t>por meio da Emissão, o que ocorrer primeiro, exclusivamente nos termos do capítulo de destinação dos recursos dessa Escritura de Emissão; e (</w:t>
      </w:r>
      <w:proofErr w:type="spellStart"/>
      <w:r w:rsidRPr="00BA3EA8">
        <w:rPr>
          <w:rFonts w:eastAsia="Calibri"/>
        </w:rPr>
        <w:t>ii</w:t>
      </w:r>
      <w:proofErr w:type="spellEnd"/>
      <w:r w:rsidRPr="00BA3EA8">
        <w:rPr>
          <w:rFonts w:eastAsia="Calibri"/>
        </w:rPr>
        <w:t xml:space="preserve">) prestar contas ao Agente Fiduciário dos CRI acerca da destinação de recursos e seu status, nos termos da Cláusula </w:t>
      </w:r>
      <w:r w:rsidR="0074403F">
        <w:rPr>
          <w:rFonts w:eastAsia="Calibri"/>
        </w:rPr>
        <w:t>4.3</w:t>
      </w:r>
      <w:r w:rsidRPr="00BA3EA8">
        <w:rPr>
          <w:rFonts w:eastAsia="Calibri"/>
        </w:rPr>
        <w:t xml:space="preserve"> e seguintes dessa Escritura de Emissão.</w:t>
      </w:r>
    </w:p>
    <w:p w14:paraId="56B2A3BE" w14:textId="77777777" w:rsidR="00DE5FFE" w:rsidRDefault="00DE5FFE" w:rsidP="0050059E">
      <w:pPr>
        <w:pStyle w:val="ListParagraph"/>
        <w:spacing w:after="0" w:line="320" w:lineRule="exact"/>
        <w:ind w:left="0"/>
        <w:rPr>
          <w:rFonts w:ascii="Verdana" w:eastAsia="Calibri" w:hAnsi="Verdana"/>
          <w:sz w:val="20"/>
        </w:rPr>
      </w:pPr>
    </w:p>
    <w:p w14:paraId="2DCB9585" w14:textId="485FE353" w:rsidR="0076612C" w:rsidRPr="003B4FDD" w:rsidRDefault="0076612C" w:rsidP="0050059E">
      <w:pPr>
        <w:pStyle w:val="Heading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ListParagraph"/>
        <w:spacing w:after="0" w:line="320" w:lineRule="exact"/>
        <w:ind w:left="0"/>
        <w:rPr>
          <w:rFonts w:ascii="Verdana" w:hAnsi="Verdana"/>
          <w:sz w:val="20"/>
        </w:rPr>
      </w:pPr>
    </w:p>
    <w:p w14:paraId="3BCD2B85" w14:textId="40F294F6" w:rsidR="009862F0" w:rsidRPr="003B4FDD" w:rsidRDefault="009862F0" w:rsidP="0050059E">
      <w:pPr>
        <w:pStyle w:val="Heading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ListParagraph"/>
        <w:spacing w:after="0" w:line="320" w:lineRule="exact"/>
        <w:ind w:left="0"/>
        <w:rPr>
          <w:rFonts w:ascii="Verdana" w:eastAsia="Calibri" w:hAnsi="Verdana"/>
          <w:sz w:val="20"/>
        </w:rPr>
      </w:pPr>
    </w:p>
    <w:p w14:paraId="26DD9CFD" w14:textId="354972D1" w:rsidR="00AD1B47" w:rsidRPr="003B4FDD" w:rsidRDefault="00AD1B47" w:rsidP="0050059E">
      <w:pPr>
        <w:pStyle w:val="Heading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ListParagraph"/>
        <w:spacing w:after="0" w:line="320" w:lineRule="exact"/>
        <w:ind w:left="0"/>
        <w:rPr>
          <w:rFonts w:ascii="Verdana" w:eastAsia="Calibri" w:hAnsi="Verdana"/>
          <w:sz w:val="20"/>
        </w:rPr>
      </w:pPr>
    </w:p>
    <w:p w14:paraId="2B2F6164" w14:textId="13D85F8E" w:rsidR="003D56FE" w:rsidRPr="0014280E" w:rsidRDefault="00AD1B47" w:rsidP="0050059E">
      <w:pPr>
        <w:pStyle w:val="Heading2"/>
        <w:ind w:left="0" w:firstLine="0"/>
        <w:rPr>
          <w:rFonts w:eastAsia="Calibri"/>
        </w:rPr>
      </w:pPr>
      <w:r w:rsidRPr="003B4FDD">
        <w:t xml:space="preserve">A </w:t>
      </w:r>
      <w:r w:rsidR="00131475" w:rsidRPr="003B4FDD">
        <w:t xml:space="preserve">Companhia declarará no Relatório de Acompanhamento, em caso de utilização dos recursos </w:t>
      </w:r>
      <w:r w:rsidR="000C0963" w:rsidRPr="003B4FDD">
        <w:rPr>
          <w:rFonts w:cs="Tahoma"/>
        </w:rPr>
        <w:t>por meio d</w:t>
      </w:r>
      <w:r w:rsidR="000C0963">
        <w:rPr>
          <w:rFonts w:cs="Tahoma"/>
        </w:rPr>
        <w:t>os Veículos Investidos</w:t>
      </w:r>
      <w:r w:rsidR="00131475" w:rsidRPr="003B4FDD">
        <w:t xml:space="preserve">, que é titular do controle societário de tais </w:t>
      </w:r>
      <w:r w:rsidR="006D2177">
        <w:t>veículos</w:t>
      </w:r>
      <w:r w:rsidR="00131475" w:rsidRPr="003B4FDD">
        <w:t>, conforme definição constante do artigo 116 da Lei das Sociedades por Ações</w:t>
      </w:r>
      <w:r w:rsidR="003D56FE">
        <w:t xml:space="preserve"> (“</w:t>
      </w:r>
      <w:r w:rsidR="003D56FE" w:rsidRPr="0014280E">
        <w:rPr>
          <w:u w:val="single"/>
        </w:rPr>
        <w:t>Controle</w:t>
      </w:r>
      <w:r w:rsidR="003D56FE">
        <w:t>”)</w:t>
      </w:r>
      <w:r w:rsidR="00131475" w:rsidRPr="003B4FDD">
        <w:t>, e assumirá a obrigação de manter o controle societário</w:t>
      </w:r>
      <w:ins w:id="47" w:author="Selma Lopes" w:date="2021-03-12T06:03:00Z">
        <w:r w:rsidR="00C907BD">
          <w:t>, direto ou indireto,</w:t>
        </w:r>
      </w:ins>
      <w:r w:rsidR="00131475" w:rsidRPr="003B4FDD">
        <w:t xml:space="preserve"> sobre </w:t>
      </w:r>
      <w:r w:rsidR="006D2177">
        <w:t>tais veículos</w:t>
      </w:r>
      <w:del w:id="48" w:author="Selma Lopes" w:date="2021-03-12T07:24:00Z">
        <w:r w:rsidR="00B2201D" w:rsidDel="003447AC">
          <w:delText xml:space="preserve">, bem como </w:delText>
        </w:r>
        <w:r w:rsidR="00D62A9E" w:rsidDel="003447AC">
          <w:delText xml:space="preserve">de manter o poder de gestão </w:delText>
        </w:r>
        <w:r w:rsidR="00B2201D" w:rsidDel="003447AC">
          <w:delText xml:space="preserve">sobre os </w:delText>
        </w:r>
      </w:del>
      <w:del w:id="49" w:author="Selma Lopes" w:date="2021-03-12T06:03:00Z">
        <w:r w:rsidR="00B2201D" w:rsidDel="00C907BD">
          <w:delText xml:space="preserve">demais </w:delText>
        </w:r>
      </w:del>
      <w:del w:id="50" w:author="Selma Lopes" w:date="2021-03-12T07:24:00Z">
        <w:r w:rsidR="003D56FE" w:rsidDel="003447AC">
          <w:delText>Veículos Investidos</w:delText>
        </w:r>
      </w:del>
      <w:r w:rsidR="00D62A9E">
        <w:t>, conforme o caso,</w:t>
      </w:r>
      <w:r w:rsidR="00131475" w:rsidRPr="003B4FDD">
        <w:t xml:space="preserve"> até que seja comprovada a destinação integral da parcela dos recursos correspondente ao </w:t>
      </w:r>
      <w:r w:rsidR="00131475" w:rsidRPr="003B4FDD">
        <w:lastRenderedPageBreak/>
        <w:t>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ListParagraph"/>
        <w:spacing w:after="0" w:line="320" w:lineRule="exact"/>
        <w:rPr>
          <w:rFonts w:ascii="Verdana" w:hAnsi="Verdana" w:cs="Tahoma"/>
          <w:sz w:val="20"/>
        </w:rPr>
      </w:pPr>
    </w:p>
    <w:p w14:paraId="3371AF20" w14:textId="454FC97A" w:rsidR="00AD1B47" w:rsidRPr="00C907BD" w:rsidRDefault="003D56FE" w:rsidP="0050059E">
      <w:pPr>
        <w:pStyle w:val="Heading3"/>
        <w:rPr>
          <w:rFonts w:eastAsia="Calibri"/>
        </w:rPr>
      </w:pPr>
      <w:r w:rsidRPr="00C907BD">
        <w:t xml:space="preserve">Para fins do disposto acima, </w:t>
      </w:r>
      <w:r w:rsidR="0074014B" w:rsidRPr="00C907BD">
        <w:t>a</w:t>
      </w:r>
      <w:r w:rsidRPr="00C907BD">
        <w:t xml:space="preserve"> </w:t>
      </w:r>
      <w:r w:rsidR="000C0963" w:rsidRPr="00C907BD">
        <w:rPr>
          <w:rFonts w:cs="Tahoma"/>
        </w:rPr>
        <w:t>Companhia poderá dispor das ações ou cotas dos Veículos Investidos</w:t>
      </w:r>
      <w:ins w:id="51" w:author="Selma Lopes" w:date="2021-03-12T06:09:00Z">
        <w:r w:rsidR="00C907BD" w:rsidRPr="00C907BD">
          <w:rPr>
            <w:rFonts w:cs="Tahoma"/>
            <w:rPrChange w:id="52" w:author="Selma Lopes" w:date="2021-03-12T06:13:00Z">
              <w:rPr>
                <w:rFonts w:cs="Tahoma"/>
                <w:highlight w:val="magenta"/>
              </w:rPr>
            </w:rPrChange>
          </w:rPr>
          <w:t>, além dos ônus atualmente e</w:t>
        </w:r>
      </w:ins>
      <w:ins w:id="53" w:author="Selma Lopes" w:date="2021-03-12T06:10:00Z">
        <w:r w:rsidR="00C907BD" w:rsidRPr="00C907BD">
          <w:rPr>
            <w:rFonts w:cs="Tahoma"/>
            <w:rPrChange w:id="54" w:author="Selma Lopes" w:date="2021-03-12T06:13:00Z">
              <w:rPr>
                <w:rFonts w:cs="Tahoma"/>
                <w:highlight w:val="magenta"/>
              </w:rPr>
            </w:rPrChange>
          </w:rPr>
          <w:t>xistentes sobre as ações ou cotas dos referidos Veículos Investidos</w:t>
        </w:r>
      </w:ins>
      <w:r w:rsidRPr="00C907BD">
        <w:t xml:space="preserve">, inclusive por meio de transferência de Controle, </w:t>
      </w:r>
      <w:r w:rsidR="000C0963" w:rsidRPr="00C907BD">
        <w:rPr>
          <w:rFonts w:cs="Tahoma"/>
        </w:rPr>
        <w:t>exclusivamente</w:t>
      </w:r>
      <w:del w:id="55" w:author="Selma Lopes" w:date="2021-03-12T06:08:00Z">
        <w:r w:rsidR="000C0963" w:rsidRPr="00C907BD" w:rsidDel="00C907BD">
          <w:rPr>
            <w:rFonts w:cs="Tahoma"/>
          </w:rPr>
          <w:delText xml:space="preserve"> após</w:delText>
        </w:r>
      </w:del>
      <w:r w:rsidR="000C0963" w:rsidRPr="00C907BD">
        <w:rPr>
          <w:rFonts w:cs="Tahoma"/>
        </w:rPr>
        <w:t>:</w:t>
      </w:r>
      <w:ins w:id="56" w:author="Selma Lopes" w:date="2021-03-12T06:07:00Z">
        <w:r w:rsidR="00C907BD" w:rsidRPr="00C907BD">
          <w:rPr>
            <w:rFonts w:cs="Tahoma"/>
            <w:rPrChange w:id="57" w:author="Selma Lopes" w:date="2021-03-12T06:13:00Z">
              <w:rPr>
                <w:rFonts w:cs="Tahoma"/>
                <w:highlight w:val="magenta"/>
              </w:rPr>
            </w:rPrChange>
          </w:rPr>
          <w:t>(i) dentro do grupo econômico da Companhia;</w:t>
        </w:r>
      </w:ins>
      <w:r w:rsidR="000C0963" w:rsidRPr="00C907BD">
        <w:rPr>
          <w:rFonts w:cs="Tahoma"/>
        </w:rPr>
        <w:t xml:space="preserve"> </w:t>
      </w:r>
      <w:ins w:id="58" w:author="Selma Lopes" w:date="2021-03-12T06:08:00Z">
        <w:r w:rsidR="00C907BD" w:rsidRPr="00C907BD">
          <w:rPr>
            <w:rFonts w:cs="Tahoma"/>
            <w:rPrChange w:id="59" w:author="Selma Lopes" w:date="2021-03-12T06:13:00Z">
              <w:rPr>
                <w:rFonts w:cs="Tahoma"/>
                <w:highlight w:val="magenta"/>
              </w:rPr>
            </w:rPrChange>
          </w:rPr>
          <w:t xml:space="preserve">ou </w:t>
        </w:r>
      </w:ins>
      <w:r w:rsidR="000C0963" w:rsidRPr="00C907BD">
        <w:rPr>
          <w:rFonts w:cs="Tahoma"/>
        </w:rPr>
        <w:t>(</w:t>
      </w:r>
      <w:proofErr w:type="spellStart"/>
      <w:r w:rsidR="000C0963" w:rsidRPr="00C907BD">
        <w:rPr>
          <w:rFonts w:cs="Tahoma"/>
        </w:rPr>
        <w:t>i</w:t>
      </w:r>
      <w:ins w:id="60" w:author="Selma Lopes" w:date="2021-03-12T06:07:00Z">
        <w:r w:rsidR="00C907BD" w:rsidRPr="00C907BD">
          <w:rPr>
            <w:rFonts w:cs="Tahoma"/>
            <w:rPrChange w:id="61" w:author="Selma Lopes" w:date="2021-03-12T06:13:00Z">
              <w:rPr>
                <w:rFonts w:cs="Tahoma"/>
                <w:highlight w:val="magenta"/>
              </w:rPr>
            </w:rPrChange>
          </w:rPr>
          <w:t>i</w:t>
        </w:r>
      </w:ins>
      <w:proofErr w:type="spellEnd"/>
      <w:r w:rsidR="000C0963" w:rsidRPr="00C907BD">
        <w:rPr>
          <w:rFonts w:cs="Tahoma"/>
        </w:rPr>
        <w:t xml:space="preserve">) </w:t>
      </w:r>
      <w:ins w:id="62" w:author="Selma Lopes" w:date="2021-03-12T06:07:00Z">
        <w:r w:rsidR="00C907BD" w:rsidRPr="00C907BD">
          <w:rPr>
            <w:rFonts w:cs="Tahoma"/>
            <w:rPrChange w:id="63" w:author="Selma Lopes" w:date="2021-03-12T06:13:00Z">
              <w:rPr>
                <w:rFonts w:cs="Tahoma"/>
                <w:highlight w:val="magenta"/>
              </w:rPr>
            </w:rPrChange>
          </w:rPr>
          <w:t xml:space="preserve">após </w:t>
        </w:r>
      </w:ins>
      <w:r w:rsidR="000C0963" w:rsidRPr="00C907BD">
        <w:rPr>
          <w:rFonts w:cs="Tahoma"/>
        </w:rPr>
        <w:t xml:space="preserve">a comprovação da destinação de recursos para </w:t>
      </w:r>
      <w:r w:rsidR="00286FC9" w:rsidRPr="00C907BD">
        <w:rPr>
          <w:rFonts w:cs="Tahoma"/>
        </w:rPr>
        <w:t>o</w:t>
      </w:r>
      <w:r w:rsidR="000C0963" w:rsidRPr="00C907BD">
        <w:rPr>
          <w:rFonts w:cs="Tahoma"/>
        </w:rPr>
        <w:t xml:space="preserve"> Empreendimento</w:t>
      </w:r>
      <w:r w:rsidR="00C80070" w:rsidRPr="00C907BD">
        <w:rPr>
          <w:rFonts w:cs="Tahoma"/>
        </w:rPr>
        <w:t>(s)</w:t>
      </w:r>
      <w:r w:rsidR="000C0963" w:rsidRPr="00C907BD">
        <w:rPr>
          <w:rFonts w:cs="Tahoma"/>
        </w:rPr>
        <w:t xml:space="preserve"> Imobiliário</w:t>
      </w:r>
      <w:r w:rsidR="00C80070" w:rsidRPr="00C907BD">
        <w:rPr>
          <w:rFonts w:cs="Tahoma"/>
        </w:rPr>
        <w:t>(</w:t>
      </w:r>
      <w:r w:rsidR="000C0963" w:rsidRPr="00C907BD">
        <w:rPr>
          <w:rFonts w:cs="Tahoma"/>
        </w:rPr>
        <w:t>s</w:t>
      </w:r>
      <w:r w:rsidR="00C80070" w:rsidRPr="00C907BD">
        <w:rPr>
          <w:rFonts w:cs="Tahoma"/>
        </w:rPr>
        <w:t>)</w:t>
      </w:r>
      <w:r w:rsidR="000C0963" w:rsidRPr="00C907BD">
        <w:rPr>
          <w:rFonts w:cs="Tahoma"/>
        </w:rPr>
        <w:t xml:space="preserve"> a ele relacionado</w:t>
      </w:r>
      <w:r w:rsidR="00A409DD" w:rsidRPr="00C907BD">
        <w:rPr>
          <w:rFonts w:cs="Tahoma"/>
        </w:rPr>
        <w:t xml:space="preserve"> no percentual indicado no Anexo </w:t>
      </w:r>
      <w:r w:rsidR="00286FC9" w:rsidRPr="00C907BD">
        <w:rPr>
          <w:rFonts w:cs="Tahoma"/>
        </w:rPr>
        <w:t>I</w:t>
      </w:r>
      <w:del w:id="64" w:author="Selma Lopes" w:date="2021-03-12T06:09:00Z">
        <w:r w:rsidR="000C0963" w:rsidRPr="00C907BD" w:rsidDel="00C907BD">
          <w:rPr>
            <w:rFonts w:cs="Tahoma"/>
          </w:rPr>
          <w:delText>;</w:delText>
        </w:r>
      </w:del>
      <w:r w:rsidR="000C0963" w:rsidRPr="00C907BD">
        <w:rPr>
          <w:rFonts w:cs="Tahoma"/>
        </w:rPr>
        <w:t xml:space="preserve"> </w:t>
      </w:r>
      <w:r w:rsidR="00A409DD" w:rsidRPr="00C907BD">
        <w:rPr>
          <w:rFonts w:cs="Tahoma"/>
        </w:rPr>
        <w:t xml:space="preserve">e </w:t>
      </w:r>
      <w:del w:id="65" w:author="Selma Lopes" w:date="2021-03-12T06:09:00Z">
        <w:r w:rsidR="000C0963" w:rsidRPr="00C907BD" w:rsidDel="00C907BD">
          <w:rPr>
            <w:rFonts w:cs="Tahoma"/>
          </w:rPr>
          <w:delText xml:space="preserve">(ii) </w:delText>
        </w:r>
      </w:del>
      <w:r w:rsidR="000C0963" w:rsidRPr="00C907BD">
        <w:rPr>
          <w:rFonts w:cs="Tahoma"/>
        </w:rPr>
        <w:t xml:space="preserve">os investimentos a serem reembolsados ou realizados pelos Veículos Investidos remanescentes </w:t>
      </w:r>
      <w:r w:rsidR="005A71B5" w:rsidRPr="00C907BD">
        <w:rPr>
          <w:rFonts w:cs="Tahoma"/>
        </w:rPr>
        <w:t xml:space="preserve">forem </w:t>
      </w:r>
      <w:r w:rsidR="000C0963" w:rsidRPr="00C907BD">
        <w:rPr>
          <w:rFonts w:cs="Tahoma"/>
        </w:rPr>
        <w:t>suficientes para c</w:t>
      </w:r>
      <w:r w:rsidR="005A71B5" w:rsidRPr="00C907BD">
        <w:rPr>
          <w:rFonts w:cs="Tahoma"/>
        </w:rPr>
        <w:t>u</w:t>
      </w:r>
      <w:r w:rsidR="000C0963" w:rsidRPr="00C907BD">
        <w:rPr>
          <w:rFonts w:cs="Tahoma"/>
        </w:rPr>
        <w:t>mprimento da destinação de recursos prevista</w:t>
      </w:r>
      <w:r w:rsidR="00286FC9" w:rsidRPr="00C907BD">
        <w:rPr>
          <w:rFonts w:cs="Tahoma"/>
        </w:rPr>
        <w:t xml:space="preserve"> nesta Cláusula</w:t>
      </w:r>
      <w:r w:rsidR="000C0963" w:rsidRPr="00C907BD">
        <w:rPr>
          <w:rFonts w:cs="Tahoma"/>
        </w:rPr>
        <w:t xml:space="preserve">. </w:t>
      </w:r>
    </w:p>
    <w:p w14:paraId="490B6B5A" w14:textId="77777777" w:rsidR="00CE2645" w:rsidRPr="0050059E" w:rsidRDefault="00CE2645" w:rsidP="0050059E">
      <w:pPr>
        <w:autoSpaceDE w:val="0"/>
        <w:autoSpaceDN w:val="0"/>
        <w:adjustRightInd w:val="0"/>
        <w:spacing w:after="0" w:line="320" w:lineRule="exact"/>
        <w:rPr>
          <w:rFonts w:ascii="Verdana" w:eastAsia="Calibri" w:hAnsi="Verdana"/>
          <w:sz w:val="20"/>
        </w:rPr>
      </w:pPr>
    </w:p>
    <w:p w14:paraId="562233F6" w14:textId="77777777" w:rsidR="00973E47" w:rsidRPr="0050059E" w:rsidRDefault="00973E47" w:rsidP="0050059E">
      <w:pPr>
        <w:pStyle w:val="Heading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ListParagraph"/>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Heading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3D38100E" w:rsidR="00973E47" w:rsidRPr="0050059E" w:rsidRDefault="00973E47" w:rsidP="0050059E">
      <w:pPr>
        <w:pStyle w:val="Heading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7612A3CC" w14:textId="77777777" w:rsidR="00C67B22" w:rsidRPr="0050059E" w:rsidRDefault="00C67B22" w:rsidP="0050059E">
      <w:pPr>
        <w:spacing w:after="0" w:line="320" w:lineRule="exact"/>
        <w:rPr>
          <w:rFonts w:ascii="Verdana" w:hAnsi="Verdana"/>
          <w:sz w:val="20"/>
        </w:rPr>
      </w:pPr>
    </w:p>
    <w:p w14:paraId="4422CF75" w14:textId="2ACCC327" w:rsidR="00973E47" w:rsidRPr="0050059E" w:rsidRDefault="00973E47" w:rsidP="0050059E">
      <w:pPr>
        <w:pStyle w:val="Heading2"/>
        <w:ind w:left="0" w:firstLine="0"/>
      </w:pPr>
      <w:r w:rsidRPr="0050059E">
        <w:rPr>
          <w:u w:val="single"/>
        </w:rPr>
        <w:t xml:space="preserve">Prazo de </w:t>
      </w:r>
      <w:r w:rsidR="009142F1" w:rsidRPr="0050059E">
        <w:rPr>
          <w:u w:val="single"/>
        </w:rPr>
        <w:t>s</w:t>
      </w:r>
      <w:r w:rsidRPr="0050059E">
        <w:rPr>
          <w:u w:val="single"/>
        </w:rPr>
        <w:t>ubscrição</w:t>
      </w:r>
      <w:r w:rsidRPr="0050059E">
        <w:t>. Respeitado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66" w:name="_Hlk3800877"/>
      <w:r w:rsidR="00666F93" w:rsidRPr="0050059E">
        <w:t>a qualquer momento até o início da Oferta</w:t>
      </w:r>
      <w:bookmarkEnd w:id="66"/>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1DE1C628" w:rsidR="00662B77" w:rsidRPr="00C907BD" w:rsidRDefault="00662B77" w:rsidP="0050059E">
      <w:pPr>
        <w:pStyle w:val="Heading2"/>
        <w:ind w:left="0" w:firstLine="0"/>
      </w:pPr>
      <w:bookmarkStart w:id="67" w:name="_Ref312315490"/>
      <w:r w:rsidRPr="00C907BD">
        <w:rPr>
          <w:u w:val="single"/>
        </w:rPr>
        <w:t xml:space="preserve">Preço de </w:t>
      </w:r>
      <w:r w:rsidR="00730B7E" w:rsidRPr="00C907BD">
        <w:rPr>
          <w:u w:val="single"/>
        </w:rPr>
        <w:t>I</w:t>
      </w:r>
      <w:r w:rsidR="0064659C" w:rsidRPr="00C907BD">
        <w:rPr>
          <w:u w:val="single"/>
        </w:rPr>
        <w:t>ntegralização</w:t>
      </w:r>
      <w:r w:rsidRPr="00C907BD">
        <w:t xml:space="preserve">. </w:t>
      </w:r>
      <w:r w:rsidR="00BE0854" w:rsidRPr="00C907BD">
        <w:t xml:space="preserve">Mediante a satisfação ou renúncia pelo Coordenador Líder das </w:t>
      </w:r>
      <w:r w:rsidR="00976F5D" w:rsidRPr="00C907BD">
        <w:t>c</w:t>
      </w:r>
      <w:r w:rsidR="00BE0854" w:rsidRPr="00C907BD">
        <w:t xml:space="preserve">ondições </w:t>
      </w:r>
      <w:r w:rsidR="00976F5D" w:rsidRPr="00C907BD">
        <w:t>p</w:t>
      </w:r>
      <w:r w:rsidR="00BE0854" w:rsidRPr="00C907BD">
        <w:t>recedentes previstas no Contrato de Distribuição, a</w:t>
      </w:r>
      <w:r w:rsidRPr="00C907BD">
        <w:t xml:space="preserve">s Debêntures serão </w:t>
      </w:r>
      <w:r w:rsidR="0064659C" w:rsidRPr="00C907BD">
        <w:t>integralizadas</w:t>
      </w:r>
      <w:r w:rsidRPr="00C907BD">
        <w:t xml:space="preserve"> </w:t>
      </w:r>
      <w:r w:rsidR="0064659C" w:rsidRPr="00C907BD">
        <w:t xml:space="preserve">(i) </w:t>
      </w:r>
      <w:r w:rsidR="0074014B" w:rsidRPr="00C907BD">
        <w:t>na primeira data de integralização dos CRI, pelo seu Valor Nominal Unitário</w:t>
      </w:r>
      <w:r w:rsidR="0054337B" w:rsidRPr="00C907BD">
        <w:t xml:space="preserve"> Atualizado</w:t>
      </w:r>
      <w:r w:rsidR="0074014B" w:rsidRPr="00C907BD">
        <w:t xml:space="preserve"> (conforme definido abaixo)</w:t>
      </w:r>
      <w:r w:rsidR="0054337B" w:rsidRPr="00C907BD">
        <w:t xml:space="preserve"> acrescido da Remuneração, calculada </w:t>
      </w:r>
      <w:r w:rsidR="0054337B" w:rsidRPr="00C907BD">
        <w:rPr>
          <w:i/>
          <w:iCs/>
        </w:rPr>
        <w:t xml:space="preserve">pro rata </w:t>
      </w:r>
      <w:proofErr w:type="spellStart"/>
      <w:r w:rsidR="0054337B" w:rsidRPr="00C907BD">
        <w:rPr>
          <w:i/>
          <w:iCs/>
        </w:rPr>
        <w:t>temporis</w:t>
      </w:r>
      <w:proofErr w:type="spellEnd"/>
      <w:r w:rsidR="0054337B" w:rsidRPr="00C907BD">
        <w:t>, desde a Data de Emissão até a data de sua efetiva integralização</w:t>
      </w:r>
      <w:r w:rsidR="0074014B" w:rsidRPr="00C907BD">
        <w:t>; e (</w:t>
      </w:r>
      <w:proofErr w:type="spellStart"/>
      <w:r w:rsidR="0074014B" w:rsidRPr="00C907BD">
        <w:t>ii</w:t>
      </w:r>
      <w:proofErr w:type="spellEnd"/>
      <w:r w:rsidR="0074014B" w:rsidRPr="00C907BD">
        <w:t xml:space="preserve">) para as demais integralizações, pelo Valor Nominal Unitário Atualizado, acrescido da Remuneração das Debêntures, calculada </w:t>
      </w:r>
      <w:r w:rsidR="0074014B" w:rsidRPr="00C907BD">
        <w:rPr>
          <w:i/>
        </w:rPr>
        <w:t xml:space="preserve">pro rata </w:t>
      </w:r>
      <w:proofErr w:type="spellStart"/>
      <w:r w:rsidR="0074014B" w:rsidRPr="00C907BD">
        <w:rPr>
          <w:i/>
        </w:rPr>
        <w:t>temporis</w:t>
      </w:r>
      <w:proofErr w:type="spellEnd"/>
      <w:r w:rsidR="0074014B" w:rsidRPr="00C907BD">
        <w:t xml:space="preserve">, desde a </w:t>
      </w:r>
      <w:r w:rsidR="007C2BB7" w:rsidRPr="00C907BD">
        <w:t>primeira data de integralização dos CRI</w:t>
      </w:r>
      <w:r w:rsidR="0074014B" w:rsidRPr="00C907BD">
        <w:t>, até a data de sua efetiva integralização (“</w:t>
      </w:r>
      <w:r w:rsidR="0074014B" w:rsidRPr="00C907BD">
        <w:rPr>
          <w:u w:val="single"/>
        </w:rPr>
        <w:t>Preço de Integralização</w:t>
      </w:r>
      <w:r w:rsidR="0074014B" w:rsidRPr="00C907BD">
        <w:t>”), devendo a Companhia, na Data de Emissão das Debêntures, atualizar o registro no livro de registro das Debêntures da Companhia</w:t>
      </w:r>
      <w:r w:rsidRPr="00C907BD">
        <w:t>.</w:t>
      </w:r>
    </w:p>
    <w:p w14:paraId="5F82A08F" w14:textId="77777777" w:rsidR="00E3711F" w:rsidRPr="0050059E" w:rsidRDefault="00E3711F" w:rsidP="0050059E">
      <w:pPr>
        <w:pStyle w:val="ListParagraph"/>
        <w:spacing w:after="0" w:line="320" w:lineRule="exact"/>
        <w:ind w:left="0"/>
        <w:rPr>
          <w:rFonts w:ascii="Verdana" w:hAnsi="Verdana"/>
          <w:sz w:val="20"/>
        </w:rPr>
      </w:pPr>
    </w:p>
    <w:p w14:paraId="228C562A" w14:textId="45012ECF" w:rsidR="003757CA" w:rsidRPr="0050059E" w:rsidRDefault="003757CA" w:rsidP="0050059E">
      <w:pPr>
        <w:pStyle w:val="Heading2"/>
        <w:ind w:left="0" w:firstLine="0"/>
      </w:pPr>
      <w:r w:rsidRPr="0050059E">
        <w:t xml:space="preserve">O cumprimento pela Securitizadora de todos os deveres e obrigações assumidos nos termos desta Escritura de Emissão está condicionado ao atendimento </w:t>
      </w:r>
      <w:r w:rsidRPr="0050059E">
        <w:lastRenderedPageBreak/>
        <w:t>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4E183321" w:rsidR="000C0963" w:rsidRPr="005A3325"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A3325">
        <w:rPr>
          <w:rFonts w:ascii="Verdana" w:hAnsi="Verdana"/>
          <w:sz w:val="20"/>
          <w:lang w:val="pt-PT"/>
        </w:rPr>
        <w:t xml:space="preserve">obtenção do registro do </w:t>
      </w:r>
      <w:r w:rsidRPr="005A3325">
        <w:rPr>
          <w:rFonts w:ascii="Verdana" w:hAnsi="Verdana"/>
          <w:sz w:val="20"/>
        </w:rPr>
        <w:t>Ato Societário da Companhia</w:t>
      </w:r>
      <w:r w:rsidRPr="005A3325">
        <w:rPr>
          <w:rFonts w:ascii="Verdana" w:hAnsi="Verdana"/>
          <w:sz w:val="20"/>
          <w:lang w:val="pt-PT"/>
        </w:rPr>
        <w:t xml:space="preserve"> e dessa Escritura de Emissão na JUCESP; </w:t>
      </w:r>
      <w:ins w:id="68" w:author="Selma Lopes" w:date="2021-03-11T22:29:00Z">
        <w:r w:rsidR="00F00C0B" w:rsidRPr="005A3325">
          <w:rPr>
            <w:rFonts w:ascii="Verdana" w:hAnsi="Verdana"/>
            <w:sz w:val="20"/>
            <w:lang w:val="pt-PT"/>
            <w:rPrChange w:id="69" w:author="Selma Lopes" w:date="2021-03-11T22:30:00Z">
              <w:rPr>
                <w:rFonts w:ascii="Verdana" w:hAnsi="Verdana"/>
                <w:sz w:val="20"/>
                <w:highlight w:val="magenta"/>
                <w:lang w:val="pt-PT"/>
              </w:rPr>
            </w:rPrChange>
          </w:rPr>
          <w:t>[</w:t>
        </w:r>
        <w:r w:rsidR="00F00C0B" w:rsidRPr="005A3325">
          <w:rPr>
            <w:rFonts w:ascii="Verdana" w:hAnsi="Verdana"/>
            <w:b/>
            <w:sz w:val="20"/>
            <w:highlight w:val="yellow"/>
            <w:lang w:val="pt-PT"/>
            <w:rPrChange w:id="70" w:author="Selma Lopes" w:date="2021-03-11T22:30:00Z">
              <w:rPr>
                <w:rFonts w:ascii="Verdana" w:hAnsi="Verdana"/>
                <w:sz w:val="20"/>
                <w:highlight w:val="magenta"/>
                <w:lang w:val="pt-PT"/>
              </w:rPr>
            </w:rPrChange>
          </w:rPr>
          <w:t>Nota JurRB:</w:t>
        </w:r>
        <w:r w:rsidR="00F00C0B" w:rsidRPr="005A3325">
          <w:rPr>
            <w:rFonts w:ascii="Verdana" w:hAnsi="Verdana"/>
            <w:sz w:val="20"/>
            <w:highlight w:val="yellow"/>
            <w:lang w:val="pt-PT"/>
            <w:rPrChange w:id="71" w:author="Selma Lopes" w:date="2021-03-11T22:30:00Z">
              <w:rPr>
                <w:rFonts w:ascii="Verdana" w:hAnsi="Verdana"/>
                <w:sz w:val="20"/>
                <w:highlight w:val="magenta"/>
                <w:lang w:val="pt-PT"/>
              </w:rPr>
            </w:rPrChange>
          </w:rPr>
          <w:t xml:space="preserve"> discutir a </w:t>
        </w:r>
        <w:r w:rsidR="005A3325" w:rsidRPr="005A3325">
          <w:rPr>
            <w:rFonts w:ascii="Verdana" w:hAnsi="Verdana"/>
            <w:sz w:val="20"/>
            <w:highlight w:val="yellow"/>
            <w:lang w:val="pt-PT"/>
            <w:rPrChange w:id="72" w:author="Selma Lopes" w:date="2021-03-11T22:30:00Z">
              <w:rPr>
                <w:rFonts w:ascii="Verdana" w:hAnsi="Verdana"/>
                <w:sz w:val="20"/>
                <w:highlight w:val="magenta"/>
                <w:lang w:val="pt-PT"/>
              </w:rPr>
            </w:rPrChange>
          </w:rPr>
          <w:t xml:space="preserve">possibilidade de prenotação como CP, tendo em vista as </w:t>
        </w:r>
      </w:ins>
      <w:ins w:id="73" w:author="Selma Lopes" w:date="2021-03-11T22:30:00Z">
        <w:r w:rsidR="005A3325" w:rsidRPr="005A3325">
          <w:rPr>
            <w:rFonts w:ascii="Verdana" w:hAnsi="Verdana"/>
            <w:sz w:val="20"/>
            <w:highlight w:val="yellow"/>
            <w:lang w:val="pt-PT"/>
            <w:rPrChange w:id="74" w:author="Selma Lopes" w:date="2021-03-11T22:30:00Z">
              <w:rPr>
                <w:rFonts w:ascii="Verdana" w:hAnsi="Verdana"/>
                <w:sz w:val="20"/>
                <w:lang w:val="pt-PT"/>
              </w:rPr>
            </w:rPrChange>
          </w:rPr>
          <w:t>medidas mais restritivas em SP</w:t>
        </w:r>
        <w:r w:rsidR="005A3325" w:rsidRPr="005A3325">
          <w:rPr>
            <w:rFonts w:ascii="Verdana" w:hAnsi="Verdana"/>
            <w:sz w:val="20"/>
            <w:lang w:val="pt-PT"/>
          </w:rPr>
          <w:t>]</w:t>
        </w:r>
      </w:ins>
    </w:p>
    <w:p w14:paraId="0361F0AE" w14:textId="77777777" w:rsidR="003757CA" w:rsidRPr="0050059E" w:rsidRDefault="003757CA" w:rsidP="0050059E">
      <w:pPr>
        <w:pStyle w:val="ListParagraph"/>
        <w:spacing w:after="0" w:line="320" w:lineRule="exact"/>
        <w:ind w:left="993" w:hanging="3"/>
        <w:rPr>
          <w:rFonts w:ascii="Verdana" w:hAnsi="Verdana"/>
          <w:sz w:val="20"/>
          <w:lang w:val="pt-PT"/>
        </w:rPr>
      </w:pPr>
    </w:p>
    <w:p w14:paraId="5F5AEFCB" w14:textId="7A974351"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A3325">
        <w:rPr>
          <w:rFonts w:ascii="Verdana" w:hAnsi="Verdana"/>
          <w:sz w:val="20"/>
          <w:lang w:val="pt-PT"/>
        </w:rPr>
        <w:t>registro do Contrato de Alienação Fiducária junto ao cartório de registro de títulos e documentos competente;</w:t>
      </w:r>
      <w:ins w:id="75" w:author="Selma Lopes" w:date="2021-03-11T22:30:00Z">
        <w:r w:rsidR="005A3325">
          <w:rPr>
            <w:rFonts w:ascii="Verdana" w:hAnsi="Verdana"/>
            <w:sz w:val="20"/>
            <w:lang w:val="pt-PT"/>
          </w:rPr>
          <w:t xml:space="preserve"> </w:t>
        </w:r>
        <w:r w:rsidR="005A3325" w:rsidRPr="008A590C">
          <w:rPr>
            <w:rFonts w:ascii="Verdana" w:hAnsi="Verdana"/>
            <w:sz w:val="20"/>
            <w:lang w:val="pt-PT"/>
          </w:rPr>
          <w:t>[</w:t>
        </w:r>
        <w:r w:rsidR="005A3325" w:rsidRPr="008A590C">
          <w:rPr>
            <w:rFonts w:ascii="Verdana" w:hAnsi="Verdana"/>
            <w:b/>
            <w:sz w:val="20"/>
            <w:highlight w:val="yellow"/>
            <w:lang w:val="pt-PT"/>
          </w:rPr>
          <w:t>Nota JurRB:</w:t>
        </w:r>
        <w:r w:rsidR="005A3325" w:rsidRPr="008A590C">
          <w:rPr>
            <w:rFonts w:ascii="Verdana" w:hAnsi="Verdana"/>
            <w:sz w:val="20"/>
            <w:highlight w:val="yellow"/>
            <w:lang w:val="pt-PT"/>
          </w:rPr>
          <w:t xml:space="preserve"> discutir a possibilidade de prenotação como CP, tendo em vista as medidas mais restritivas em SP</w:t>
        </w:r>
        <w:r w:rsidR="005A3325" w:rsidRPr="005A3325">
          <w:rPr>
            <w:rFonts w:ascii="Verdana" w:hAnsi="Verdana"/>
            <w:sz w:val="20"/>
            <w:lang w:val="pt-PT"/>
          </w:rPr>
          <w:t>]</w:t>
        </w:r>
      </w:ins>
    </w:p>
    <w:p w14:paraId="16174A73" w14:textId="77777777" w:rsidR="002C3BF5" w:rsidRPr="0050059E" w:rsidRDefault="002C3BF5" w:rsidP="0050059E">
      <w:pPr>
        <w:pStyle w:val="ListParagraph"/>
        <w:spacing w:after="0" w:line="320" w:lineRule="exact"/>
        <w:rPr>
          <w:rFonts w:ascii="Verdana" w:hAnsi="Verdana"/>
          <w:sz w:val="20"/>
          <w:lang w:val="pt-PT"/>
        </w:rPr>
      </w:pPr>
    </w:p>
    <w:p w14:paraId="57774823" w14:textId="41EDA62C"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 xml:space="preserve">legal </w:t>
      </w:r>
      <w:proofErr w:type="spellStart"/>
      <w:r w:rsidRPr="0050059E">
        <w:rPr>
          <w:rFonts w:ascii="Verdana" w:hAnsi="Verdana"/>
          <w:i/>
          <w:iCs/>
          <w:sz w:val="20"/>
        </w:rPr>
        <w:t>opinion</w:t>
      </w:r>
      <w:proofErr w:type="spellEnd"/>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ListParagraph"/>
        <w:tabs>
          <w:tab w:val="left" w:pos="709"/>
          <w:tab w:val="left" w:pos="1701"/>
        </w:tabs>
        <w:spacing w:after="0" w:line="320" w:lineRule="exact"/>
        <w:ind w:left="993" w:right="22" w:hanging="3"/>
        <w:rPr>
          <w:rFonts w:ascii="Verdana" w:hAnsi="Verdana"/>
          <w:sz w:val="20"/>
        </w:rPr>
      </w:pPr>
    </w:p>
    <w:p w14:paraId="7831D3B5" w14:textId="2234E0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obtenção 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ins w:id="76" w:author="Selma Lopes" w:date="2021-03-17T20:18:00Z">
        <w:r w:rsidR="00440DB4">
          <w:rPr>
            <w:rFonts w:ascii="Verdana" w:hAnsi="Verdana"/>
            <w:sz w:val="20"/>
          </w:rPr>
          <w:t>, conforme aplicáveis,</w:t>
        </w:r>
      </w:ins>
      <w:r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Pr="0050059E">
        <w:rPr>
          <w:rFonts w:ascii="Verdana" w:hAnsi="Verdana"/>
          <w:sz w:val="20"/>
        </w:rPr>
        <w:t>ii</w:t>
      </w:r>
      <w:proofErr w:type="spellEnd"/>
      <w:r w:rsidRPr="0050059E">
        <w:rPr>
          <w:rFonts w:ascii="Verdana" w:hAnsi="Verdana"/>
          <w:sz w:val="20"/>
        </w:rPr>
        <w:t>) quaisquer terceiros, inclusive credores, instituições financeiras e o Banco Nacional de Desenvolvimento Econômico e Social – BNDES, se aplicável; e (</w:t>
      </w:r>
      <w:proofErr w:type="spellStart"/>
      <w:r w:rsidRPr="0050059E">
        <w:rPr>
          <w:rFonts w:ascii="Verdana" w:hAnsi="Verdana"/>
          <w:sz w:val="20"/>
        </w:rPr>
        <w:t>iii</w:t>
      </w:r>
      <w:proofErr w:type="spellEnd"/>
      <w:r w:rsidRPr="0050059E">
        <w:rPr>
          <w:rFonts w:ascii="Verdana" w:hAnsi="Verdana"/>
          <w:sz w:val="20"/>
        </w:rPr>
        <w:t>) órgão dirigente competente da Companhia;</w:t>
      </w:r>
    </w:p>
    <w:p w14:paraId="2A93CCE1"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w:t>
      </w:r>
      <w:r w:rsidRPr="0050059E">
        <w:rPr>
          <w:rFonts w:ascii="Verdana" w:hAnsi="Verdana"/>
          <w:sz w:val="20"/>
        </w:rPr>
        <w:lastRenderedPageBreak/>
        <w:t xml:space="preserve">financeiras, </w:t>
      </w:r>
      <w:proofErr w:type="spellStart"/>
      <w:r w:rsidRPr="0050059E">
        <w:rPr>
          <w:rFonts w:ascii="Verdana" w:hAnsi="Verdana"/>
          <w:sz w:val="20"/>
        </w:rPr>
        <w:t>reputacionais</w:t>
      </w:r>
      <w:proofErr w:type="spellEnd"/>
      <w:r w:rsidRPr="0050059E">
        <w:rPr>
          <w:rFonts w:ascii="Verdana" w:hAnsi="Verdana"/>
          <w:sz w:val="20"/>
        </w:rPr>
        <w:t xml:space="preserve">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77881A2F" w14:textId="4CC07B65" w:rsidR="003757CA" w:rsidRPr="0050059E" w:rsidRDefault="00AA6A6D"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ins w:id="77" w:author="Selma Lopes" w:date="2021-03-17T19:50:00Z">
        <w:r>
          <w:rPr>
            <w:rFonts w:ascii="Verdana" w:hAnsi="Verdana"/>
            <w:sz w:val="20"/>
          </w:rPr>
          <w:t>não ocorrência de</w:t>
        </w:r>
        <w:r w:rsidRPr="00AA6A6D">
          <w:rPr>
            <w:rFonts w:ascii="Verdana" w:hAnsi="Verdana"/>
            <w:sz w:val="20"/>
          </w:rPr>
          <w:t xml:space="preserve"> qualquer mudança, transferência ou a cessão, direta ou indireta, do Controle da </w:t>
        </w:r>
        <w:r>
          <w:rPr>
            <w:rFonts w:ascii="Verdana" w:hAnsi="Verdana"/>
            <w:sz w:val="20"/>
          </w:rPr>
          <w:t>Companhia</w:t>
        </w:r>
        <w:r w:rsidRPr="00AA6A6D">
          <w:rPr>
            <w:rFonts w:ascii="Verdana" w:hAnsi="Verdana"/>
            <w:sz w:val="20"/>
          </w:rPr>
          <w:t xml:space="preserve">, seja por transferência, incorporarão, fusão ou cisão, da </w:t>
        </w:r>
        <w:r>
          <w:rPr>
            <w:rFonts w:ascii="Verdana" w:hAnsi="Verdana"/>
            <w:sz w:val="20"/>
          </w:rPr>
          <w:t>Companhia</w:t>
        </w:r>
        <w:r w:rsidRPr="00AA6A6D">
          <w:rPr>
            <w:rFonts w:ascii="Verdana" w:hAnsi="Verdana"/>
            <w:sz w:val="20"/>
          </w:rPr>
          <w:t xml:space="preserve">, sem a prévia e expressa anuência </w:t>
        </w:r>
      </w:ins>
      <w:ins w:id="78" w:author="Selma Lopes" w:date="2021-03-17T19:52:00Z">
        <w:r>
          <w:rPr>
            <w:rFonts w:ascii="Verdana" w:hAnsi="Verdana"/>
            <w:sz w:val="20"/>
          </w:rPr>
          <w:t xml:space="preserve">da </w:t>
        </w:r>
        <w:proofErr w:type="spellStart"/>
        <w:r>
          <w:rPr>
            <w:rFonts w:ascii="Verdana" w:hAnsi="Verdana"/>
            <w:sz w:val="20"/>
          </w:rPr>
          <w:t>Securitizadora</w:t>
        </w:r>
      </w:ins>
      <w:proofErr w:type="spellEnd"/>
      <w:ins w:id="79" w:author="Selma Lopes" w:date="2021-03-17T19:50:00Z">
        <w:r w:rsidRPr="00AA6A6D">
          <w:rPr>
            <w:rFonts w:ascii="Verdana" w:hAnsi="Verdana"/>
            <w:sz w:val="20"/>
          </w:rPr>
          <w:t xml:space="preserve">, sendo que: (a) são permitidas quaisquer reorganizações societárias e/ou transferências a afiliadas dentro do grupo econômico e/ou a afiliadas da </w:t>
        </w:r>
      </w:ins>
      <w:ins w:id="80" w:author="Selma Lopes" w:date="2021-03-17T19:51:00Z">
        <w:r>
          <w:rPr>
            <w:rFonts w:ascii="Verdana" w:hAnsi="Verdana"/>
            <w:sz w:val="20"/>
          </w:rPr>
          <w:t>Companhia</w:t>
        </w:r>
      </w:ins>
      <w:ins w:id="81" w:author="Selma Lopes" w:date="2021-03-17T19:50:00Z">
        <w:r w:rsidRPr="00AA6A6D">
          <w:rPr>
            <w:rFonts w:ascii="Verdana" w:hAnsi="Verdana"/>
            <w:sz w:val="20"/>
          </w:rPr>
          <w:t>; e (b) são permitidas quaisquer operações de mudança, transferência ou cessão do controle indireto das entidades Controladoras localizadas fora do território brasileiro</w:t>
        </w:r>
      </w:ins>
      <w:del w:id="82" w:author="Selma Lopes" w:date="2021-03-17T19:50:00Z">
        <w:r w:rsidR="003757CA" w:rsidRPr="0050059E" w:rsidDel="00AA6A6D">
          <w:rPr>
            <w:rFonts w:ascii="Verdana" w:hAnsi="Verdana"/>
            <w:sz w:val="20"/>
          </w:rPr>
          <w:delText xml:space="preserve">não ocorrência de qualquer alteração na composição societária </w:delText>
        </w:r>
      </w:del>
      <w:del w:id="83" w:author="Selma Lopes" w:date="2021-03-11T23:01:00Z">
        <w:r w:rsidR="002C3BF5" w:rsidRPr="0050059E" w:rsidDel="001048E3">
          <w:rPr>
            <w:rFonts w:ascii="Verdana" w:hAnsi="Verdana"/>
            <w:sz w:val="20"/>
          </w:rPr>
          <w:delText xml:space="preserve">indireta </w:delText>
        </w:r>
      </w:del>
      <w:del w:id="84" w:author="Selma Lopes" w:date="2021-03-17T19:50:00Z">
        <w:r w:rsidR="002C3BF5" w:rsidRPr="0050059E" w:rsidDel="00AA6A6D">
          <w:rPr>
            <w:rFonts w:ascii="Verdana" w:hAnsi="Verdana"/>
            <w:sz w:val="20"/>
          </w:rPr>
          <w:delText>da Companhia</w:delText>
        </w:r>
      </w:del>
      <w:del w:id="85" w:author="Selma Lopes" w:date="2021-03-12T06:15:00Z">
        <w:r w:rsidR="000C0963" w:rsidRPr="0050059E" w:rsidDel="00C907BD">
          <w:rPr>
            <w:rFonts w:ascii="Verdana" w:hAnsi="Verdana"/>
            <w:sz w:val="20"/>
          </w:rPr>
          <w:delText xml:space="preserve"> </w:delText>
        </w:r>
        <w:r w:rsidR="00743D99" w:rsidRPr="0050059E" w:rsidDel="00C907BD">
          <w:rPr>
            <w:rFonts w:ascii="Verdana" w:hAnsi="Verdana"/>
            <w:sz w:val="20"/>
          </w:rPr>
          <w:delText>[</w:delText>
        </w:r>
        <w:r w:rsidR="000C0963" w:rsidRPr="0050059E" w:rsidDel="00C907BD">
          <w:rPr>
            <w:rFonts w:ascii="Verdana" w:hAnsi="Verdana"/>
            <w:sz w:val="20"/>
            <w:highlight w:val="lightGray"/>
          </w:rPr>
          <w:delText xml:space="preserve">ou </w:delText>
        </w:r>
      </w:del>
      <w:del w:id="86" w:author="Selma Lopes" w:date="2021-03-12T06:14:00Z">
        <w:r w:rsidR="000C0963" w:rsidRPr="0050059E" w:rsidDel="00C907BD">
          <w:rPr>
            <w:rFonts w:ascii="Verdana" w:hAnsi="Verdana"/>
            <w:sz w:val="20"/>
            <w:highlight w:val="lightGray"/>
          </w:rPr>
          <w:delText xml:space="preserve">de seus </w:delText>
        </w:r>
      </w:del>
      <w:del w:id="87" w:author="Selma Lopes" w:date="2021-03-12T06:15:00Z">
        <w:r w:rsidR="000C0963" w:rsidRPr="0050059E" w:rsidDel="00C907BD">
          <w:rPr>
            <w:rFonts w:ascii="Verdana" w:hAnsi="Verdana"/>
            <w:sz w:val="20"/>
            <w:highlight w:val="lightGray"/>
          </w:rPr>
          <w:delText>Veículos Investidos</w:delText>
        </w:r>
        <w:r w:rsidR="00743D99" w:rsidRPr="0050059E" w:rsidDel="00C907BD">
          <w:rPr>
            <w:rFonts w:ascii="Verdana" w:hAnsi="Verdana"/>
            <w:sz w:val="20"/>
          </w:rPr>
          <w:delText>]</w:delText>
        </w:r>
      </w:del>
      <w:del w:id="88" w:author="Selma Lopes" w:date="2021-03-17T19:50:00Z">
        <w:r w:rsidR="003757CA" w:rsidRPr="0050059E" w:rsidDel="00AA6A6D">
          <w:rPr>
            <w:rFonts w:ascii="Verdana" w:hAnsi="Verdana"/>
            <w:sz w:val="20"/>
          </w:rPr>
          <w:delText xml:space="preserve">, que resulte na perda, </w:delText>
        </w:r>
      </w:del>
      <w:del w:id="89" w:author="Selma Lopes" w:date="2021-03-11T22:58:00Z">
        <w:r w:rsidR="003757CA" w:rsidRPr="0050059E" w:rsidDel="001048E3">
          <w:rPr>
            <w:rFonts w:ascii="Verdana" w:hAnsi="Verdana"/>
            <w:sz w:val="20"/>
          </w:rPr>
          <w:delText xml:space="preserve">pelos atuais acionistas </w:delText>
        </w:r>
        <w:r w:rsidR="003757CA" w:rsidRPr="001048E3" w:rsidDel="001048E3">
          <w:rPr>
            <w:rFonts w:ascii="Verdana" w:hAnsi="Verdana"/>
            <w:sz w:val="20"/>
          </w:rPr>
          <w:delText>controladores</w:delText>
        </w:r>
      </w:del>
      <w:del w:id="90" w:author="Selma Lopes" w:date="2021-03-17T19:50:00Z">
        <w:r w:rsidR="003757CA" w:rsidRPr="00E4315B" w:rsidDel="00AA6A6D">
          <w:rPr>
            <w:rFonts w:ascii="Verdana" w:hAnsi="Verdana"/>
            <w:sz w:val="20"/>
          </w:rPr>
          <w:delText>, do poder de control</w:delText>
        </w:r>
        <w:r w:rsidR="003757CA" w:rsidRPr="0050059E" w:rsidDel="00AA6A6D">
          <w:rPr>
            <w:rFonts w:ascii="Verdana" w:hAnsi="Verdana"/>
            <w:sz w:val="20"/>
          </w:rPr>
          <w:delText>e direto ou indireto da Companhia</w:delText>
        </w:r>
      </w:del>
      <w:r w:rsidR="003757CA" w:rsidRPr="0050059E">
        <w:rPr>
          <w:rFonts w:ascii="Verdana" w:hAnsi="Verdana"/>
          <w:sz w:val="20"/>
        </w:rPr>
        <w:t>;</w:t>
      </w:r>
      <w:r w:rsidR="000C0963" w:rsidRPr="0050059E">
        <w:rPr>
          <w:rFonts w:ascii="Verdana" w:hAnsi="Verdana"/>
          <w:sz w:val="20"/>
        </w:rPr>
        <w:t xml:space="preserve"> [</w:t>
      </w:r>
      <w:r w:rsidR="002F7EE6" w:rsidRPr="0050059E">
        <w:rPr>
          <w:rFonts w:ascii="Verdana" w:hAnsi="Verdana"/>
          <w:sz w:val="20"/>
          <w:highlight w:val="lightGray"/>
        </w:rPr>
        <w:t xml:space="preserve">Nota </w:t>
      </w:r>
      <w:r w:rsidR="000C0963" w:rsidRPr="0050059E">
        <w:rPr>
          <w:rFonts w:ascii="Verdana" w:hAnsi="Verdana"/>
          <w:sz w:val="20"/>
          <w:highlight w:val="lightGray"/>
        </w:rPr>
        <w:t>Jur. XP: entender ajuste</w:t>
      </w:r>
      <w:r w:rsidR="000C0963" w:rsidRPr="0050059E">
        <w:rPr>
          <w:rFonts w:ascii="Verdana" w:hAnsi="Verdana"/>
          <w:sz w:val="20"/>
        </w:rPr>
        <w:t>]</w:t>
      </w:r>
      <w:ins w:id="91" w:author="Selma Lopes" w:date="2021-03-17T19:53:00Z">
        <w:r>
          <w:rPr>
            <w:rFonts w:ascii="Verdana" w:hAnsi="Verdana"/>
            <w:sz w:val="20"/>
          </w:rPr>
          <w:t xml:space="preserve"> [</w:t>
        </w:r>
        <w:r w:rsidRPr="00AA6A6D">
          <w:rPr>
            <w:rFonts w:ascii="Verdana" w:hAnsi="Verdana"/>
            <w:b/>
            <w:sz w:val="20"/>
            <w:highlight w:val="yellow"/>
            <w:rPrChange w:id="92" w:author="Selma Lopes" w:date="2021-03-17T19:54:00Z">
              <w:rPr>
                <w:rFonts w:ascii="Verdana" w:hAnsi="Verdana"/>
                <w:sz w:val="20"/>
              </w:rPr>
            </w:rPrChange>
          </w:rPr>
          <w:t xml:space="preserve">Nota </w:t>
        </w:r>
        <w:proofErr w:type="spellStart"/>
        <w:r w:rsidRPr="00AA6A6D">
          <w:rPr>
            <w:rFonts w:ascii="Verdana" w:hAnsi="Verdana"/>
            <w:b/>
            <w:sz w:val="20"/>
            <w:highlight w:val="yellow"/>
            <w:rPrChange w:id="93" w:author="Selma Lopes" w:date="2021-03-17T19:54:00Z">
              <w:rPr>
                <w:rFonts w:ascii="Verdana" w:hAnsi="Verdana"/>
                <w:sz w:val="20"/>
              </w:rPr>
            </w:rPrChange>
          </w:rPr>
          <w:t>JurRB</w:t>
        </w:r>
        <w:proofErr w:type="spellEnd"/>
        <w:r w:rsidRPr="00AA6A6D">
          <w:rPr>
            <w:rFonts w:ascii="Verdana" w:hAnsi="Verdana"/>
            <w:b/>
            <w:sz w:val="20"/>
            <w:highlight w:val="yellow"/>
            <w:rPrChange w:id="94" w:author="Selma Lopes" w:date="2021-03-17T19:54:00Z">
              <w:rPr>
                <w:rFonts w:ascii="Verdana" w:hAnsi="Verdana"/>
                <w:sz w:val="20"/>
              </w:rPr>
            </w:rPrChange>
          </w:rPr>
          <w:t>:</w:t>
        </w:r>
        <w:r w:rsidRPr="00AA6A6D">
          <w:rPr>
            <w:rFonts w:ascii="Verdana" w:hAnsi="Verdana"/>
            <w:sz w:val="20"/>
            <w:highlight w:val="yellow"/>
            <w:rPrChange w:id="95" w:author="Selma Lopes" w:date="2021-03-17T19:53:00Z">
              <w:rPr>
                <w:rFonts w:ascii="Verdana" w:hAnsi="Verdana"/>
                <w:sz w:val="20"/>
              </w:rPr>
            </w:rPrChange>
          </w:rPr>
          <w:t xml:space="preserve"> ajustamos conforme outros instrumentos financeiros que temos celebrados</w:t>
        </w:r>
        <w:r>
          <w:rPr>
            <w:rFonts w:ascii="Verdana" w:hAnsi="Verdana"/>
            <w:sz w:val="20"/>
          </w:rPr>
          <w:t>]</w:t>
        </w:r>
      </w:ins>
    </w:p>
    <w:p w14:paraId="3B617D47"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60FDE8B" w14:textId="51A779A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C2D1D62"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recolhimento, pela Companhia, de todos tributos, taxas e emolumentos necessários à realização da Oferta, inclusive aqueles cobrados pela B3;</w:t>
      </w:r>
    </w:p>
    <w:p w14:paraId="79CD22FF"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DC48E24" w14:textId="3957A63C"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violação ou indício de violação de qualquer dispositivo </w:t>
      </w:r>
      <w:r w:rsidR="00A16D73" w:rsidRPr="0050059E">
        <w:rPr>
          <w:rFonts w:ascii="Verdana" w:hAnsi="Verdana"/>
          <w:sz w:val="20"/>
        </w:rPr>
        <w:t xml:space="preserve">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A16D73" w:rsidRPr="0050059E">
        <w:rPr>
          <w:rFonts w:ascii="Verdana" w:hAnsi="Verdana"/>
          <w:i/>
          <w:iCs/>
          <w:sz w:val="20"/>
        </w:rPr>
        <w:t xml:space="preserve">U.S. </w:t>
      </w:r>
      <w:proofErr w:type="spellStart"/>
      <w:r w:rsidR="00A16D73" w:rsidRPr="0050059E">
        <w:rPr>
          <w:rFonts w:ascii="Verdana" w:hAnsi="Verdana"/>
          <w:i/>
          <w:iCs/>
          <w:sz w:val="20"/>
        </w:rPr>
        <w:t>Foreign</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Corrupt</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Practices</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Act</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of</w:t>
      </w:r>
      <w:proofErr w:type="spellEnd"/>
      <w:r w:rsidR="00A16D73" w:rsidRPr="0050059E">
        <w:rPr>
          <w:rFonts w:ascii="Verdana" w:hAnsi="Verdana"/>
          <w:i/>
          <w:iCs/>
          <w:sz w:val="20"/>
        </w:rPr>
        <w:t xml:space="preserve"> 1977</w:t>
      </w:r>
      <w:r w:rsidR="00A16D73" w:rsidRPr="0050059E">
        <w:rPr>
          <w:rFonts w:ascii="Verdana" w:hAnsi="Verdana"/>
          <w:sz w:val="20"/>
        </w:rPr>
        <w:t xml:space="preserve"> e do </w:t>
      </w:r>
      <w:r w:rsidR="00A16D73" w:rsidRPr="0050059E">
        <w:rPr>
          <w:rFonts w:ascii="Verdana" w:hAnsi="Verdana"/>
          <w:i/>
          <w:iCs/>
          <w:sz w:val="20"/>
        </w:rPr>
        <w:t xml:space="preserve">UK </w:t>
      </w:r>
      <w:proofErr w:type="spellStart"/>
      <w:r w:rsidR="00A16D73" w:rsidRPr="0050059E">
        <w:rPr>
          <w:rFonts w:ascii="Verdana" w:hAnsi="Verdana"/>
          <w:i/>
          <w:iCs/>
          <w:sz w:val="20"/>
        </w:rPr>
        <w:t>Bribery</w:t>
      </w:r>
      <w:proofErr w:type="spellEnd"/>
      <w:r w:rsidR="00A16D73" w:rsidRPr="0050059E">
        <w:rPr>
          <w:rFonts w:ascii="Verdana" w:hAnsi="Verdana"/>
          <w:i/>
          <w:iCs/>
          <w:sz w:val="20"/>
        </w:rPr>
        <w:t xml:space="preserve"> </w:t>
      </w:r>
      <w:proofErr w:type="spellStart"/>
      <w:r w:rsidR="00A16D73" w:rsidRPr="0050059E">
        <w:rPr>
          <w:rFonts w:ascii="Verdana" w:hAnsi="Verdana"/>
          <w:i/>
          <w:iCs/>
          <w:sz w:val="20"/>
        </w:rPr>
        <w:t>Act</w:t>
      </w:r>
      <w:proofErr w:type="spellEnd"/>
      <w:r w:rsidR="00A16D73" w:rsidRPr="0050059E">
        <w:rPr>
          <w:rFonts w:ascii="Verdana" w:hAnsi="Verdana"/>
          <w:i/>
          <w:iCs/>
          <w:sz w:val="20"/>
        </w:rPr>
        <w:t xml:space="preserve"> </w:t>
      </w:r>
      <w:r w:rsidR="00A16D73" w:rsidRPr="0050059E">
        <w:rPr>
          <w:rFonts w:ascii="Verdana" w:hAnsi="Verdana"/>
          <w:sz w:val="20"/>
        </w:rPr>
        <w:t>de 2010, se e conforme aplicável (“</w:t>
      </w:r>
      <w:r w:rsidRPr="0050059E">
        <w:rPr>
          <w:rFonts w:ascii="Verdana" w:hAnsi="Verdana"/>
          <w:sz w:val="20"/>
          <w:u w:val="single"/>
        </w:rPr>
        <w:t>Legislação Anticorrupção</w:t>
      </w:r>
      <w:r w:rsidR="00A16D73" w:rsidRPr="0050059E">
        <w:rPr>
          <w:rFonts w:ascii="Verdana" w:hAnsi="Verdana"/>
          <w:sz w:val="20"/>
        </w:rPr>
        <w:t>”)</w:t>
      </w:r>
      <w:r w:rsidRPr="0050059E">
        <w:rPr>
          <w:rFonts w:ascii="Verdana" w:hAnsi="Verdana"/>
          <w:sz w:val="20"/>
        </w:rPr>
        <w:t xml:space="preserve"> pela Companhia</w:t>
      </w:r>
      <w:r w:rsidR="000C0963" w:rsidRPr="0050059E">
        <w:rPr>
          <w:rFonts w:ascii="Verdana" w:hAnsi="Verdana"/>
          <w:sz w:val="20"/>
        </w:rPr>
        <w:t xml:space="preserve"> ou por seus Veículos Investidos</w:t>
      </w:r>
      <w:r w:rsidRPr="0050059E">
        <w:rPr>
          <w:rFonts w:ascii="Verdana" w:hAnsi="Verdana"/>
          <w:sz w:val="20"/>
        </w:rPr>
        <w:t xml:space="preserve">, por seus controladores, por suas controladas e por suas coligadas, pela </w:t>
      </w:r>
      <w:proofErr w:type="spellStart"/>
      <w:r w:rsidRPr="0050059E">
        <w:rPr>
          <w:rFonts w:ascii="Verdana" w:hAnsi="Verdana"/>
          <w:sz w:val="20"/>
        </w:rPr>
        <w:t>Securitizadora</w:t>
      </w:r>
      <w:proofErr w:type="spellEnd"/>
      <w:del w:id="96" w:author="Selma Lopes" w:date="2021-03-12T11:19:00Z">
        <w:r w:rsidRPr="0050059E" w:rsidDel="008D5CBD">
          <w:rPr>
            <w:rFonts w:ascii="Verdana" w:hAnsi="Verdana"/>
            <w:sz w:val="20"/>
          </w:rPr>
          <w:delText xml:space="preserve"> e/ou por qualquer de seus respectivos administradores ou funcionários</w:delText>
        </w:r>
      </w:del>
      <w:r w:rsidRPr="0050059E">
        <w:rPr>
          <w:rFonts w:ascii="Verdana" w:hAnsi="Verdana"/>
          <w:sz w:val="20"/>
        </w:rPr>
        <w:t>;</w:t>
      </w:r>
    </w:p>
    <w:p w14:paraId="088DDE83"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ListParagraph"/>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187F220C" w14:textId="3D8811B7" w:rsidR="003757CA" w:rsidRPr="0050059E" w:rsidRDefault="003757CA" w:rsidP="0050059E">
      <w:pPr>
        <w:spacing w:after="0" w:line="320" w:lineRule="exact"/>
        <w:rPr>
          <w:rFonts w:ascii="Verdana" w:hAnsi="Verdana"/>
          <w:sz w:val="20"/>
        </w:rPr>
      </w:pPr>
    </w:p>
    <w:p w14:paraId="49EB57C2" w14:textId="619A80F6" w:rsidR="00C70511" w:rsidRPr="0050059E" w:rsidRDefault="00423170" w:rsidP="0050059E">
      <w:pPr>
        <w:pStyle w:val="Heading3"/>
      </w:pPr>
      <w:r w:rsidRPr="0050059E">
        <w:t>Uma vez atendidas as</w:t>
      </w:r>
      <w:r w:rsidR="00C70511" w:rsidRPr="0050059E">
        <w:t xml:space="preserve"> Condições Precedentes</w:t>
      </w:r>
      <w:r w:rsidRPr="0050059E">
        <w:t xml:space="preserve"> e integralizados os valores referentes à totalidade dos CRI, </w:t>
      </w:r>
      <w:r w:rsidR="00C70511" w:rsidRPr="0050059E">
        <w:t xml:space="preserve">os valores </w:t>
      </w:r>
      <w:r w:rsidRPr="0050059E">
        <w:t xml:space="preserve">referentes </w:t>
      </w:r>
      <w:r w:rsidR="00F93C39" w:rsidRPr="0050059E">
        <w:t>[</w:t>
      </w:r>
      <w:r w:rsidR="00DB4E79" w:rsidRPr="0050059E">
        <w:rPr>
          <w:highlight w:val="lightGray"/>
        </w:rPr>
        <w:t>à [</w:t>
      </w:r>
      <w:r w:rsidR="00F93C39" w:rsidRPr="0050059E">
        <w:rPr>
          <w:highlight w:val="lightGray"/>
        </w:rPr>
        <w:t>=</w:t>
      </w:r>
      <w:r w:rsidR="00DB4E79" w:rsidRPr="0050059E">
        <w:rPr>
          <w:highlight w:val="lightGray"/>
        </w:rPr>
        <w:t xml:space="preserve">] CRI Série 123, conforme preço unitário calculada </w:t>
      </w:r>
      <w:r w:rsidR="00882D08" w:rsidRPr="0050059E">
        <w:rPr>
          <w:highlight w:val="lightGray"/>
        </w:rPr>
        <w:t xml:space="preserve">na </w:t>
      </w:r>
      <w:r w:rsidR="00DB4E79" w:rsidRPr="0050059E">
        <w:rPr>
          <w:highlight w:val="lightGray"/>
        </w:rPr>
        <w:t>data de retenção</w:t>
      </w:r>
      <w:r w:rsidR="00F93C39" w:rsidRPr="0050059E">
        <w:t>]</w:t>
      </w:r>
      <w:r w:rsidR="00DB4E79" w:rsidRPr="0050059E">
        <w:t xml:space="preserve"> </w:t>
      </w:r>
      <w:r w:rsidR="003119B7" w:rsidRPr="0050059E">
        <w:t>(“</w:t>
      </w:r>
      <w:r w:rsidR="003119B7" w:rsidRPr="0050059E">
        <w:rPr>
          <w:u w:val="single"/>
        </w:rPr>
        <w:t>Valores Retidos</w:t>
      </w:r>
      <w:r w:rsidR="003119B7" w:rsidRPr="0050059E">
        <w:t>”)</w:t>
      </w:r>
      <w:r w:rsidRPr="0050059E">
        <w:t xml:space="preserve"> </w:t>
      </w:r>
      <w:r w:rsidR="00C70511" w:rsidRPr="0050059E">
        <w:t xml:space="preserve">ficarão retidos </w:t>
      </w:r>
      <w:r w:rsidRPr="0050059E">
        <w:t xml:space="preserve">pela Securitizadora </w:t>
      </w:r>
      <w:r w:rsidR="00C70511" w:rsidRPr="0050059E">
        <w:t>até que</w:t>
      </w:r>
      <w:r w:rsidR="003119B7" w:rsidRPr="0050059E">
        <w:t xml:space="preserve"> seja </w:t>
      </w:r>
      <w:r w:rsidR="00F6132A" w:rsidRPr="0050059E">
        <w:t xml:space="preserve">aprovado em </w:t>
      </w:r>
      <w:r w:rsidR="003119B7" w:rsidRPr="0050059E">
        <w:t>assembleia geral de titulares dos CRI 123ª Série, nos termos do Termo de Securitização CRI 123ª Série</w:t>
      </w:r>
      <w:r w:rsidR="00AF3E89" w:rsidRPr="0050059E">
        <w:t xml:space="preserve"> e observado o disposto na cláusula 5.5.1.2 abaixo</w:t>
      </w:r>
      <w:r w:rsidR="003119B7" w:rsidRPr="0050059E">
        <w:t xml:space="preserve">, </w:t>
      </w:r>
      <w:r w:rsidR="00F6132A" w:rsidRPr="0050059E">
        <w:t xml:space="preserve">a deliberação </w:t>
      </w:r>
      <w:r w:rsidR="003119B7" w:rsidRPr="0050059E">
        <w:t>(i) pela aprovação de inversão de quórum da referida série de positivo para negativo junto aos atuais investidores do CRI 123ª Série, e (</w:t>
      </w:r>
      <w:proofErr w:type="spellStart"/>
      <w:r w:rsidR="003119B7" w:rsidRPr="0050059E">
        <w:t>ii</w:t>
      </w:r>
      <w:proofErr w:type="spellEnd"/>
      <w:r w:rsidR="003119B7" w:rsidRPr="0050059E">
        <w:t>) pela aprovação de alteração de quórum de aprovação de maioria qualificada para maioria simples dos titulares de CRI 123ª Série presentes em assembleia (“</w:t>
      </w:r>
      <w:r w:rsidR="003119B7" w:rsidRPr="0050059E">
        <w:rPr>
          <w:u w:val="single"/>
        </w:rPr>
        <w:t>Assembleia CRI 123ª Série</w:t>
      </w:r>
      <w:r w:rsidR="003119B7" w:rsidRPr="0050059E">
        <w:t>”), e</w:t>
      </w:r>
      <w:r w:rsidR="00C70511" w:rsidRPr="0050059E">
        <w:t xml:space="preserve"> seja</w:t>
      </w:r>
      <w:r w:rsidR="00DF70A4" w:rsidRPr="0050059E">
        <w:t xml:space="preserve">m cumpridas as </w:t>
      </w:r>
      <w:r w:rsidRPr="0050059E">
        <w:t>condições precedentes adicionais previstas abaixo (“</w:t>
      </w:r>
      <w:r w:rsidR="00DF70A4" w:rsidRPr="0050059E">
        <w:rPr>
          <w:u w:val="single"/>
        </w:rPr>
        <w:t>Condições Precedentes para o Desembolso Adicional</w:t>
      </w:r>
      <w:r w:rsidRPr="0050059E">
        <w:t>”)</w:t>
      </w:r>
      <w:r w:rsidR="00C22C90" w:rsidRPr="0050059E">
        <w:t>:</w:t>
      </w:r>
      <w:r w:rsidR="00330BE6" w:rsidRPr="0050059E">
        <w:t xml:space="preserve"> </w:t>
      </w:r>
      <w:r w:rsidR="0055088E" w:rsidRPr="0050059E">
        <w:t>[</w:t>
      </w:r>
      <w:r w:rsidR="00D14AF8" w:rsidRPr="0050059E">
        <w:rPr>
          <w:b/>
          <w:highlight w:val="lightGray"/>
        </w:rPr>
        <w:t>Nota SMT</w:t>
      </w:r>
      <w:r w:rsidR="00D14AF8" w:rsidRPr="0050059E">
        <w:rPr>
          <w:highlight w:val="lightGray"/>
        </w:rPr>
        <w:t xml:space="preserve">: </w:t>
      </w:r>
      <w:r w:rsidR="00F93C39" w:rsidRPr="0050059E">
        <w:rPr>
          <w:highlight w:val="lightGray"/>
        </w:rPr>
        <w:t xml:space="preserve">valores de retenção </w:t>
      </w:r>
      <w:r w:rsidR="004F11BB" w:rsidRPr="0050059E">
        <w:rPr>
          <w:highlight w:val="lightGray"/>
        </w:rPr>
        <w:t xml:space="preserve"> </w:t>
      </w:r>
      <w:r w:rsidR="00D14AF8" w:rsidRPr="0050059E">
        <w:rPr>
          <w:highlight w:val="lightGray"/>
        </w:rPr>
        <w:t>sob validação</w:t>
      </w:r>
      <w:r w:rsidR="00F93C39" w:rsidRPr="0050059E">
        <w:rPr>
          <w:highlight w:val="lightGray"/>
        </w:rPr>
        <w:t xml:space="preserve"> XP/RB</w:t>
      </w:r>
      <w:r w:rsidR="00AF3E89" w:rsidRPr="0050059E">
        <w:t>]</w:t>
      </w:r>
    </w:p>
    <w:p w14:paraId="2B359C56" w14:textId="09E8DF00" w:rsidR="00423170" w:rsidRPr="0050059E" w:rsidRDefault="00423170" w:rsidP="0050059E">
      <w:pPr>
        <w:pStyle w:val="ListParagraph"/>
        <w:spacing w:after="0" w:line="320" w:lineRule="exact"/>
        <w:rPr>
          <w:rFonts w:ascii="Verdana" w:hAnsi="Verdana"/>
          <w:sz w:val="20"/>
        </w:rPr>
      </w:pPr>
    </w:p>
    <w:p w14:paraId="27F23C60" w14:textId="79A33964" w:rsidR="00423170" w:rsidRPr="0050059E" w:rsidRDefault="003119B7" w:rsidP="0050059E">
      <w:pPr>
        <w:pStyle w:val="ListParagraph"/>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lastRenderedPageBreak/>
        <w:t>aprovação, pelos titulares de CRI 123ª Série, da</w:t>
      </w:r>
      <w:r w:rsidR="00A96188" w:rsidRPr="0050059E">
        <w:rPr>
          <w:rFonts w:ascii="Verdana" w:hAnsi="Verdana"/>
          <w:sz w:val="20"/>
        </w:rPr>
        <w:t>s</w:t>
      </w:r>
      <w:r w:rsidR="00F93C39" w:rsidRPr="0050059E">
        <w:rPr>
          <w:rFonts w:ascii="Verdana" w:hAnsi="Verdana"/>
          <w:sz w:val="20"/>
        </w:rPr>
        <w:t xml:space="preserve"> matéria</w:t>
      </w:r>
      <w:r w:rsidR="00A96188" w:rsidRPr="0050059E">
        <w:rPr>
          <w:rFonts w:ascii="Verdana" w:hAnsi="Verdana"/>
          <w:sz w:val="20"/>
        </w:rPr>
        <w:t xml:space="preserve">s propostas </w:t>
      </w:r>
      <w:r w:rsidRPr="0050059E">
        <w:rPr>
          <w:rFonts w:ascii="Verdana" w:hAnsi="Verdana"/>
          <w:sz w:val="20"/>
        </w:rPr>
        <w:t xml:space="preserve">em sede de Assembleia CRI 123ª Série, </w:t>
      </w:r>
      <w:r w:rsidR="00423170" w:rsidRPr="0050059E">
        <w:rPr>
          <w:rFonts w:ascii="Verdana" w:hAnsi="Verdana"/>
          <w:sz w:val="20"/>
        </w:rPr>
        <w:t xml:space="preserve">nos termos </w:t>
      </w:r>
      <w:r w:rsidRPr="0050059E">
        <w:rPr>
          <w:rFonts w:ascii="Verdana" w:hAnsi="Verdana"/>
          <w:sz w:val="20"/>
        </w:rPr>
        <w:t xml:space="preserve">previstos </w:t>
      </w:r>
      <w:r w:rsidR="00423170" w:rsidRPr="0050059E">
        <w:rPr>
          <w:rFonts w:ascii="Verdana" w:hAnsi="Verdana"/>
          <w:sz w:val="20"/>
        </w:rPr>
        <w:t>Termo de Securitização CRI 123ª Série</w:t>
      </w:r>
      <w:r w:rsidRPr="0050059E">
        <w:rPr>
          <w:rFonts w:ascii="Verdana" w:hAnsi="Verdana"/>
          <w:sz w:val="20"/>
        </w:rPr>
        <w:t>; e</w:t>
      </w:r>
      <w:r w:rsidR="000200C1" w:rsidRPr="0050059E">
        <w:rPr>
          <w:rFonts w:ascii="Verdana" w:hAnsi="Verdana"/>
          <w:sz w:val="20"/>
        </w:rPr>
        <w:t xml:space="preserve"> [</w:t>
      </w:r>
      <w:r w:rsidR="000200C1" w:rsidRPr="0050059E">
        <w:rPr>
          <w:rFonts w:ascii="Verdana" w:hAnsi="Verdana"/>
          <w:b/>
          <w:bCs/>
          <w:sz w:val="20"/>
          <w:highlight w:val="lightGray"/>
        </w:rPr>
        <w:t>Nota SMT:</w:t>
      </w:r>
      <w:r w:rsidR="000200C1" w:rsidRPr="0050059E">
        <w:rPr>
          <w:rFonts w:ascii="Verdana" w:hAnsi="Verdana"/>
          <w:sz w:val="20"/>
          <w:highlight w:val="lightGray"/>
        </w:rPr>
        <w:t xml:space="preserve"> XP solicitou a manutenção do item (</w:t>
      </w:r>
      <w:proofErr w:type="spellStart"/>
      <w:r w:rsidR="000200C1" w:rsidRPr="0050059E">
        <w:rPr>
          <w:rFonts w:ascii="Verdana" w:hAnsi="Verdana"/>
          <w:sz w:val="20"/>
          <w:highlight w:val="lightGray"/>
        </w:rPr>
        <w:t>ii</w:t>
      </w:r>
      <w:proofErr w:type="spellEnd"/>
      <w:r w:rsidR="000200C1" w:rsidRPr="0050059E">
        <w:rPr>
          <w:rFonts w:ascii="Verdana" w:hAnsi="Verdana"/>
          <w:sz w:val="20"/>
          <w:highlight w:val="lightGray"/>
        </w:rPr>
        <w:t>) como Condição Precedente para o Desembolso Adicional</w:t>
      </w:r>
      <w:r w:rsidR="000200C1" w:rsidRPr="0050059E">
        <w:rPr>
          <w:rFonts w:ascii="Verdana" w:hAnsi="Verdana"/>
          <w:sz w:val="20"/>
        </w:rPr>
        <w:t>]</w:t>
      </w:r>
    </w:p>
    <w:p w14:paraId="783AA254" w14:textId="77777777" w:rsidR="003119B7" w:rsidRPr="0050059E" w:rsidRDefault="003119B7" w:rsidP="0050059E">
      <w:pPr>
        <w:pStyle w:val="ListParagraph"/>
        <w:tabs>
          <w:tab w:val="num" w:pos="1276"/>
        </w:tabs>
        <w:spacing w:after="0" w:line="320" w:lineRule="exact"/>
        <w:ind w:left="1276" w:hanging="709"/>
        <w:rPr>
          <w:rFonts w:ascii="Verdana" w:hAnsi="Verdana"/>
          <w:sz w:val="20"/>
        </w:rPr>
      </w:pPr>
    </w:p>
    <w:p w14:paraId="71955122" w14:textId="6CE0A860" w:rsidR="003119B7" w:rsidRPr="0050059E" w:rsidRDefault="003119B7" w:rsidP="0050059E">
      <w:pPr>
        <w:pStyle w:val="ListParagraph"/>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t>celebração de aditamento ao Termo de Securitização CRI 123ª Série para formalizar as deliberações aprovadas em sede de Assembleia CRI 123ª Série.</w:t>
      </w:r>
    </w:p>
    <w:p w14:paraId="663A36B1" w14:textId="6251093A" w:rsidR="00AF3E89" w:rsidRPr="0050059E" w:rsidRDefault="00AF3E89" w:rsidP="0050059E">
      <w:pPr>
        <w:pStyle w:val="ListParagraph"/>
        <w:spacing w:after="0" w:line="320" w:lineRule="exact"/>
        <w:ind w:left="426"/>
        <w:rPr>
          <w:rFonts w:ascii="Verdana" w:hAnsi="Verdana"/>
          <w:sz w:val="20"/>
        </w:rPr>
      </w:pPr>
    </w:p>
    <w:p w14:paraId="59DBE99C" w14:textId="58AC42CA" w:rsidR="00AF3E89" w:rsidRPr="0050059E" w:rsidRDefault="00AF3E89" w:rsidP="0050059E">
      <w:pPr>
        <w:pStyle w:val="Heading4"/>
        <w:ind w:left="0" w:firstLine="0"/>
      </w:pPr>
      <w:r w:rsidRPr="0050059E">
        <w:t xml:space="preserve">Em até 5 (cinco) dias contados da data de integralização dos CRI objeto da Emissão, </w:t>
      </w:r>
      <w:r w:rsidR="00822986" w:rsidRPr="0050059E">
        <w:t>a Securi</w:t>
      </w:r>
      <w:r w:rsidR="008E2635" w:rsidRPr="0050059E">
        <w:t>ti</w:t>
      </w:r>
      <w:r w:rsidR="00822986" w:rsidRPr="0050059E">
        <w:t xml:space="preserve">zadora, na qualidade de </w:t>
      </w:r>
      <w:proofErr w:type="spellStart"/>
      <w:r w:rsidR="00126204" w:rsidRPr="0050059E">
        <w:t>securitizadora</w:t>
      </w:r>
      <w:proofErr w:type="spellEnd"/>
      <w:r w:rsidR="00126204" w:rsidRPr="0050059E">
        <w:t xml:space="preserve"> dos </w:t>
      </w:r>
      <w:r w:rsidR="00822986" w:rsidRPr="0050059E">
        <w:t xml:space="preserve">CRI Garantia, </w:t>
      </w:r>
      <w:r w:rsidRPr="0050059E">
        <w:t>dever</w:t>
      </w:r>
      <w:r w:rsidR="00822986" w:rsidRPr="0050059E">
        <w:t>á</w:t>
      </w:r>
      <w:r w:rsidRPr="0050059E">
        <w:t xml:space="preserve"> convocar assembleia geral de titulares </w:t>
      </w:r>
      <w:r w:rsidR="00822986" w:rsidRPr="0050059E">
        <w:t xml:space="preserve">de CRI 123ª Série, nos termos do Termo de Securitização CRI 123ª Série, para deliberar a respeito das matérias indicadas na cláusula 5.5.1 acima. </w:t>
      </w:r>
    </w:p>
    <w:p w14:paraId="115695BA" w14:textId="77777777" w:rsidR="00776658" w:rsidRPr="0050059E" w:rsidRDefault="00776658" w:rsidP="0050059E">
      <w:pPr>
        <w:pStyle w:val="ListParagraph"/>
        <w:spacing w:after="0" w:line="320" w:lineRule="exact"/>
        <w:ind w:left="0"/>
        <w:rPr>
          <w:rFonts w:ascii="Verdana" w:hAnsi="Verdana"/>
          <w:sz w:val="20"/>
        </w:rPr>
      </w:pPr>
    </w:p>
    <w:p w14:paraId="3C2E4735" w14:textId="34134DDA" w:rsidR="00345072" w:rsidRPr="0050059E" w:rsidRDefault="003119B7" w:rsidP="0050059E">
      <w:pPr>
        <w:pStyle w:val="Heading3"/>
        <w:ind w:left="0" w:firstLine="0"/>
      </w:pPr>
      <w:r w:rsidRPr="0050059E">
        <w:t xml:space="preserve">Uma vez cumpridas as Condições Precedentes para o Desembolso Adicional, os </w:t>
      </w:r>
      <w:r w:rsidR="00776658" w:rsidRPr="0050059E">
        <w:t>Valores Retidos serão liberados</w:t>
      </w:r>
      <w:r w:rsidR="00345072" w:rsidRPr="0050059E">
        <w:t xml:space="preserve"> à Companhia</w:t>
      </w:r>
      <w:r w:rsidR="00F6132A" w:rsidRPr="0050059E">
        <w:t>, sem qualquer correção ou acréscimo</w:t>
      </w:r>
      <w:r w:rsidR="00345072" w:rsidRPr="0050059E">
        <w:t>.</w:t>
      </w:r>
    </w:p>
    <w:p w14:paraId="0CD41951" w14:textId="77777777" w:rsidR="00D14AF8" w:rsidRPr="0050059E" w:rsidRDefault="00D14AF8" w:rsidP="0050059E">
      <w:pPr>
        <w:pStyle w:val="ListParagraph"/>
        <w:spacing w:after="0" w:line="320" w:lineRule="exact"/>
        <w:ind w:left="426"/>
        <w:rPr>
          <w:rFonts w:ascii="Verdana" w:hAnsi="Verdana"/>
          <w:sz w:val="20"/>
        </w:rPr>
      </w:pPr>
    </w:p>
    <w:p w14:paraId="67ADB7C3" w14:textId="0A84D64E" w:rsidR="00464F4D" w:rsidRPr="0050059E" w:rsidRDefault="00A96188" w:rsidP="0050059E">
      <w:pPr>
        <w:pStyle w:val="Heading4"/>
        <w:ind w:left="0" w:firstLine="0"/>
      </w:pPr>
      <w:r w:rsidRPr="0050059E">
        <w:t xml:space="preserve">Caso as Condições Precedentes para o Desembolso Adicional não sejam verificadas em até 90 (noventa) </w:t>
      </w:r>
      <w:r w:rsidR="00D357D0" w:rsidRPr="0050059E">
        <w:t>dias contados da</w:t>
      </w:r>
      <w:r w:rsidR="003E3020" w:rsidRPr="0050059E">
        <w:t xml:space="preserve"> primeira</w:t>
      </w:r>
      <w:r w:rsidR="00D357D0" w:rsidRPr="0050059E">
        <w:t xml:space="preserve"> Data de Integralização</w:t>
      </w:r>
      <w:r w:rsidR="003E3020" w:rsidRPr="0050059E">
        <w:t xml:space="preserve"> dos CRI</w:t>
      </w:r>
      <w:r w:rsidR="00D357D0" w:rsidRPr="0050059E">
        <w:t>,</w:t>
      </w:r>
      <w:r w:rsidR="00D14AF8" w:rsidRPr="0050059E">
        <w:t xml:space="preserve"> </w:t>
      </w:r>
      <w:r w:rsidR="0055602A" w:rsidRPr="0050059E">
        <w:t>as Debêntures</w:t>
      </w:r>
      <w:r w:rsidR="00D357D0" w:rsidRPr="0050059E">
        <w:t xml:space="preserve"> (e consequentemente </w:t>
      </w:r>
      <w:r w:rsidR="0055602A" w:rsidRPr="0050059E">
        <w:t>os CRI</w:t>
      </w:r>
      <w:r w:rsidR="00D357D0" w:rsidRPr="0050059E">
        <w:t>) serão amortizados extraordinariamente na proporção exata dos Valores Retidos, podendo a Securitizadora utilizar os Valores Retidos para viabilizar referida amortização.</w:t>
      </w:r>
      <w:r w:rsidR="0075577A" w:rsidRPr="0050059E">
        <w:t xml:space="preserve"> Os recursos desse evento serão utilizados </w:t>
      </w:r>
      <w:r w:rsidR="003F3B8E" w:rsidRPr="0050059E">
        <w:t xml:space="preserve">para </w:t>
      </w:r>
      <w:r w:rsidR="0075577A" w:rsidRPr="0050059E">
        <w:t xml:space="preserve">amortizar extraordinariamente os CRI </w:t>
      </w:r>
      <w:r w:rsidR="003F3B8E" w:rsidRPr="0050059E">
        <w:t>S</w:t>
      </w:r>
      <w:r w:rsidR="0075577A" w:rsidRPr="0050059E">
        <w:t xml:space="preserve">érie </w:t>
      </w:r>
      <w:r w:rsidR="003F3B8E" w:rsidRPr="0050059E">
        <w:t>160</w:t>
      </w:r>
      <w:r w:rsidR="0075577A" w:rsidRPr="0050059E">
        <w:t xml:space="preserve">. A Companhia estará autorizada a amortizar proporcionalmente os CRI </w:t>
      </w:r>
      <w:r w:rsidR="003F3B8E" w:rsidRPr="0050059E">
        <w:t>S</w:t>
      </w:r>
      <w:r w:rsidR="0075577A" w:rsidRPr="0050059E">
        <w:t xml:space="preserve">érie </w:t>
      </w:r>
      <w:r w:rsidR="003F3B8E" w:rsidRPr="0050059E">
        <w:t>161</w:t>
      </w:r>
      <w:r w:rsidR="0075577A" w:rsidRPr="0050059E">
        <w:t xml:space="preserve"> com recursos próprios para equalizar a razão de garantia e subordinação entre </w:t>
      </w:r>
      <w:r w:rsidR="003F3B8E" w:rsidRPr="0050059E">
        <w:t xml:space="preserve">a </w:t>
      </w:r>
      <w:r w:rsidR="0075577A" w:rsidRPr="0050059E">
        <w:t xml:space="preserve">série </w:t>
      </w:r>
      <w:r w:rsidR="003F3B8E" w:rsidRPr="0050059E">
        <w:t>160ª</w:t>
      </w:r>
      <w:r w:rsidR="0075577A" w:rsidRPr="0050059E">
        <w:t xml:space="preserve"> e </w:t>
      </w:r>
      <w:r w:rsidR="003F3B8E" w:rsidRPr="0050059E">
        <w:t xml:space="preserve">a </w:t>
      </w:r>
      <w:r w:rsidR="0075577A" w:rsidRPr="0050059E">
        <w:t xml:space="preserve">série </w:t>
      </w:r>
      <w:r w:rsidR="003F3B8E" w:rsidRPr="0050059E">
        <w:t>161ª</w:t>
      </w:r>
      <w:r w:rsidR="00627E4C" w:rsidRPr="0050059E">
        <w:t xml:space="preserve">. </w:t>
      </w:r>
      <w:r w:rsidRPr="0050059E">
        <w:t>[</w:t>
      </w:r>
      <w:r w:rsidRPr="0050059E">
        <w:rPr>
          <w:b/>
          <w:bCs w:val="0"/>
          <w:highlight w:val="lightGray"/>
        </w:rPr>
        <w:t>Nota XPA</w:t>
      </w:r>
      <w:r w:rsidRPr="0050059E">
        <w:rPr>
          <w:highlight w:val="lightGray"/>
        </w:rPr>
        <w:t>: entender esse racional, mas é mandatório termos a mesma subordinação, na linha do comentado no TS</w:t>
      </w:r>
      <w:r w:rsidRPr="0050059E">
        <w:t>]</w:t>
      </w:r>
    </w:p>
    <w:p w14:paraId="52A5A9D8" w14:textId="77777777" w:rsidR="00464F4D" w:rsidRPr="0050059E" w:rsidRDefault="00464F4D" w:rsidP="0050059E">
      <w:pPr>
        <w:pStyle w:val="ListParagraph"/>
        <w:spacing w:after="0" w:line="320" w:lineRule="exact"/>
        <w:rPr>
          <w:rFonts w:ascii="Verdana" w:hAnsi="Verdana"/>
          <w:sz w:val="20"/>
        </w:rPr>
      </w:pPr>
    </w:p>
    <w:p w14:paraId="38719391" w14:textId="251E2662" w:rsidR="00464F4D" w:rsidRPr="0050059E" w:rsidRDefault="00464F4D" w:rsidP="0050059E">
      <w:pPr>
        <w:pStyle w:val="Heading4"/>
        <w:ind w:left="0" w:firstLine="0"/>
      </w:pPr>
      <w:r w:rsidRPr="0050059E">
        <w:t xml:space="preserve">Após a respectiva amortização extraordinária prevista acima, a Securitizadora liberará em favor da Companhia todos os CRI Garantia objeto da Série 123, mediante aditamento </w:t>
      </w:r>
      <w:r w:rsidR="003E3020" w:rsidRPr="0050059E">
        <w:t xml:space="preserve">do Contrato de </w:t>
      </w:r>
      <w:r w:rsidRPr="0050059E">
        <w:t xml:space="preserve">Alienação Fiduciária de CRI. </w:t>
      </w:r>
    </w:p>
    <w:p w14:paraId="78D18C1E" w14:textId="77777777" w:rsidR="00C70511" w:rsidRPr="0050059E" w:rsidRDefault="00C70511" w:rsidP="0050059E">
      <w:pPr>
        <w:pStyle w:val="ListParagraph"/>
        <w:spacing w:after="0" w:line="320" w:lineRule="exact"/>
        <w:ind w:left="426"/>
        <w:rPr>
          <w:rFonts w:ascii="Verdana" w:hAnsi="Verdana"/>
          <w:sz w:val="20"/>
        </w:rPr>
      </w:pPr>
    </w:p>
    <w:p w14:paraId="281C71AC" w14:textId="10B35259" w:rsidR="003757CA" w:rsidRPr="0050059E" w:rsidRDefault="003F3B8E" w:rsidP="0050059E">
      <w:pPr>
        <w:pStyle w:val="Heading3"/>
        <w:ind w:left="0" w:firstLine="0"/>
      </w:pPr>
      <w:r w:rsidRPr="0050059E">
        <w:t>S</w:t>
      </w:r>
      <w:r w:rsidR="00701E4A" w:rsidRPr="0050059E">
        <w:t xml:space="preserve">e, independentemente de culpa, ação ou omissão da Companhia, não forem cumpridas as Condições Precedentes em até </w:t>
      </w:r>
      <w:r w:rsidR="002F12E2" w:rsidRPr="0050059E">
        <w:t xml:space="preserve">90 </w:t>
      </w:r>
      <w:r w:rsidR="00701E4A" w:rsidRPr="0050059E">
        <w:t>(</w:t>
      </w:r>
      <w:r w:rsidR="002F12E2" w:rsidRPr="0050059E">
        <w:t>noventa</w:t>
      </w:r>
      <w:r w:rsidR="00701E4A" w:rsidRPr="0050059E">
        <w:t>) dias a conta</w:t>
      </w:r>
      <w:r w:rsidR="003E3020" w:rsidRPr="0050059E">
        <w:t>r</w:t>
      </w:r>
      <w:r w:rsidR="00701E4A" w:rsidRPr="0050059E">
        <w:t xml:space="preserve"> da Data de Emissão, a Securitizadora não ficará obrigada a integralizar, total ou parcialmente, as Debêntures, tornando-se sem efeito a Escritura de Emissão, e retornando as partes ao </w:t>
      </w:r>
      <w:r w:rsidR="00701E4A" w:rsidRPr="0050059E">
        <w:rPr>
          <w:i/>
          <w:iCs/>
        </w:rPr>
        <w:t>status quo ante</w:t>
      </w:r>
      <w:r w:rsidR="00701E4A" w:rsidRPr="0050059E">
        <w:t xml:space="preserve">, não cabendo às Partes indenização ou reembolso de qualquer espécie, ressalvada a obrigação da Companhia de, no prazo de até 02 (dois) Dias Úteis do recebimento de notificação da Securitizadora neste sentido, pagar ou </w:t>
      </w:r>
      <w:r w:rsidR="00701E4A" w:rsidRPr="0050059E">
        <w:lastRenderedPageBreak/>
        <w:t>reembolsar, conforme o caso, a Securitizadora e os demais prestadores de serviços de todas as despesas incorridas até a data da rescisão.</w:t>
      </w:r>
    </w:p>
    <w:p w14:paraId="01C9C4AF" w14:textId="77777777" w:rsidR="00C67B22" w:rsidRPr="0050059E" w:rsidRDefault="00C67B22" w:rsidP="0050059E">
      <w:pPr>
        <w:spacing w:after="0" w:line="320" w:lineRule="exact"/>
        <w:rPr>
          <w:rFonts w:ascii="Verdana" w:hAnsi="Verdana"/>
          <w:sz w:val="20"/>
          <w:vertAlign w:val="superscript"/>
        </w:rPr>
      </w:pPr>
    </w:p>
    <w:p w14:paraId="348B2579" w14:textId="7676011E" w:rsidR="00660DF7" w:rsidRPr="0050059E" w:rsidRDefault="00973E47" w:rsidP="0050059E">
      <w:pPr>
        <w:pStyle w:val="Heading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67"/>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 xml:space="preserve">As Debêntures </w:t>
      </w:r>
      <w:r w:rsidR="00513A2E" w:rsidRPr="00C518A4">
        <w:t>serão integralizadas à vista, em moeda corrente nacional, pelo Preço de Integralização, a qualquer tempo, durante o período da oferta dos CRI, conforme ocorra a integralização dos CRI (sendo cada data, uma “</w:t>
      </w:r>
      <w:r w:rsidR="00513A2E" w:rsidRPr="00C518A4">
        <w:rPr>
          <w:u w:val="single"/>
        </w:rPr>
        <w:t>Data de Integralização</w:t>
      </w:r>
      <w:r w:rsidR="00513A2E" w:rsidRPr="00C518A4">
        <w:t>”), observados os termos e condições do Termo</w:t>
      </w:r>
      <w:r w:rsidR="00513A2E" w:rsidRPr="0050059E">
        <w:t xml:space="preserve"> de Securitização. </w:t>
      </w:r>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Heading2"/>
        <w:ind w:left="0" w:firstLine="0"/>
      </w:pPr>
      <w:bookmarkStart w:id="97" w:name="_Ref264481789"/>
      <w:bookmarkStart w:id="98"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97"/>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98"/>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Heading2"/>
        <w:ind w:left="0" w:firstLine="0"/>
      </w:pPr>
      <w:r w:rsidRPr="0050059E">
        <w:rPr>
          <w:u w:val="single"/>
        </w:rPr>
        <w:t>Número da Emissão</w:t>
      </w:r>
      <w:r w:rsidRPr="0050059E">
        <w:t xml:space="preserve">. </w:t>
      </w:r>
      <w:bookmarkStart w:id="99"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4060826E" w:rsidR="00973E47" w:rsidRPr="0050059E" w:rsidRDefault="00973E47" w:rsidP="0050059E">
      <w:pPr>
        <w:pStyle w:val="Heading2"/>
        <w:ind w:left="0" w:firstLine="0"/>
      </w:pPr>
      <w:r w:rsidRPr="0050059E">
        <w:rPr>
          <w:u w:val="single"/>
        </w:rPr>
        <w:t>Valor Total da Emissão</w:t>
      </w:r>
      <w:r w:rsidRPr="0050059E">
        <w:t>.</w:t>
      </w:r>
      <w:r w:rsidR="00B777C5" w:rsidRPr="0050059E">
        <w:t xml:space="preserve"> </w:t>
      </w:r>
      <w:r w:rsidR="003148E1" w:rsidRPr="0050059E">
        <w:t xml:space="preserve">O valor total da Emissão </w:t>
      </w:r>
      <w:r w:rsidR="00651B6B" w:rsidRPr="0050059E">
        <w:t>será</w:t>
      </w:r>
      <w:r w:rsidR="003148E1" w:rsidRPr="0050059E">
        <w:t xml:space="preserve"> de</w:t>
      </w:r>
      <w:r w:rsidR="00651B6B" w:rsidRPr="0050059E">
        <w:t xml:space="preserve"> </w:t>
      </w:r>
      <w:bookmarkStart w:id="100" w:name="_Hlk63253338"/>
      <w:r w:rsidR="00591026" w:rsidRPr="0050059E">
        <w:t>R$</w:t>
      </w:r>
      <w:r w:rsidR="000F4D33" w:rsidRPr="0050059E">
        <w:t xml:space="preserve">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w:t>
      </w:r>
      <w:r w:rsidR="003148E1" w:rsidRPr="0050059E">
        <w:t>, na Data de Emissão</w:t>
      </w:r>
      <w:r w:rsidR="003D43A5" w:rsidRPr="0050059E">
        <w:t xml:space="preserve"> </w:t>
      </w:r>
      <w:bookmarkEnd w:id="100"/>
      <w:r w:rsidR="007E56D9" w:rsidRPr="0050059E">
        <w:t>(“</w:t>
      </w:r>
      <w:r w:rsidR="007E56D9" w:rsidRPr="0050059E">
        <w:rPr>
          <w:u w:val="single"/>
        </w:rPr>
        <w:t>Valor Total da Emissão</w:t>
      </w:r>
      <w:r w:rsidR="007E56D9" w:rsidRPr="0050059E">
        <w:t>”)</w:t>
      </w:r>
      <w:r w:rsidRPr="0050059E">
        <w:t>.</w:t>
      </w:r>
      <w:bookmarkEnd w:id="99"/>
      <w:r w:rsidR="00591026" w:rsidRPr="0050059E">
        <w:t xml:space="preserve"> </w:t>
      </w:r>
    </w:p>
    <w:p w14:paraId="534BFD36" w14:textId="77777777" w:rsidR="00192177" w:rsidRPr="0050059E" w:rsidRDefault="00192177" w:rsidP="0050059E">
      <w:pPr>
        <w:spacing w:after="0" w:line="320" w:lineRule="exact"/>
        <w:rPr>
          <w:rFonts w:ascii="Verdana" w:hAnsi="Verdana"/>
          <w:sz w:val="20"/>
        </w:rPr>
      </w:pPr>
    </w:p>
    <w:p w14:paraId="253DEB18" w14:textId="53FC908A" w:rsidR="00910EF6" w:rsidRPr="0050059E" w:rsidRDefault="00910EF6" w:rsidP="0050059E">
      <w:pPr>
        <w:pStyle w:val="Heading2"/>
        <w:ind w:left="0" w:firstLine="0"/>
      </w:pPr>
      <w:bookmarkStart w:id="101"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Pr="0050059E">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Heading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101"/>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Heading2"/>
        <w:ind w:left="0" w:firstLine="0"/>
      </w:pPr>
      <w:bookmarkStart w:id="102" w:name="_Ref137548372"/>
      <w:bookmarkStart w:id="103" w:name="_Ref168458019"/>
      <w:bookmarkStart w:id="104" w:name="_Ref191891571"/>
      <w:bookmarkStart w:id="105" w:name="_Ref130363099"/>
      <w:r w:rsidRPr="0050059E">
        <w:rPr>
          <w:u w:val="single"/>
        </w:rPr>
        <w:t>Séries</w:t>
      </w:r>
      <w:r w:rsidRPr="0050059E">
        <w:t xml:space="preserve">. </w:t>
      </w:r>
      <w:bookmarkEnd w:id="102"/>
      <w:r w:rsidRPr="0050059E">
        <w:t xml:space="preserve">A Emissão </w:t>
      </w:r>
      <w:r w:rsidR="00025C88" w:rsidRPr="0050059E">
        <w:t>será realizada em série única</w:t>
      </w:r>
      <w:r w:rsidRPr="0050059E">
        <w:t>.</w:t>
      </w:r>
      <w:bookmarkEnd w:id="103"/>
      <w:bookmarkEnd w:id="104"/>
    </w:p>
    <w:p w14:paraId="0D8528F0" w14:textId="77777777" w:rsidR="00C67B22" w:rsidRPr="0050059E" w:rsidRDefault="00C67B22" w:rsidP="0050059E">
      <w:pPr>
        <w:spacing w:after="0" w:line="320" w:lineRule="exact"/>
        <w:rPr>
          <w:rFonts w:ascii="Verdana" w:hAnsi="Verdana"/>
          <w:sz w:val="20"/>
        </w:rPr>
      </w:pPr>
    </w:p>
    <w:bookmarkEnd w:id="105"/>
    <w:p w14:paraId="48802720" w14:textId="517DF392" w:rsidR="00973E47" w:rsidRPr="0050059E" w:rsidRDefault="00973E47" w:rsidP="0050059E">
      <w:pPr>
        <w:pStyle w:val="Heading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Heading2"/>
        <w:ind w:left="0" w:firstLine="0"/>
      </w:pPr>
      <w:r w:rsidRPr="0050059E">
        <w:rPr>
          <w:u w:val="single"/>
        </w:rPr>
        <w:lastRenderedPageBreak/>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Heading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106" w:name="_Ref264653840"/>
      <w:bookmarkStart w:id="107"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Heading2"/>
        <w:ind w:left="0" w:firstLine="0"/>
      </w:pPr>
      <w:bookmarkStart w:id="108" w:name="_Ref31093793"/>
      <w:bookmarkStart w:id="109"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ListParagraph"/>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110" w:name="_Hlk66124531"/>
      <w:r w:rsidR="000200C1" w:rsidRPr="0050059E">
        <w:rPr>
          <w:rFonts w:ascii="Verdana" w:hAnsi="Verdana"/>
          <w:sz w:val="20"/>
        </w:rPr>
        <w:t xml:space="preserve">de titularidade da Companhia, </w:t>
      </w:r>
      <w:bookmarkEnd w:id="110"/>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ListParagraph"/>
        <w:spacing w:after="0" w:line="320" w:lineRule="exact"/>
        <w:rPr>
          <w:rFonts w:ascii="Verdana" w:hAnsi="Verdana"/>
          <w:sz w:val="20"/>
        </w:rPr>
      </w:pPr>
    </w:p>
    <w:p w14:paraId="589F3313" w14:textId="179A695F"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fiduciária</w:t>
      </w:r>
      <w:r w:rsidR="00E3711F" w:rsidRPr="0050059E">
        <w:rPr>
          <w:rFonts w:ascii="Verdana" w:hAnsi="Verdana"/>
          <w:sz w:val="20"/>
        </w:rPr>
        <w:t xml:space="preserve"> </w:t>
      </w:r>
      <w:r w:rsidR="00041FC7" w:rsidRPr="0050059E">
        <w:rPr>
          <w:rFonts w:ascii="Verdana" w:eastAsia="Calibri" w:hAnsi="Verdana"/>
          <w:sz w:val="20"/>
          <w:lang w:eastAsia="ar-SA"/>
        </w:rPr>
        <w:t xml:space="preserve">dos direitos e créditos de titularidade </w:t>
      </w:r>
      <w:ins w:id="111" w:author="Selma Lopes" w:date="2021-03-11T23:25:00Z">
        <w:r w:rsidR="009C33DE">
          <w:rPr>
            <w:rFonts w:ascii="Verdana" w:eastAsia="Calibri" w:hAnsi="Verdana"/>
            <w:sz w:val="20"/>
            <w:lang w:eastAsia="ar-SA"/>
          </w:rPr>
          <w:t xml:space="preserve">da Companhia </w:t>
        </w:r>
      </w:ins>
      <w:r w:rsidR="00041FC7"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Pr="0050059E">
        <w:rPr>
          <w:rFonts w:ascii="Verdana" w:hAnsi="Verdana"/>
          <w:sz w:val="20"/>
        </w:rPr>
        <w:t>, nos termos do Contrato de Alienação Fiduciária de CRI</w:t>
      </w:r>
      <w:r w:rsidR="00EC5A67" w:rsidRPr="0050059E">
        <w:rPr>
          <w:rFonts w:ascii="Verdana" w:hAnsi="Verdana"/>
          <w:sz w:val="20"/>
        </w:rPr>
        <w:t xml:space="preserve"> (“</w:t>
      </w:r>
      <w:r w:rsidRPr="0050059E">
        <w:rPr>
          <w:rFonts w:ascii="Verdana" w:hAnsi="Verdana"/>
          <w:sz w:val="20"/>
          <w:u w:val="single"/>
        </w:rPr>
        <w:t>Cessão Fiduciária do Fundo</w:t>
      </w:r>
      <w:r w:rsidR="00B372B2" w:rsidRPr="0050059E">
        <w:rPr>
          <w:rFonts w:ascii="Verdana" w:hAnsi="Verdana"/>
          <w:sz w:val="20"/>
          <w:u w:val="single"/>
        </w:rPr>
        <w:t xml:space="preserve"> de Reserva</w:t>
      </w:r>
      <w:r w:rsidR="00041FC7" w:rsidRPr="0050059E">
        <w:rPr>
          <w:rFonts w:ascii="Verdana" w:hAnsi="Verdana"/>
          <w:sz w:val="20"/>
          <w:u w:val="single"/>
        </w:rPr>
        <w:t xml:space="preserve"> dos CRI Garantia</w:t>
      </w:r>
      <w:r w:rsidR="00EC5A67" w:rsidRPr="0050059E">
        <w:rPr>
          <w:rFonts w:ascii="Verdana" w:hAnsi="Verdana"/>
          <w:sz w:val="20"/>
        </w:rPr>
        <w:t>” e, em conjunto com</w:t>
      </w:r>
      <w:r w:rsidR="00041FC7" w:rsidRPr="0050059E">
        <w:rPr>
          <w:rFonts w:ascii="Verdana" w:hAnsi="Verdana"/>
          <w:sz w:val="20"/>
        </w:rPr>
        <w:t xml:space="preserve"> os CRI Garantia Alienados Fiduciariamente</w:t>
      </w:r>
      <w:r w:rsidR="007B6D79" w:rsidRPr="0050059E">
        <w:rPr>
          <w:rFonts w:ascii="Verdana" w:hAnsi="Verdana"/>
          <w:sz w:val="20"/>
        </w:rPr>
        <w:t xml:space="preserve"> e o Usufruto</w:t>
      </w:r>
      <w:r w:rsidR="00EC5A67" w:rsidRPr="0050059E">
        <w:rPr>
          <w:rFonts w:ascii="Verdana" w:hAnsi="Verdana"/>
          <w:sz w:val="20"/>
        </w:rPr>
        <w:t xml:space="preserve">, </w:t>
      </w:r>
      <w:r w:rsidR="00C23B29" w:rsidRPr="0050059E">
        <w:rPr>
          <w:rFonts w:ascii="Verdana" w:hAnsi="Verdana"/>
          <w:sz w:val="20"/>
        </w:rPr>
        <w:t>a</w:t>
      </w:r>
      <w:r w:rsidR="00EC5A67" w:rsidRPr="0050059E">
        <w:rPr>
          <w:rFonts w:ascii="Verdana" w:hAnsi="Verdana"/>
          <w:sz w:val="20"/>
        </w:rPr>
        <w:t>s “</w:t>
      </w:r>
      <w:r w:rsidR="00EC5A67" w:rsidRPr="0050059E">
        <w:rPr>
          <w:rFonts w:ascii="Verdana" w:hAnsi="Verdana"/>
          <w:sz w:val="20"/>
          <w:u w:val="single"/>
        </w:rPr>
        <w:t>Garantia</w:t>
      </w:r>
      <w:r w:rsidRPr="0050059E">
        <w:rPr>
          <w:rFonts w:ascii="Verdana" w:hAnsi="Verdana"/>
          <w:sz w:val="20"/>
          <w:u w:val="single"/>
        </w:rPr>
        <w:t>s</w:t>
      </w:r>
      <w:r w:rsidR="00EC5A67" w:rsidRPr="0050059E">
        <w:rPr>
          <w:rFonts w:ascii="Verdana" w:hAnsi="Verdana"/>
          <w:sz w:val="20"/>
        </w:rPr>
        <w:t>”).</w:t>
      </w:r>
      <w:bookmarkEnd w:id="108"/>
    </w:p>
    <w:p w14:paraId="207EC050" w14:textId="77777777" w:rsidR="00926843" w:rsidRPr="0050059E" w:rsidRDefault="00926843" w:rsidP="0050059E">
      <w:pPr>
        <w:pStyle w:val="ListParagraph"/>
        <w:spacing w:after="0" w:line="320" w:lineRule="exact"/>
        <w:rPr>
          <w:rFonts w:ascii="Verdana" w:hAnsi="Verdana"/>
          <w:sz w:val="20"/>
        </w:rPr>
      </w:pPr>
    </w:p>
    <w:p w14:paraId="39A47629" w14:textId="05F68B0A" w:rsidR="00926843" w:rsidRPr="0050059E" w:rsidRDefault="00926843" w:rsidP="0050059E">
      <w:pPr>
        <w:pStyle w:val="Heading3"/>
        <w:ind w:left="0" w:firstLine="0"/>
      </w:pPr>
      <w:r w:rsidRPr="0050059E">
        <w:t>O Contrato de Alienação Fiduciária de CRI será levado a registro no competente cartório nos prazos previstos no documento.</w:t>
      </w:r>
    </w:p>
    <w:p w14:paraId="0F76E682" w14:textId="77777777" w:rsidR="00B372B2" w:rsidRPr="0050059E" w:rsidRDefault="00B372B2" w:rsidP="0050059E">
      <w:pPr>
        <w:pStyle w:val="ListParagraph"/>
        <w:spacing w:after="0" w:line="320" w:lineRule="exact"/>
        <w:ind w:left="0"/>
        <w:rPr>
          <w:rFonts w:ascii="Verdana" w:hAnsi="Verdana"/>
          <w:sz w:val="20"/>
        </w:rPr>
      </w:pPr>
    </w:p>
    <w:p w14:paraId="70265A7C" w14:textId="7EC841C0" w:rsidR="00B372B2" w:rsidRPr="0050059E" w:rsidRDefault="00B372B2" w:rsidP="0050059E">
      <w:pPr>
        <w:pStyle w:val="Heading3"/>
        <w:ind w:left="0" w:firstLine="0"/>
      </w:pPr>
      <w:r w:rsidRPr="0050059E">
        <w:lastRenderedPageBreak/>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112" w:name="_DV_M123"/>
      <w:bookmarkStart w:id="113" w:name="_DV_M125"/>
      <w:bookmarkStart w:id="114" w:name="_DV_M129"/>
      <w:bookmarkStart w:id="115" w:name="_DV_M130"/>
      <w:bookmarkEnd w:id="112"/>
      <w:bookmarkEnd w:id="113"/>
      <w:bookmarkEnd w:id="114"/>
      <w:bookmarkEnd w:id="115"/>
    </w:p>
    <w:p w14:paraId="2CA4D344" w14:textId="2F5D1C74" w:rsidR="00973E47" w:rsidRPr="0050059E" w:rsidRDefault="00973E47" w:rsidP="0050059E">
      <w:pPr>
        <w:pStyle w:val="Heading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116" w:name="_Ref535067474"/>
      <w:bookmarkEnd w:id="106"/>
      <w:bookmarkEnd w:id="107"/>
      <w:bookmarkEnd w:id="109"/>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Heading2"/>
        <w:ind w:left="0" w:firstLine="0"/>
      </w:pPr>
      <w:bookmarkStart w:id="117"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117"/>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Heading2"/>
        <w:ind w:left="0" w:firstLine="0"/>
      </w:pPr>
      <w:bookmarkStart w:id="118"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119" w:name="_Hlk66196958"/>
      <w:r w:rsidR="00DB2304" w:rsidRPr="0050059E">
        <w:t>sendo os pagamentos realizados mediante a compensação dos recursos recebidos diretamente pela Securitizadora no âmbito dos CRI Garantia, nos termos do Contrato de Alienação Fiduciária</w:t>
      </w:r>
      <w:bookmarkEnd w:id="119"/>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Heading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Heading2"/>
        <w:ind w:left="0" w:firstLine="0"/>
        <w:rPr>
          <w:u w:val="single"/>
        </w:rPr>
      </w:pPr>
      <w:bookmarkStart w:id="120" w:name="_Ref137107211"/>
      <w:bookmarkStart w:id="121" w:name="_Ref264551489"/>
      <w:bookmarkStart w:id="122" w:name="_Ref279826774"/>
      <w:bookmarkEnd w:id="118"/>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123" w:name="_Ref260242522"/>
      <w:bookmarkStart w:id="124" w:name="_Ref130286776"/>
      <w:bookmarkStart w:id="125" w:name="_Ref130611431"/>
      <w:bookmarkStart w:id="126" w:name="_Ref168843122"/>
      <w:bookmarkStart w:id="127" w:name="_Ref130282854"/>
      <w:bookmarkEnd w:id="120"/>
      <w:bookmarkEnd w:id="121"/>
      <w:bookmarkEnd w:id="122"/>
    </w:p>
    <w:p w14:paraId="49AD92FD" w14:textId="77777777" w:rsidR="000D3766" w:rsidRPr="0050059E" w:rsidRDefault="000D3766" w:rsidP="0050059E">
      <w:pPr>
        <w:spacing w:after="0" w:line="320" w:lineRule="exact"/>
        <w:rPr>
          <w:rFonts w:ascii="Verdana" w:hAnsi="Verdana"/>
          <w:sz w:val="20"/>
        </w:rPr>
      </w:pPr>
    </w:p>
    <w:p w14:paraId="7DB7BB07" w14:textId="676C492C" w:rsidR="00E94D04" w:rsidRPr="0050059E" w:rsidRDefault="003D3720" w:rsidP="0050059E">
      <w:pPr>
        <w:pStyle w:val="Heading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128" w:name="_Ref164156803"/>
      <w:r w:rsidR="00E94D04" w:rsidRPr="0050059E">
        <w:t xml:space="preserve">O </w:t>
      </w:r>
      <w:r w:rsidR="004345A0" w:rsidRPr="0050059E">
        <w:t xml:space="preserve">saldo do </w:t>
      </w:r>
      <w:r w:rsidR="00E94D04" w:rsidRPr="0050059E">
        <w:t>Valor Nominal Unitário das Debêntures</w:t>
      </w:r>
      <w:r w:rsidR="001C109F" w:rsidRPr="0050059E">
        <w:t xml:space="preserve"> </w:t>
      </w:r>
      <w:r w:rsidR="00E94D04" w:rsidRPr="0050059E">
        <w:t xml:space="preserve">será atualizado pela variação </w:t>
      </w:r>
      <w:r w:rsidR="00AC4B62" w:rsidRPr="0050059E">
        <w:t xml:space="preserve">acumulada </w:t>
      </w:r>
      <w:r w:rsidR="00A50C7A" w:rsidRPr="0050059E">
        <w:t xml:space="preserve">do Índice </w:t>
      </w:r>
      <w:r w:rsidR="00E94D04" w:rsidRPr="0050059E">
        <w:t>de Preço ao Consumidor Amplo, divulgado pelo Instituto Brasileiro de Geografia e Estatística (“</w:t>
      </w:r>
      <w:r w:rsidR="00E94D04" w:rsidRPr="0050059E">
        <w:rPr>
          <w:u w:val="single"/>
        </w:rPr>
        <w:t>IPCA</w:t>
      </w:r>
      <w:r w:rsidR="00E94D04" w:rsidRPr="0050059E">
        <w:t>” e “</w:t>
      </w:r>
      <w:r w:rsidR="00E94D04" w:rsidRPr="0050059E">
        <w:rPr>
          <w:u w:val="single"/>
        </w:rPr>
        <w:t>Atualização Monetária</w:t>
      </w:r>
      <w:r w:rsidR="00E94D04" w:rsidRPr="0050059E">
        <w:t xml:space="preserve">”, respectivamente), </w:t>
      </w:r>
      <w:r w:rsidR="009A32F0" w:rsidRPr="0050059E">
        <w:t xml:space="preserve">aplicado anualmente, </w:t>
      </w:r>
      <w:r w:rsidR="00E94D04" w:rsidRPr="0050059E">
        <w:t xml:space="preserve">calculado de forma exponencial e cumulativa </w:t>
      </w:r>
      <w:r w:rsidR="00E94D04" w:rsidRPr="0050059E">
        <w:rPr>
          <w:i/>
        </w:rPr>
        <w:t xml:space="preserve">pro rata </w:t>
      </w:r>
      <w:proofErr w:type="spellStart"/>
      <w:r w:rsidR="00E94D04" w:rsidRPr="0050059E">
        <w:rPr>
          <w:i/>
        </w:rPr>
        <w:t>temporis</w:t>
      </w:r>
      <w:proofErr w:type="spellEnd"/>
      <w:r w:rsidR="00FD5247" w:rsidRPr="0050059E">
        <w:rPr>
          <w:i/>
          <w:iCs/>
          <w:color w:val="000000"/>
        </w:rPr>
        <w:t xml:space="preserve">, </w:t>
      </w:r>
      <w:r w:rsidR="00FD5247" w:rsidRPr="0050059E">
        <w:rPr>
          <w:color w:val="000000"/>
        </w:rPr>
        <w:t>com base em um ano de 360 (trezentos e sessenta dias)</w:t>
      </w:r>
      <w:r w:rsidR="00E94D04" w:rsidRPr="0050059E">
        <w:t xml:space="preserve"> (“</w:t>
      </w:r>
      <w:r w:rsidR="00E94D04" w:rsidRPr="0050059E">
        <w:rPr>
          <w:u w:val="single"/>
        </w:rPr>
        <w:t>Valor Nominal Unitário Atualizado</w:t>
      </w:r>
      <w:r w:rsidR="00E94D04" w:rsidRPr="0050059E">
        <w:t>”), de acordo com a seguinte</w:t>
      </w:r>
      <w:bookmarkEnd w:id="123"/>
      <w:r w:rsidR="00E94D04" w:rsidRPr="0050059E">
        <w:t xml:space="preserve"> fórmula.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BodyText2"/>
        <w:widowControl w:val="0"/>
        <w:spacing w:line="320" w:lineRule="exact"/>
        <w:ind w:left="709"/>
        <w:rPr>
          <w:rFonts w:ascii="Verdana" w:hAnsi="Verdana"/>
          <w:b w:val="0"/>
          <w:bCs/>
          <w:sz w:val="20"/>
        </w:rPr>
      </w:pPr>
    </w:p>
    <w:p w14:paraId="66C76D1D" w14:textId="77777777"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Saldo devedor do Valor Nominal Unitário, na </w:t>
      </w:r>
      <w:r w:rsidRPr="004345A0">
        <w:rPr>
          <w:rFonts w:ascii="Verdana" w:hAnsi="Verdana" w:cs="Leelawadee"/>
          <w:b w:val="0"/>
          <w:bCs/>
          <w:sz w:val="20"/>
        </w:rPr>
        <w:t>Data de Emissão</w:t>
      </w:r>
      <w:r w:rsidRPr="004345A0">
        <w:rPr>
          <w:rFonts w:ascii="Verdana" w:hAnsi="Verdana"/>
          <w:b w:val="0"/>
          <w:bCs/>
          <w:sz w:val="20"/>
        </w:rPr>
        <w:t xml:space="preserve"> ou na </w:t>
      </w:r>
      <w:r w:rsidRPr="004345A0">
        <w:rPr>
          <w:rFonts w:ascii="Verdana" w:hAnsi="Verdana"/>
          <w:b w:val="0"/>
          <w:bCs/>
          <w:sz w:val="20"/>
        </w:rPr>
        <w:lastRenderedPageBreak/>
        <w:t>última data de pagamento, conforme o caso, calculado com 8 (oito) casas decimais, sem arredondamento.</w:t>
      </w:r>
    </w:p>
    <w:p w14:paraId="0BB1D1F9" w14:textId="77777777" w:rsidR="00492DF5" w:rsidRPr="004345A0" w:rsidRDefault="00492DF5" w:rsidP="00AF6FD1">
      <w:pPr>
        <w:pStyle w:val="BodyText2"/>
        <w:widowControl w:val="0"/>
        <w:spacing w:line="320" w:lineRule="exact"/>
        <w:ind w:left="709"/>
        <w:rPr>
          <w:rFonts w:ascii="Verdana" w:hAnsi="Verdana"/>
          <w:b w:val="0"/>
          <w:bCs/>
          <w:sz w:val="20"/>
        </w:rPr>
      </w:pPr>
    </w:p>
    <w:p w14:paraId="4C6781A0" w14:textId="02767DEE" w:rsidR="00492DF5" w:rsidRPr="004345A0" w:rsidRDefault="00492DF5" w:rsidP="00AF6FD1">
      <w:pPr>
        <w:pStyle w:val="BodyText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39E4C652" w14:textId="2B363916" w:rsidR="00492DF5" w:rsidRPr="002F7F8D" w:rsidRDefault="00492DF5" w:rsidP="00C73EC1">
      <w:pPr>
        <w:pStyle w:val="BodyText2"/>
        <w:widowControl w:val="0"/>
        <w:spacing w:before="200" w:after="140" w:line="320" w:lineRule="exact"/>
        <w:ind w:left="709"/>
        <w:rPr>
          <w:rFonts w:ascii="Verdana" w:hAnsi="Verdana"/>
          <w:b w:val="0"/>
          <w:sz w:val="20"/>
        </w:rPr>
      </w:pPr>
      <m:oMathPara>
        <m:oMath>
          <m:r>
            <m:rPr>
              <m:sty m:val="b"/>
            </m:rPr>
            <w:rPr>
              <w:rFonts w:ascii="Cambria Math" w:hAnsi="Cambria Math"/>
              <w:sz w:val="20"/>
            </w:rPr>
            <w:br/>
          </m:r>
        </m:oMath>
        <m:oMath>
          <m:r>
            <m:rPr>
              <m:sty m:val="bi"/>
            </m:rPr>
            <w:rPr>
              <w:rFonts w:ascii="Cambria Math" w:hAnsi="Cambria Math"/>
              <w:sz w:val="20"/>
            </w:rPr>
            <m:t xml:space="preserve">C= </m:t>
          </m:r>
          <m:f>
            <m:fPr>
              <m:ctrlPr>
                <w:rPr>
                  <w:rFonts w:ascii="Cambria Math" w:eastAsia="Cambria" w:hAnsi="Cambria Math"/>
                  <w:i/>
                  <w:sz w:val="20"/>
                </w:rPr>
              </m:ctrlPr>
            </m:fPr>
            <m:num>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m:t>
                  </m:r>
                </m:sub>
              </m:sSub>
            </m:num>
            <m:den>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k-1</m:t>
                  </m:r>
                </m:sub>
              </m:sSub>
            </m:den>
          </m:f>
        </m:oMath>
      </m:oMathPara>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AF6FD1">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AF6FD1">
      <w:pPr>
        <w:pStyle w:val="BodyText2"/>
        <w:widowControl w:val="0"/>
        <w:tabs>
          <w:tab w:val="left" w:pos="1418"/>
        </w:tabs>
        <w:spacing w:line="320" w:lineRule="exact"/>
        <w:rPr>
          <w:rFonts w:ascii="Verdana" w:hAnsi="Verdana"/>
          <w:b w:val="0"/>
          <w:sz w:val="20"/>
        </w:rPr>
      </w:pPr>
    </w:p>
    <w:p w14:paraId="00C3AA03" w14:textId="55A26B4A" w:rsidR="00492DF5" w:rsidRPr="004345A0" w:rsidRDefault="00492DF5" w:rsidP="00AF6FD1">
      <w:pPr>
        <w:pStyle w:val="BodyText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NIk</w:t>
      </w:r>
      <w:proofErr w:type="spellEnd"/>
      <w:r w:rsidRPr="004345A0">
        <w:rPr>
          <w:rFonts w:ascii="Verdana" w:hAnsi="Verdana"/>
          <w:b w:val="0"/>
          <w:sz w:val="20"/>
        </w:rPr>
        <w:t xml:space="preserve"> = Número índice do IPCA </w:t>
      </w:r>
      <w:bookmarkStart w:id="129" w:name="_DV_C287"/>
      <w:r w:rsidRPr="004345A0">
        <w:rPr>
          <w:rFonts w:ascii="Verdana" w:hAnsi="Verdana"/>
          <w:b w:val="0"/>
          <w:sz w:val="20"/>
        </w:rPr>
        <w:t>do</w:t>
      </w:r>
      <w:bookmarkEnd w:id="129"/>
      <w:r w:rsidRPr="004345A0">
        <w:rPr>
          <w:rFonts w:ascii="Verdana" w:hAnsi="Verdana"/>
          <w:b w:val="0"/>
          <w:sz w:val="20"/>
        </w:rPr>
        <w:t xml:space="preserve"> segundo mês imediatamente anterior ao mês da atualização monetária. Exemplificativamente, para a primeira data de atualização anual, isto é, </w:t>
      </w:r>
      <w:r w:rsidRPr="00C73EC1">
        <w:rPr>
          <w:rFonts w:ascii="Verdana" w:hAnsi="Verdana" w:cs="Leelawadee"/>
          <w:b w:val="0"/>
          <w:bCs/>
          <w:color w:val="000000"/>
          <w:sz w:val="20"/>
        </w:rPr>
        <w:t>18 de fevereiro de 2022</w:t>
      </w:r>
      <w:r w:rsidRPr="004345A0">
        <w:rPr>
          <w:rFonts w:ascii="Verdana" w:hAnsi="Verdana"/>
          <w:b w:val="0"/>
          <w:sz w:val="20"/>
        </w:rPr>
        <w:t xml:space="preserve">, o </w:t>
      </w:r>
      <w:proofErr w:type="spellStart"/>
      <w:r w:rsidRPr="004345A0">
        <w:rPr>
          <w:rFonts w:ascii="Verdana" w:hAnsi="Verdana"/>
          <w:b w:val="0"/>
          <w:sz w:val="20"/>
        </w:rPr>
        <w:t>NIk</w:t>
      </w:r>
      <w:proofErr w:type="spellEnd"/>
      <w:r w:rsidRPr="004345A0">
        <w:rPr>
          <w:rFonts w:ascii="Verdana" w:hAnsi="Verdana"/>
          <w:b w:val="0"/>
          <w:sz w:val="20"/>
        </w:rPr>
        <w:t xml:space="preserve"> corresponde ao número índice do IPCA referente ao mês de </w:t>
      </w:r>
      <w:r>
        <w:rPr>
          <w:rFonts w:ascii="Verdana" w:hAnsi="Verdana"/>
          <w:b w:val="0"/>
          <w:sz w:val="20"/>
        </w:rPr>
        <w:t>dezembro</w:t>
      </w:r>
      <w:r w:rsidRPr="004345A0">
        <w:rPr>
          <w:rFonts w:ascii="Verdana" w:hAnsi="Verdana"/>
          <w:b w:val="0"/>
          <w:sz w:val="20"/>
        </w:rPr>
        <w:t xml:space="preserve"> de </w:t>
      </w:r>
      <w:r>
        <w:rPr>
          <w:rFonts w:ascii="Verdana" w:hAnsi="Verdana"/>
          <w:b w:val="0"/>
          <w:sz w:val="20"/>
        </w:rPr>
        <w:t>2021</w:t>
      </w:r>
      <w:r w:rsidRPr="004345A0">
        <w:rPr>
          <w:rFonts w:ascii="Verdana" w:hAnsi="Verdana"/>
          <w:b w:val="0"/>
          <w:sz w:val="20"/>
        </w:rPr>
        <w:t xml:space="preserve">, divulgado em </w:t>
      </w:r>
      <w:r>
        <w:rPr>
          <w:rFonts w:ascii="Verdana" w:hAnsi="Verdana"/>
          <w:b w:val="0"/>
          <w:sz w:val="20"/>
        </w:rPr>
        <w:t>janeiro</w:t>
      </w:r>
      <w:r w:rsidRPr="004345A0">
        <w:rPr>
          <w:rFonts w:ascii="Verdana" w:hAnsi="Verdana"/>
          <w:b w:val="0"/>
          <w:sz w:val="20"/>
        </w:rPr>
        <w:t xml:space="preserve"> de </w:t>
      </w:r>
      <w:bookmarkStart w:id="130" w:name="_DV_M491"/>
      <w:bookmarkStart w:id="131" w:name="_DV_M493"/>
      <w:bookmarkStart w:id="132" w:name="_DV_M494"/>
      <w:bookmarkEnd w:id="130"/>
      <w:bookmarkEnd w:id="131"/>
      <w:bookmarkEnd w:id="132"/>
      <w:r>
        <w:rPr>
          <w:rFonts w:ascii="Verdana" w:hAnsi="Verdana"/>
          <w:b w:val="0"/>
          <w:sz w:val="20"/>
        </w:rPr>
        <w:t>2022</w:t>
      </w:r>
      <w:r w:rsidRPr="004345A0">
        <w:rPr>
          <w:rFonts w:ascii="Verdana" w:hAnsi="Verdana"/>
          <w:b w:val="0"/>
          <w:sz w:val="20"/>
        </w:rPr>
        <w:t>;</w:t>
      </w:r>
      <w:r w:rsidRPr="004345A0">
        <w:rPr>
          <w:rFonts w:ascii="Verdana" w:hAnsi="Verdana" w:cs="Tahoma"/>
          <w:b w:val="0"/>
          <w:sz w:val="20"/>
        </w:rPr>
        <w:t xml:space="preserve"> </w:t>
      </w:r>
    </w:p>
    <w:p w14:paraId="6D5DEC62" w14:textId="77777777" w:rsidR="00492DF5" w:rsidRPr="004345A0" w:rsidRDefault="00492DF5" w:rsidP="00AF6FD1">
      <w:pPr>
        <w:pStyle w:val="BodyText2"/>
        <w:widowControl w:val="0"/>
        <w:tabs>
          <w:tab w:val="left" w:pos="1418"/>
        </w:tabs>
        <w:spacing w:line="320" w:lineRule="exact"/>
        <w:ind w:left="709"/>
        <w:rPr>
          <w:rFonts w:ascii="Verdana" w:hAnsi="Verdana"/>
          <w:b w:val="0"/>
          <w:sz w:val="20"/>
        </w:rPr>
      </w:pPr>
    </w:p>
    <w:p w14:paraId="47426DC1" w14:textId="12EC42C8" w:rsidR="00492DF5" w:rsidRPr="004345A0" w:rsidRDefault="00492DF5" w:rsidP="00C73EC1">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NIk</w:t>
      </w:r>
      <w:proofErr w:type="spellEnd"/>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para a primeira data de atualização anual, isto é</w:t>
      </w:r>
      <w:r w:rsidRPr="00C73EC1">
        <w:rPr>
          <w:rFonts w:ascii="Verdana" w:hAnsi="Verdana"/>
          <w:sz w:val="20"/>
        </w:rPr>
        <w:t xml:space="preserve">, </w:t>
      </w:r>
      <w:r w:rsidRPr="00EE14AB">
        <w:rPr>
          <w:rFonts w:ascii="Verdana" w:hAnsi="Verdana" w:cs="Leelawadee"/>
          <w:color w:val="000000"/>
          <w:sz w:val="20"/>
        </w:rPr>
        <w:t>18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Pr="00EE14AB">
        <w:rPr>
          <w:rFonts w:ascii="Verdana" w:hAnsi="Verdana" w:cs="Leelawadee"/>
          <w:color w:val="000000"/>
          <w:sz w:val="20"/>
        </w:rPr>
        <w:t>dezembro</w:t>
      </w:r>
      <w:r w:rsidRPr="00C73EC1">
        <w:rPr>
          <w:rFonts w:ascii="Verdana" w:hAnsi="Verdana"/>
          <w:sz w:val="20"/>
        </w:rPr>
        <w:t xml:space="preserve"> de </w:t>
      </w:r>
      <w:r w:rsidRPr="00EE14AB">
        <w:rPr>
          <w:rFonts w:ascii="Verdana" w:hAnsi="Verdana" w:cs="Leelawadee"/>
          <w:color w:val="000000"/>
          <w:sz w:val="20"/>
        </w:rPr>
        <w:t>2020</w:t>
      </w:r>
      <w:r w:rsidRPr="00EE14AB">
        <w:rPr>
          <w:rFonts w:ascii="Verdana" w:hAnsi="Verdana"/>
          <w:sz w:val="20"/>
        </w:rPr>
        <w:t>, divulgado em janeiro</w:t>
      </w:r>
      <w:r w:rsidRPr="00C73EC1">
        <w:rPr>
          <w:rFonts w:ascii="Verdana" w:hAnsi="Verdana"/>
          <w:sz w:val="20"/>
        </w:rPr>
        <w:t xml:space="preserve"> de </w:t>
      </w:r>
      <w:r w:rsidRPr="00EE14AB">
        <w:rPr>
          <w:rFonts w:ascii="Verdana" w:hAnsi="Verdana" w:cs="Leelawadee"/>
          <w:color w:val="000000"/>
          <w:sz w:val="20"/>
        </w:rPr>
        <w:t>2021</w:t>
      </w:r>
      <w:r w:rsidRPr="004345A0">
        <w:rPr>
          <w:rFonts w:ascii="Verdana" w:hAnsi="Verdana"/>
          <w:sz w:val="20"/>
        </w:rPr>
        <w:t>;</w:t>
      </w:r>
    </w:p>
    <w:p w14:paraId="4D83FEF4" w14:textId="77777777" w:rsidR="00AC4B62" w:rsidRPr="004345A0" w:rsidRDefault="00AC4B62" w:rsidP="00AC4B62">
      <w:pPr>
        <w:pStyle w:val="BodyText2"/>
        <w:widowControl w:val="0"/>
        <w:tabs>
          <w:tab w:val="left" w:pos="2410"/>
        </w:tabs>
        <w:ind w:left="1418"/>
        <w:rPr>
          <w:rFonts w:ascii="Verdana" w:hAnsi="Verdana"/>
          <w:b w:val="0"/>
          <w:sz w:val="20"/>
        </w:rPr>
      </w:pPr>
    </w:p>
    <w:p w14:paraId="5BD8AAC9" w14:textId="11DD87F3" w:rsidR="00AC4B62" w:rsidRPr="00492DF5" w:rsidRDefault="00492DF5" w:rsidP="0050059E">
      <w:pPr>
        <w:pStyle w:val="Heading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BodyText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Heading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Heading4"/>
        <w:numPr>
          <w:ilvl w:val="0"/>
          <w:numId w:val="0"/>
        </w:numPr>
      </w:pPr>
    </w:p>
    <w:p w14:paraId="285DF013" w14:textId="41130E11" w:rsidR="00AC4B62" w:rsidRPr="004345A0" w:rsidRDefault="00AC4B62" w:rsidP="0050059E">
      <w:pPr>
        <w:pStyle w:val="Heading4"/>
        <w:ind w:left="0" w:firstLine="0"/>
      </w:pPr>
      <w:r w:rsidRPr="004345A0">
        <w:t>O número índice do IPCA, bem como as projeções de sua variação, deverão ser utilizados considerando-se idêntico número de casas decimais, conforme divulgadas pelo órgão responsável por seu cálculo/apuração.</w:t>
      </w:r>
    </w:p>
    <w:p w14:paraId="36CFCDFD" w14:textId="77777777" w:rsidR="00AC4B62" w:rsidRPr="004345A0" w:rsidRDefault="00AC4B62" w:rsidP="0050059E">
      <w:pPr>
        <w:pStyle w:val="BodyText2"/>
        <w:widowControl w:val="0"/>
        <w:tabs>
          <w:tab w:val="left" w:pos="1701"/>
          <w:tab w:val="left" w:pos="2410"/>
        </w:tabs>
        <w:spacing w:line="320" w:lineRule="exact"/>
        <w:rPr>
          <w:rFonts w:ascii="Verdana" w:hAnsi="Verdana"/>
          <w:b w:val="0"/>
          <w:bCs/>
          <w:sz w:val="20"/>
        </w:rPr>
      </w:pPr>
    </w:p>
    <w:p w14:paraId="5D1E2884" w14:textId="62ED4E5C" w:rsidR="00AC4B62" w:rsidRPr="004345A0" w:rsidRDefault="001C109F" w:rsidP="0050059E">
      <w:pPr>
        <w:pStyle w:val="BodyText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00AC4B62" w:rsidRPr="004345A0">
        <w:rPr>
          <w:rFonts w:ascii="Verdana" w:hAnsi="Verdana"/>
          <w:b w:val="0"/>
          <w:bCs/>
          <w:sz w:val="20"/>
        </w:rPr>
        <w:t>Será inicialmente considerada Data de Aniversário d</w:t>
      </w:r>
      <w:r w:rsidR="00AE51C3" w:rsidRPr="003B4FDD">
        <w:rPr>
          <w:rFonts w:ascii="Verdana" w:hAnsi="Verdana"/>
          <w:b w:val="0"/>
          <w:bCs/>
          <w:sz w:val="20"/>
        </w:rPr>
        <w:t>a</w:t>
      </w:r>
      <w:r w:rsidR="00AC4B62" w:rsidRPr="004345A0">
        <w:rPr>
          <w:rFonts w:ascii="Verdana" w:hAnsi="Verdana"/>
          <w:b w:val="0"/>
          <w:bCs/>
          <w:sz w:val="20"/>
        </w:rPr>
        <w:t xml:space="preserve">s </w:t>
      </w:r>
      <w:r w:rsidR="00AE51C3" w:rsidRPr="003B4FDD">
        <w:rPr>
          <w:rFonts w:ascii="Verdana" w:hAnsi="Verdana"/>
          <w:b w:val="0"/>
          <w:bCs/>
          <w:sz w:val="20"/>
        </w:rPr>
        <w:t>Debêntures</w:t>
      </w:r>
      <w:r w:rsidR="00AC4B62" w:rsidRPr="004345A0">
        <w:rPr>
          <w:rFonts w:ascii="Verdana" w:hAnsi="Verdana"/>
          <w:b w:val="0"/>
          <w:bCs/>
          <w:sz w:val="20"/>
        </w:rPr>
        <w:t xml:space="preserve"> todos os dias </w:t>
      </w:r>
      <w:r w:rsidR="00AE51C3" w:rsidRPr="003B4FDD">
        <w:rPr>
          <w:rFonts w:ascii="Verdana" w:hAnsi="Verdana"/>
          <w:b w:val="0"/>
          <w:bCs/>
          <w:sz w:val="20"/>
        </w:rPr>
        <w:t>[</w:t>
      </w:r>
      <w:r w:rsidR="009A32F0" w:rsidRPr="00C73EC1">
        <w:rPr>
          <w:rFonts w:ascii="Verdana" w:hAnsi="Verdana"/>
          <w:b w:val="0"/>
          <w:bCs/>
          <w:sz w:val="20"/>
          <w:highlight w:val="yellow"/>
        </w:rPr>
        <w:t>=</w:t>
      </w:r>
      <w:r w:rsidR="00AE51C3" w:rsidRPr="003B4FDD">
        <w:rPr>
          <w:rFonts w:ascii="Verdana" w:hAnsi="Verdana"/>
          <w:b w:val="0"/>
          <w:bCs/>
          <w:sz w:val="20"/>
        </w:rPr>
        <w:t>]</w:t>
      </w:r>
      <w:r w:rsidR="009A32F0">
        <w:rPr>
          <w:rFonts w:ascii="Verdana" w:hAnsi="Verdana"/>
          <w:b w:val="0"/>
          <w:bCs/>
          <w:sz w:val="20"/>
        </w:rPr>
        <w:t xml:space="preserve"> de [</w:t>
      </w:r>
      <w:r w:rsidR="009A32F0" w:rsidRPr="00C73EC1">
        <w:rPr>
          <w:rFonts w:ascii="Verdana" w:hAnsi="Verdana"/>
          <w:b w:val="0"/>
          <w:bCs/>
          <w:sz w:val="20"/>
          <w:highlight w:val="yellow"/>
        </w:rPr>
        <w:t>=</w:t>
      </w:r>
      <w:r w:rsidR="009A32F0">
        <w:rPr>
          <w:rFonts w:ascii="Verdana" w:hAnsi="Verdana"/>
          <w:b w:val="0"/>
          <w:bCs/>
          <w:sz w:val="20"/>
        </w:rPr>
        <w:t>]</w:t>
      </w:r>
      <w:r w:rsidR="00AC4B62" w:rsidRPr="004345A0">
        <w:rPr>
          <w:rFonts w:ascii="Verdana" w:hAnsi="Verdana"/>
          <w:b w:val="0"/>
          <w:bCs/>
          <w:sz w:val="20"/>
        </w:rPr>
        <w:t xml:space="preserve"> de cada ano.</w:t>
      </w:r>
    </w:p>
    <w:p w14:paraId="04FC8536" w14:textId="77777777" w:rsidR="00627E4C" w:rsidRPr="007B7626" w:rsidRDefault="00627E4C" w:rsidP="0050059E">
      <w:pPr>
        <w:pStyle w:val="Heading2"/>
        <w:numPr>
          <w:ilvl w:val="0"/>
          <w:numId w:val="0"/>
        </w:numPr>
        <w:rPr>
          <w:b/>
          <w:u w:val="single"/>
        </w:rPr>
      </w:pPr>
    </w:p>
    <w:p w14:paraId="0A685126" w14:textId="01CD8109" w:rsidR="00AC4B62" w:rsidRPr="00C73EC1" w:rsidRDefault="00AC4B62" w:rsidP="0050059E">
      <w:pPr>
        <w:pStyle w:val="Heading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w:t>
      </w:r>
      <w:r w:rsidR="00D313DB">
        <w:t xml:space="preserve"> [</w:t>
      </w:r>
      <w:r w:rsidR="00D313DB" w:rsidRPr="007B7626">
        <w:rPr>
          <w:b/>
          <w:bCs/>
          <w:highlight w:val="lightGray"/>
        </w:rPr>
        <w:t>Nota SMT</w:t>
      </w:r>
      <w:r w:rsidR="00D313DB" w:rsidRPr="007B7626">
        <w:rPr>
          <w:highlight w:val="lightGray"/>
        </w:rPr>
        <w:t>: Alinhar pedido no TS de criação de taxa</w:t>
      </w:r>
      <w:r w:rsidR="00D313DB">
        <w:rPr>
          <w:highlight w:val="lightGray"/>
        </w:rPr>
        <w:t>s</w:t>
      </w:r>
      <w:r w:rsidR="00D313DB" w:rsidRPr="007B7626">
        <w:rPr>
          <w:highlight w:val="lightGray"/>
        </w:rPr>
        <w:t xml:space="preserve"> diferenciadas – se formos seguir nessa linha, deveríamos ter taxas diferentes nas Debêntures e consequentemente duas séries de debêntures</w:t>
      </w:r>
      <w:r w:rsidR="00D313DB">
        <w:t>]</w:t>
      </w:r>
      <w:r w:rsidRPr="00C73EC1">
        <w:t>,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p>
    <w:p w14:paraId="5EFDD49A" w14:textId="77777777" w:rsidR="00AC4B62" w:rsidRPr="00C73EC1" w:rsidRDefault="00AC4B62" w:rsidP="0050059E">
      <w:pPr>
        <w:pStyle w:val="BodyText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3CD59B52"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Data Base de Cálculo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lastRenderedPageBreak/>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1264119D"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cs="Trebuchet MS"/>
          <w:spacing w:val="-2"/>
          <w:sz w:val="20"/>
        </w:rPr>
      </w:pPr>
    </w:p>
    <w:p w14:paraId="60B0C995" w14:textId="329DA7E6" w:rsidR="00AC4B62"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spacing w:val="-2"/>
          <w:sz w:val="20"/>
        </w:rPr>
        <w:t>Excepcionalmente para o primeiro cálculo</w:t>
      </w:r>
      <w:r w:rsidR="00C73EC1">
        <w:rPr>
          <w:rFonts w:ascii="Verdana" w:eastAsia="TrebuchetMS" w:hAnsi="Verdana" w:cs="Trebuchet MS"/>
          <w:spacing w:val="-2"/>
          <w:sz w:val="20"/>
        </w:rPr>
        <w:t>,</w:t>
      </w:r>
      <w:r w:rsidRPr="00C73EC1">
        <w:rPr>
          <w:rFonts w:ascii="Verdana" w:eastAsia="TrebuchetMS" w:hAnsi="Verdana" w:cs="Trebuchet MS"/>
          <w:spacing w:val="-2"/>
          <w:sz w:val="20"/>
        </w:rPr>
        <w:t xml:space="preserve"> o </w:t>
      </w: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b/>
          <w:bCs/>
          <w:spacing w:val="-2"/>
          <w:sz w:val="20"/>
        </w:rPr>
        <w:t xml:space="preserve"> </w:t>
      </w:r>
      <w:r w:rsidRPr="00C73EC1">
        <w:rPr>
          <w:rFonts w:ascii="Verdana" w:eastAsia="TrebuchetMS" w:hAnsi="Verdana" w:cs="Trebuchet MS"/>
          <w:spacing w:val="-2"/>
          <w:sz w:val="20"/>
        </w:rPr>
        <w:t>deverá ser acrescido de 2 (dois) dias</w:t>
      </w:r>
      <w:r w:rsidR="00AC4B62" w:rsidRPr="00C73EC1">
        <w:rPr>
          <w:rFonts w:ascii="Verdana" w:eastAsia="TrebuchetMS" w:hAnsi="Verdana" w:cs="Trebuchet MS"/>
          <w:spacing w:val="-2"/>
          <w:sz w:val="20"/>
        </w:rPr>
        <w:t>.</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Heading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BodyText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Heading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BodyText"/>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12BD9387" w:rsidR="00AC4B62" w:rsidRPr="0021513D" w:rsidRDefault="00AC4B62" w:rsidP="00C73EC1">
      <w:pPr>
        <w:pStyle w:val="Heading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1A7B3F7F"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D637A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D637A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507D2B9"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tem o mesmo significado de “</w:t>
      </w:r>
      <w:r w:rsidRPr="004345A0">
        <w:rPr>
          <w:rFonts w:ascii="Verdana" w:eastAsia="TrebuchetMS" w:hAnsi="Verdana" w:cs="Trebuchet MS"/>
          <w:b/>
          <w:bCs/>
          <w:sz w:val="20"/>
        </w:rPr>
        <w:t>C</w:t>
      </w:r>
      <w:r w:rsidRPr="004345A0">
        <w:rPr>
          <w:rFonts w:ascii="Verdana" w:eastAsia="TrebuchetMS" w:hAnsi="Verdana" w:cs="Trebuchet MS"/>
          <w:sz w:val="20"/>
        </w:rPr>
        <w:t xml:space="preserve">” previsto na fórmula de atualização monetária acima, sendo aplicado de forma pro rata para as </w:t>
      </w:r>
      <w:proofErr w:type="spellStart"/>
      <w:r w:rsidRPr="004345A0">
        <w:rPr>
          <w:rFonts w:ascii="Verdana" w:eastAsia="TrebuchetMS" w:hAnsi="Verdana" w:cs="Trebuchet MS"/>
          <w:sz w:val="20"/>
        </w:rPr>
        <w:t>PMTs</w:t>
      </w:r>
      <w:proofErr w:type="spellEnd"/>
      <w:r w:rsidRPr="004345A0">
        <w:rPr>
          <w:rFonts w:ascii="Verdana" w:eastAsia="TrebuchetMS" w:hAnsi="Verdana" w:cs="Trebuchet MS"/>
          <w:sz w:val="20"/>
        </w:rPr>
        <w:t xml:space="preserve"> posteriores à próxima Data de Aniversário (inclusive</w:t>
      </w:r>
      <w:r w:rsidR="00AC4B62" w:rsidRPr="004345A0">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133" w:name="_Ref286330516"/>
      <w:bookmarkStart w:id="134" w:name="_Ref286331549"/>
      <w:bookmarkStart w:id="135" w:name="_Ref286154048"/>
      <w:bookmarkEnd w:id="124"/>
      <w:bookmarkEnd w:id="125"/>
      <w:bookmarkEnd w:id="126"/>
      <w:bookmarkEnd w:id="128"/>
    </w:p>
    <w:p w14:paraId="4D21402C" w14:textId="6DB9845B" w:rsidR="00DE3BF9" w:rsidRDefault="00CB0A20" w:rsidP="007B7626">
      <w:pPr>
        <w:pStyle w:val="Heading2"/>
        <w:ind w:left="0" w:firstLine="0"/>
        <w:rPr>
          <w:u w:val="single"/>
        </w:rPr>
      </w:pPr>
      <w:bookmarkStart w:id="136" w:name="_DV_M80"/>
      <w:bookmarkStart w:id="137" w:name="_DV_M81"/>
      <w:bookmarkEnd w:id="133"/>
      <w:bookmarkEnd w:id="134"/>
      <w:bookmarkEnd w:id="135"/>
      <w:bookmarkEnd w:id="136"/>
      <w:bookmarkEnd w:id="137"/>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138" w:name="_Ref534176584"/>
      <w:bookmarkEnd w:id="116"/>
      <w:bookmarkEnd w:id="127"/>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Heading2"/>
        <w:ind w:left="0" w:firstLine="0"/>
        <w:rPr>
          <w:lang w:bidi="pa-IN"/>
        </w:rPr>
      </w:pPr>
      <w:r w:rsidRPr="00882D08">
        <w:rPr>
          <w:u w:val="single"/>
          <w:lang w:bidi="pa-IN"/>
        </w:rPr>
        <w:lastRenderedPageBreak/>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139" w:name="_DV_M153"/>
      <w:bookmarkEnd w:id="139"/>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7CE52DC4" w:rsidR="006A239D" w:rsidRDefault="006A239D" w:rsidP="007B7626">
      <w:pPr>
        <w:pStyle w:val="Heading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140"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proofErr w:type="spellStart"/>
      <w:r w:rsidRPr="00C96ED0">
        <w:rPr>
          <w:rFonts w:eastAsia="Garamond"/>
          <w:i/>
        </w:rPr>
        <w:t>temporis</w:t>
      </w:r>
      <w:proofErr w:type="spellEnd"/>
      <w:r w:rsidRPr="00C96ED0">
        <w:rPr>
          <w:rFonts w:eastAsia="Garamond"/>
        </w:rPr>
        <w:t xml:space="preserve">, trazidos a valor presente pela taxa de desconto equivalente </w:t>
      </w:r>
      <w:r w:rsidRPr="00C96ED0">
        <w:rPr>
          <w:b/>
        </w:rPr>
        <w:t>(i)</w:t>
      </w:r>
      <w:r w:rsidRPr="00C96ED0">
        <w:t xml:space="preserve"> ao cupom da nota do Tesouro IPCA + </w:t>
      </w:r>
      <w:r w:rsidR="00EE14AB">
        <w:t>c</w:t>
      </w:r>
      <w:r w:rsidRPr="00C96ED0">
        <w:t xml:space="preserve">om </w:t>
      </w:r>
      <w:r w:rsidR="00EE14AB">
        <w:t>j</w:t>
      </w:r>
      <w:r w:rsidRPr="00C96ED0">
        <w:t xml:space="preserve">uros </w:t>
      </w:r>
      <w:r w:rsidR="00EE14AB">
        <w:t>s</w:t>
      </w:r>
      <w:r w:rsidRPr="00C96ED0">
        <w:t xml:space="preserve">emestrais, com </w:t>
      </w:r>
      <w:r w:rsidRPr="00EE14AB">
        <w:t xml:space="preserve">vencimento em </w:t>
      </w:r>
      <w:r w:rsidRPr="00DE3BF9">
        <w:rPr>
          <w:lang w:bidi="pa-IN"/>
        </w:rPr>
        <w:t>2026</w:t>
      </w:r>
      <w:r w:rsidRPr="00EE14AB">
        <w:t xml:space="preserve"> (“</w:t>
      </w:r>
      <w:r w:rsidRPr="00EE14AB">
        <w:rPr>
          <w:u w:val="single"/>
        </w:rPr>
        <w:t>NTN-B</w:t>
      </w:r>
      <w:r w:rsidRPr="00EE14AB">
        <w:t>”), a saber</w:t>
      </w:r>
      <w:r w:rsidRPr="00DE3BF9">
        <w:rPr>
          <w:i/>
          <w:iCs/>
        </w:rPr>
        <w:t xml:space="preserve"> </w:t>
      </w:r>
      <w:r w:rsidR="00163F4A" w:rsidRPr="00DE3BF9">
        <w:t>2,6900</w:t>
      </w:r>
      <w:r w:rsidR="00163F4A" w:rsidRPr="00DE3BF9">
        <w:rPr>
          <w:i/>
          <w:iCs/>
        </w:rPr>
        <w:t>%</w:t>
      </w:r>
      <w:r w:rsidR="00163F4A" w:rsidRPr="00DE3BF9">
        <w:t xml:space="preserve"> (dois inteiros e sessenta e nove centésimos por cento)</w:t>
      </w:r>
      <w:r w:rsidRPr="00EE14AB">
        <w:t>; ou</w:t>
      </w:r>
      <w:r w:rsidRPr="00C96ED0">
        <w:t xml:space="preserve"> </w:t>
      </w:r>
      <w:r w:rsidRPr="00C96ED0">
        <w:rPr>
          <w:b/>
        </w:rPr>
        <w:t>(</w:t>
      </w:r>
      <w:proofErr w:type="spellStart"/>
      <w:r w:rsidRPr="00C96ED0">
        <w:rPr>
          <w:b/>
        </w:rPr>
        <w:t>ii</w:t>
      </w:r>
      <w:proofErr w:type="spellEnd"/>
      <w:r w:rsidRPr="00C96ED0">
        <w:rPr>
          <w:b/>
        </w:rPr>
        <w:t>)</w:t>
      </w:r>
      <w:r w:rsidRPr="00C96ED0">
        <w:t xml:space="preserve"> ao cupom da NTN-B com </w:t>
      </w:r>
      <w:proofErr w:type="spellStart"/>
      <w:r w:rsidRPr="00C96ED0">
        <w:rPr>
          <w:i/>
        </w:rPr>
        <w:t>duration</w:t>
      </w:r>
      <w:proofErr w:type="spellEnd"/>
      <w:r w:rsidRPr="00C96ED0">
        <w:t xml:space="preserve"> e liquidez mais próximas ao prazo remanescente da operação no momento do pagamento</w:t>
      </w:r>
      <w:r w:rsidRPr="00C96ED0">
        <w:rPr>
          <w:rFonts w:eastAsia="Garamond"/>
        </w:rPr>
        <w:t>, das duas a menor taxa</w:t>
      </w:r>
      <w:bookmarkEnd w:id="140"/>
      <w:r w:rsidRPr="00C96ED0">
        <w:rPr>
          <w:rFonts w:eastAsia="Garamond"/>
        </w:rPr>
        <w:t xml:space="preserve"> (“</w:t>
      </w:r>
      <w:r w:rsidRPr="00C96ED0">
        <w:rPr>
          <w:u w:val="single"/>
          <w:lang w:bidi="pa-IN"/>
        </w:rPr>
        <w:t>Valor da Recompra Facultativa</w:t>
      </w:r>
      <w:r w:rsidRPr="00C96ED0">
        <w:rPr>
          <w:lang w:bidi="pa-IN"/>
        </w:rPr>
        <w:t>”).</w:t>
      </w:r>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Heading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Heading3"/>
        <w:numPr>
          <w:ilvl w:val="0"/>
          <w:numId w:val="0"/>
        </w:numPr>
        <w:rPr>
          <w:rFonts w:eastAsia="Arial Unicode MS" w:cs="Tahoma"/>
        </w:rPr>
      </w:pPr>
    </w:p>
    <w:p w14:paraId="6CF4A67B" w14:textId="12306778" w:rsidR="003E2FA5" w:rsidRPr="00A8608B" w:rsidRDefault="003E2FA5" w:rsidP="007B7626">
      <w:pPr>
        <w:pStyle w:val="Heading3"/>
        <w:ind w:left="0" w:firstLine="0"/>
        <w:rPr>
          <w:rFonts w:eastAsia="Arial Unicode MS" w:cs="Tahoma"/>
        </w:rPr>
      </w:pPr>
      <w:bookmarkStart w:id="141" w:name="_Ref25855612"/>
      <w:bookmarkStart w:id="142" w:name="_Hlk24451323"/>
      <w:bookmarkStart w:id="143" w:name="_Hlk27405407"/>
      <w:r w:rsidRPr="00A8608B">
        <w:rPr>
          <w:rFonts w:eastAsia="Arial Unicode MS" w:cs="Tahoma"/>
        </w:rPr>
        <w:t xml:space="preserve">A </w:t>
      </w:r>
      <w:bookmarkEnd w:id="141"/>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Heading3"/>
        <w:numPr>
          <w:ilvl w:val="0"/>
          <w:numId w:val="0"/>
        </w:numPr>
        <w:rPr>
          <w:rFonts w:eastAsia="Arial Unicode MS" w:cs="Tahoma"/>
        </w:rPr>
      </w:pPr>
    </w:p>
    <w:p w14:paraId="1C831CCD" w14:textId="68EF05BC" w:rsidR="003E2FA5" w:rsidRPr="007B7626" w:rsidRDefault="003E2FA5" w:rsidP="007B7626">
      <w:pPr>
        <w:pStyle w:val="Heading3"/>
        <w:ind w:left="0" w:firstLine="0"/>
        <w:rPr>
          <w:lang w:bidi="pa-IN"/>
        </w:rPr>
      </w:pPr>
      <w:r w:rsidRPr="007B7626">
        <w:rPr>
          <w:rFonts w:eastAsia="Arial Unicode MS" w:cs="Tahoma"/>
        </w:rPr>
        <w:t xml:space="preserve">As Debêntures objeto do Resgate Antecipado Facultativo serão </w:t>
      </w:r>
      <w:bookmarkEnd w:id="142"/>
      <w:bookmarkEnd w:id="143"/>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43DBEB05" w:rsidR="002F0FAF" w:rsidRPr="00DF7D96" w:rsidRDefault="00AD5068" w:rsidP="007B7626">
      <w:pPr>
        <w:pStyle w:val="Heading2"/>
        <w:ind w:left="0" w:firstLine="0"/>
      </w:pPr>
      <w:r w:rsidRPr="00C907BD">
        <w:rPr>
          <w:u w:val="single"/>
        </w:rPr>
        <w:t xml:space="preserve">Resgate Antecipado </w:t>
      </w:r>
      <w:r w:rsidR="00F84FE5" w:rsidRPr="00C907BD">
        <w:rPr>
          <w:u w:val="single"/>
        </w:rPr>
        <w:t>Obrigatório</w:t>
      </w:r>
      <w:r w:rsidR="00A36455" w:rsidRPr="00C907BD">
        <w:rPr>
          <w:u w:val="single"/>
        </w:rPr>
        <w:t xml:space="preserve"> </w:t>
      </w:r>
      <w:bookmarkStart w:id="144" w:name="_Hlk66200480"/>
      <w:r w:rsidR="00A36455" w:rsidRPr="00C907BD">
        <w:rPr>
          <w:u w:val="single"/>
        </w:rPr>
        <w:t xml:space="preserve">ou Amortização Extraordinária </w:t>
      </w:r>
      <w:r w:rsidR="00C0103B" w:rsidRPr="00C907BD">
        <w:rPr>
          <w:u w:val="single"/>
        </w:rPr>
        <w:t>Obrigatória</w:t>
      </w:r>
      <w:bookmarkEnd w:id="144"/>
      <w:r w:rsidR="00F57DC3" w:rsidRPr="00C907BD">
        <w:t>.</w:t>
      </w:r>
      <w:r w:rsidR="006D52EA" w:rsidRPr="00C907BD">
        <w:t xml:space="preserve"> </w:t>
      </w:r>
      <w:r w:rsidR="00F54D09" w:rsidRPr="00C907BD">
        <w:t>Caso</w:t>
      </w:r>
      <w:r w:rsidR="00AB0956" w:rsidRPr="00C907BD">
        <w:t>,</w:t>
      </w:r>
      <w:r w:rsidR="00F54D09" w:rsidRPr="00C907BD">
        <w:t xml:space="preserve"> </w:t>
      </w:r>
      <w:r w:rsidR="006D52EA" w:rsidRPr="00C907BD">
        <w:t>após a Data de Integralização das Debêntures</w:t>
      </w:r>
      <w:r w:rsidR="00AB0956" w:rsidRPr="00C907BD">
        <w:t>,</w:t>
      </w:r>
      <w:r w:rsidR="006D52EA" w:rsidRPr="00C907BD">
        <w:t xml:space="preserve"> ocorra</w:t>
      </w:r>
      <w:r w:rsidR="00F84FE5" w:rsidRPr="00C907BD">
        <w:t xml:space="preserve"> a </w:t>
      </w:r>
      <w:bookmarkStart w:id="145" w:name="_Hlk66116892"/>
      <w:bookmarkStart w:id="146" w:name="_Hlk66124038"/>
      <w:r w:rsidR="00F84FE5" w:rsidRPr="00C907BD">
        <w:t>recompra facultativa dos créditos</w:t>
      </w:r>
      <w:r w:rsidR="007F0924" w:rsidRPr="00C907BD">
        <w:t xml:space="preserve"> </w:t>
      </w:r>
      <w:r w:rsidR="007B07BA" w:rsidRPr="00C907BD">
        <w:t>lastro dos CRI Garantia objeto da Alienação Fiduciária</w:t>
      </w:r>
      <w:bookmarkEnd w:id="145"/>
      <w:r w:rsidR="00C212FE" w:rsidRPr="00C907BD">
        <w:t>,</w:t>
      </w:r>
      <w:r w:rsidR="00F84FE5" w:rsidRPr="00C907BD">
        <w:t xml:space="preserve"> a totalidade dos recursos recebidos </w:t>
      </w:r>
      <w:r w:rsidR="009A5185" w:rsidRPr="00C907BD">
        <w:t xml:space="preserve">pela Companhia </w:t>
      </w:r>
      <w:r w:rsidR="00F84FE5" w:rsidRPr="00C907BD">
        <w:t xml:space="preserve">a título de recompra dos créditos serão destinados </w:t>
      </w:r>
      <w:r w:rsidR="009A5185" w:rsidRPr="00C907BD">
        <w:t>pela Companhia, em até [</w:t>
      </w:r>
      <w:r w:rsidR="009A5185" w:rsidRPr="00C907BD">
        <w:rPr>
          <w:highlight w:val="yellow"/>
        </w:rPr>
        <w:t>=</w:t>
      </w:r>
      <w:r w:rsidR="009A5185" w:rsidRPr="00C907BD">
        <w:t xml:space="preserve">] Dias Úteis contados de seu recebimento, </w:t>
      </w:r>
      <w:r w:rsidR="00F84FE5" w:rsidRPr="00C907BD">
        <w:t xml:space="preserve">à Conta Centralizadora, nos termos </w:t>
      </w:r>
      <w:r w:rsidR="009A5185" w:rsidRPr="00C907BD">
        <w:t>previstos n</w:t>
      </w:r>
      <w:r w:rsidR="00F84FE5" w:rsidRPr="00C907BD">
        <w:t xml:space="preserve">o Contrato de Alienação Fiduciária, e utilizados integralmente para o resgate antecipado </w:t>
      </w:r>
      <w:r w:rsidR="00367EB7" w:rsidRPr="00C907BD">
        <w:t xml:space="preserve">das Debêntures e, consequentemente, </w:t>
      </w:r>
      <w:r w:rsidR="00F84FE5" w:rsidRPr="00C907BD">
        <w:t>dos CRI</w:t>
      </w:r>
      <w:bookmarkEnd w:id="146"/>
      <w:r w:rsidR="00F84FE5" w:rsidRPr="00C907BD">
        <w:t xml:space="preserve">, nos termos da Cláusula Sexta </w:t>
      </w:r>
      <w:r w:rsidR="00AB0956" w:rsidRPr="00C907BD">
        <w:t xml:space="preserve">do Termo de Securitização </w:t>
      </w:r>
      <w:r w:rsidR="00F84FE5" w:rsidRPr="00C907BD">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1A9ED5E" w:rsidR="00243111" w:rsidRPr="00DF7D96" w:rsidRDefault="00C212FE" w:rsidP="007B7626">
      <w:pPr>
        <w:pStyle w:val="Heading3"/>
        <w:ind w:left="0" w:firstLine="0"/>
      </w:pPr>
      <w:bookmarkStart w:id="147" w:name="_Hlk66124067"/>
      <w:r w:rsidRPr="00DF7D96">
        <w:lastRenderedPageBreak/>
        <w:t>Adicionalmente, caso, após a Data de Integralização das Debêntures, ocorra</w:t>
      </w:r>
      <w:r w:rsidR="00FA1FB6" w:rsidRPr="00DF7D96">
        <w:t xml:space="preserve"> </w:t>
      </w:r>
      <w:bookmarkStart w:id="148"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148"/>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149"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ou</w:t>
      </w:r>
      <w:r w:rsidR="00014D5F" w:rsidRPr="00DF7D96">
        <w:t xml:space="preserve"> o resgate antecipado das Debêntures será equivalente ao saldo devedor dos CRI Garantia, sem qualquer prêmio</w:t>
      </w:r>
      <w:bookmarkEnd w:id="147"/>
      <w:bookmarkEnd w:id="149"/>
      <w:r w:rsidR="00014D5F" w:rsidRPr="00DF7D96">
        <w:t>.</w:t>
      </w:r>
      <w:r w:rsidR="004A17CB" w:rsidRPr="00DF7D96">
        <w:t xml:space="preserve"> </w:t>
      </w:r>
    </w:p>
    <w:p w14:paraId="358E3EF9" w14:textId="14E58963" w:rsidR="002F0FAF" w:rsidRPr="007C45BE" w:rsidRDefault="002F0FAF" w:rsidP="007B7626">
      <w:pPr>
        <w:pStyle w:val="ListParagraph"/>
        <w:spacing w:after="0" w:line="320" w:lineRule="exact"/>
        <w:ind w:left="0"/>
        <w:rPr>
          <w:rFonts w:ascii="Verdana" w:hAnsi="Verdana"/>
          <w:sz w:val="20"/>
        </w:rPr>
      </w:pPr>
    </w:p>
    <w:p w14:paraId="18EE2029" w14:textId="45069F87" w:rsidR="00F84FE5" w:rsidRPr="00DF7D96" w:rsidRDefault="00F84FE5" w:rsidP="007B7626">
      <w:pPr>
        <w:pStyle w:val="Heading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50" w:name="_Hlk66124111"/>
      <w:r w:rsidR="00014D5F" w:rsidRPr="00DF7D96">
        <w:t xml:space="preserve">obrigatório </w:t>
      </w:r>
      <w:bookmarkEnd w:id="150"/>
      <w:r w:rsidRPr="00DF7D96">
        <w:t>d</w:t>
      </w:r>
      <w:r w:rsidR="008312B7" w:rsidRPr="00DF7D96">
        <w:t>as Debêntures</w:t>
      </w:r>
      <w:r w:rsidRPr="00DF7D96">
        <w:t xml:space="preserve"> será equivalente </w:t>
      </w:r>
      <w:bookmarkStart w:id="151" w:name="_Hlk66124127"/>
      <w:r w:rsidR="00E111D1" w:rsidRPr="00DF7D96">
        <w:t>ao valor total de recompra facultativa dos crédito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2575AE" w:rsidRPr="00DF7D96">
        <w:t xml:space="preserve">, sendo certo que o Termo de Securitização disciplinará </w:t>
      </w:r>
      <w:bookmarkStart w:id="152"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51"/>
      <w:bookmarkEnd w:id="152"/>
      <w:r w:rsidR="00D313DB">
        <w:t>.</w:t>
      </w:r>
      <w:r w:rsidR="002575AE" w:rsidRPr="00DF7D96">
        <w:t xml:space="preserve"> </w:t>
      </w:r>
    </w:p>
    <w:p w14:paraId="07AD8363" w14:textId="26962F47" w:rsidR="00E373B2" w:rsidRDefault="00E373B2" w:rsidP="007B7626">
      <w:pPr>
        <w:spacing w:after="0" w:line="320" w:lineRule="exact"/>
      </w:pPr>
    </w:p>
    <w:p w14:paraId="1E470B4D" w14:textId="44E46541" w:rsidR="00100315" w:rsidRPr="00DF7D96" w:rsidRDefault="00230749" w:rsidP="007B7626">
      <w:pPr>
        <w:pStyle w:val="Heading3"/>
        <w:ind w:left="0" w:firstLine="0"/>
        <w:rPr>
          <w:i/>
          <w:iCs/>
        </w:rPr>
      </w:pPr>
      <w:bookmarkStart w:id="153" w:name="_Hlk66124347"/>
      <w:bookmarkStart w:id="154"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 xml:space="preserve">”). </w:t>
      </w:r>
      <w:r w:rsidR="00B5128B">
        <w:t>[</w:t>
      </w:r>
      <w:r w:rsidRPr="007B7626">
        <w:rPr>
          <w:highlight w:val="lightGray"/>
        </w:rPr>
        <w:t xml:space="preserve">Enquanto os Procedimentos Prévios no </w:t>
      </w:r>
      <w:r w:rsidR="00563033" w:rsidRPr="007B7626">
        <w:rPr>
          <w:highlight w:val="lightGray"/>
        </w:rPr>
        <w:t xml:space="preserve">Âmbito </w:t>
      </w:r>
      <w:r w:rsidRPr="007B7626">
        <w:rPr>
          <w:highlight w:val="lightGray"/>
        </w:rPr>
        <w:t>dos CRI Garantia estiverem em execução, a Companhia não será obrigada a arcar com qualquer Obrigação Garantida no âmbito dos Documentos da Operação</w:t>
      </w:r>
      <w:bookmarkEnd w:id="153"/>
      <w:bookmarkEnd w:id="154"/>
      <w:r w:rsidRPr="007B7626">
        <w:rPr>
          <w:i/>
          <w:iCs/>
          <w:highlight w:val="lightGray"/>
        </w:rPr>
        <w:t>.</w:t>
      </w:r>
      <w:r w:rsidR="00B5128B">
        <w:t>] [</w:t>
      </w:r>
      <w:r w:rsidR="00B5128B" w:rsidRPr="007B7626">
        <w:rPr>
          <w:b/>
          <w:bCs w:val="0"/>
          <w:highlight w:val="lightGray"/>
        </w:rPr>
        <w:t>Nota SMT</w:t>
      </w:r>
      <w:r w:rsidR="00B5128B" w:rsidRPr="007B7626">
        <w:rPr>
          <w:highlight w:val="lightGray"/>
        </w:rPr>
        <w:t>: Alinhar conceito com XP para refletir em vencimento antecipado</w:t>
      </w:r>
      <w:r w:rsidR="00B5128B">
        <w:t>]</w:t>
      </w:r>
    </w:p>
    <w:p w14:paraId="4244575E" w14:textId="77777777" w:rsidR="00100315" w:rsidRPr="00DF7D96" w:rsidRDefault="00100315" w:rsidP="007B7626">
      <w:pPr>
        <w:spacing w:after="0" w:line="320" w:lineRule="exact"/>
      </w:pPr>
    </w:p>
    <w:p w14:paraId="123A1638" w14:textId="2F8E1F8E" w:rsidR="00C864B9" w:rsidRDefault="00F54D09" w:rsidP="007B7626">
      <w:pPr>
        <w:pStyle w:val="Heading2"/>
        <w:ind w:left="0" w:firstLine="0"/>
      </w:pPr>
      <w:bookmarkStart w:id="155" w:name="_Hlk66200868"/>
      <w:r w:rsidRPr="00DF7D96">
        <w:rPr>
          <w:u w:val="single"/>
        </w:rPr>
        <w:t>Amortização Extraordinária Obrigatória</w:t>
      </w:r>
      <w:r w:rsidRPr="00DF7D96">
        <w:t xml:space="preserve">. Caso não sejam satisfeitas as Condições Precedentes para o Desembolso Adicional </w:t>
      </w:r>
      <w:r w:rsidR="00B5128B">
        <w:t>em até 90 (noventa) dias contados da primeira Data de Integralização dos CRI</w:t>
      </w:r>
      <w:r w:rsidR="00B5128B" w:rsidRPr="00DF7D96">
        <w:t xml:space="preserve">, </w:t>
      </w:r>
      <w:r w:rsidRPr="00DF7D96">
        <w:t xml:space="preserve">nos termos desta Escritura de Emissão, a totalidade dos recursos retidos na Conta Centralizadora será utilizada </w:t>
      </w:r>
      <w:r w:rsidRPr="00DF7D96">
        <w:lastRenderedPageBreak/>
        <w:t xml:space="preserve">integralmente para a amortização extraordinária das Debêntures, limitada a 98% (noventa e oito por cento) do Valor Nominal Unitário Atualizado ou saldo do Valor Nominal Unitário Atualizado, conforme o caso. </w:t>
      </w:r>
      <w:bookmarkStart w:id="156" w:name="_Hlk65068473"/>
      <w:r w:rsidR="00C864B9" w:rsidRPr="00DF7D96">
        <w:t xml:space="preserve">Os recursos desse evento serão utilizados amortizar extraordinariamente os CRI </w:t>
      </w:r>
      <w:r w:rsidR="00804723" w:rsidRPr="00DF7D96">
        <w:t>S</w:t>
      </w:r>
      <w:r w:rsidR="00C864B9" w:rsidRPr="00DF7D96">
        <w:t xml:space="preserve">érie </w:t>
      </w:r>
      <w:r w:rsidR="00804723" w:rsidRPr="00DF7D96">
        <w:t>160</w:t>
      </w:r>
      <w:r w:rsidR="00C864B9" w:rsidRPr="00DF7D96">
        <w:t xml:space="preserve">. A Companhia estará autorizada a amortizar proporcionalmente os CRI </w:t>
      </w:r>
      <w:r w:rsidR="00804723" w:rsidRPr="00DF7D96">
        <w:t>S</w:t>
      </w:r>
      <w:r w:rsidR="00C864B9" w:rsidRPr="00DF7D96">
        <w:t xml:space="preserve">érie </w:t>
      </w:r>
      <w:r w:rsidR="00804723" w:rsidRPr="00DF7D96">
        <w:t>161</w:t>
      </w:r>
      <w:r w:rsidR="00C864B9" w:rsidRPr="00DF7D96">
        <w:t xml:space="preserve"> com recursos próprios para equalizar a razão de garantia e subordinação entre </w:t>
      </w:r>
      <w:r w:rsidR="00804723" w:rsidRPr="00DF7D96">
        <w:t xml:space="preserve">a </w:t>
      </w:r>
      <w:r w:rsidR="00C864B9" w:rsidRPr="00DF7D96">
        <w:t xml:space="preserve">série </w:t>
      </w:r>
      <w:r w:rsidR="00804723" w:rsidRPr="00DF7D96">
        <w:t>160ª</w:t>
      </w:r>
      <w:r w:rsidR="00C864B9" w:rsidRPr="00DF7D96">
        <w:t xml:space="preserve"> e </w:t>
      </w:r>
      <w:r w:rsidR="00804723" w:rsidRPr="00DF7D96">
        <w:t xml:space="preserve">a </w:t>
      </w:r>
      <w:r w:rsidR="00C864B9" w:rsidRPr="00DF7D96">
        <w:t xml:space="preserve">série </w:t>
      </w:r>
      <w:r w:rsidR="00804723" w:rsidRPr="00DF7D96">
        <w:t>161ª</w:t>
      </w:r>
      <w:r w:rsidR="00C0103B" w:rsidRPr="00DF7D96">
        <w:t xml:space="preserve">, </w:t>
      </w:r>
      <w:bookmarkStart w:id="157" w:name="_Hlk66202785"/>
      <w:r w:rsidR="00C0103B" w:rsidRPr="00DF7D96">
        <w:t>limitada a 98% (noventa e oito por cento) do Valor Nominal Unitário Atualizado ou saldo do Valor Nominal Unitário Atualizado, conforme o caso</w:t>
      </w:r>
      <w:bookmarkEnd w:id="155"/>
      <w:bookmarkEnd w:id="157"/>
      <w:r w:rsidR="00C864B9" w:rsidRPr="00DF7D96">
        <w:t>.</w:t>
      </w:r>
      <w:r w:rsidR="00C864B9" w:rsidRPr="00C864B9">
        <w:t xml:space="preserve"> </w:t>
      </w:r>
      <w:bookmarkEnd w:id="156"/>
    </w:p>
    <w:p w14:paraId="334F1C30" w14:textId="7CF93D31" w:rsidR="002F7EE6" w:rsidRDefault="002F7EE6" w:rsidP="007B7626">
      <w:pPr>
        <w:spacing w:after="0" w:line="320" w:lineRule="exact"/>
      </w:pPr>
    </w:p>
    <w:p w14:paraId="00AD8641" w14:textId="7A5D4447" w:rsidR="002F7EE6" w:rsidRPr="00DF7D96" w:rsidRDefault="00C0103B" w:rsidP="007B7626">
      <w:pPr>
        <w:pStyle w:val="Heading3"/>
        <w:ind w:left="0" w:firstLine="0"/>
      </w:pPr>
      <w:bookmarkStart w:id="158" w:name="_Hlk66200997"/>
      <w:r w:rsidRPr="00DF7D96">
        <w:t>Exceto pelo previsto na</w:t>
      </w:r>
      <w:r w:rsidR="00B5128B">
        <w:t>s</w:t>
      </w:r>
      <w:r w:rsidRPr="00DF7D96">
        <w:t xml:space="preserve"> Cláusula</w:t>
      </w:r>
      <w:r w:rsidR="00B5128B">
        <w:t>s</w:t>
      </w:r>
      <w:r w:rsidRPr="00DF7D96">
        <w:t xml:space="preserve"> </w:t>
      </w:r>
      <w:r w:rsidR="00B5128B">
        <w:t xml:space="preserve">5.27 e </w:t>
      </w:r>
      <w:r w:rsidRPr="00DF7D96">
        <w:t>5.28 acima, s</w:t>
      </w:r>
      <w:r w:rsidR="00EE0317" w:rsidRPr="00DF7D96">
        <w:t>erá vedada a aquisição antecipada facultativa e amortização antecipada facultativa das Debêntures pela Companhia</w:t>
      </w:r>
      <w:bookmarkEnd w:id="158"/>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Heading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Heading2"/>
        <w:ind w:left="0" w:firstLine="0"/>
      </w:pPr>
      <w:bookmarkStart w:id="159"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59"/>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Heading2"/>
        <w:ind w:left="0" w:firstLine="0"/>
      </w:pPr>
      <w:bookmarkStart w:id="160"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61" w:name="_Ref279851957"/>
      <w:bookmarkEnd w:id="160"/>
    </w:p>
    <w:p w14:paraId="49F0719B" w14:textId="77777777" w:rsidR="00973E47" w:rsidRPr="003B4FDD" w:rsidRDefault="00973E47" w:rsidP="007B7626">
      <w:pPr>
        <w:pStyle w:val="Heading2"/>
        <w:ind w:left="0" w:firstLine="0"/>
      </w:pPr>
      <w:r w:rsidRPr="003B4FDD">
        <w:rPr>
          <w:u w:val="single"/>
        </w:rPr>
        <w:t>Encargos Moratórios</w:t>
      </w:r>
      <w:r w:rsidRPr="00C907BD">
        <w:t xml:space="preserve">. Ocorrendo impontualidade no pagamento de qualquer valor devido pela Companhia ao Debenturista nos termos desta Escritura de Emissão, adicionalmente ao pagamento da Remuneração </w:t>
      </w:r>
      <w:r w:rsidR="003C7883" w:rsidRPr="00C907BD">
        <w:t xml:space="preserve">das Debêntures </w:t>
      </w:r>
      <w:r w:rsidRPr="00C907BD">
        <w:t>aplicável</w:t>
      </w:r>
      <w:r w:rsidR="0038688C" w:rsidRPr="00C907BD">
        <w:t xml:space="preserve"> sobre todos e quaisquer valores em atraso</w:t>
      </w:r>
      <w:r w:rsidRPr="00C907BD">
        <w:t xml:space="preserve">, calculada </w:t>
      </w:r>
      <w:r w:rsidRPr="00C907BD">
        <w:rPr>
          <w:i/>
        </w:rPr>
        <w:t xml:space="preserve">pro rata </w:t>
      </w:r>
      <w:proofErr w:type="spellStart"/>
      <w:r w:rsidRPr="00C907BD">
        <w:rPr>
          <w:i/>
        </w:rPr>
        <w:t>temporis</w:t>
      </w:r>
      <w:proofErr w:type="spellEnd"/>
      <w:r w:rsidRPr="00C907BD">
        <w:t xml:space="preserve"> desde a </w:t>
      </w:r>
      <w:r w:rsidR="0038688C" w:rsidRPr="00C907BD">
        <w:t>d</w:t>
      </w:r>
      <w:r w:rsidRPr="00C907BD">
        <w:t>ata de</w:t>
      </w:r>
      <w:r w:rsidR="00716B5E" w:rsidRPr="00C907BD">
        <w:t xml:space="preserve"> </w:t>
      </w:r>
      <w:r w:rsidR="0038688C" w:rsidRPr="00C907BD">
        <w:t>inadimplement</w:t>
      </w:r>
      <w:r w:rsidR="00716B5E" w:rsidRPr="00C907BD">
        <w:t>o da Remuneração</w:t>
      </w:r>
      <w:r w:rsidR="003C7883" w:rsidRPr="00C907BD">
        <w:t xml:space="preserve"> das Debêntures</w:t>
      </w:r>
      <w:r w:rsidRPr="00C907B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C907BD">
        <w:rPr>
          <w:i/>
        </w:rPr>
        <w:t xml:space="preserve">pro rata </w:t>
      </w:r>
      <w:proofErr w:type="spellStart"/>
      <w:r w:rsidRPr="00C907BD">
        <w:rPr>
          <w:i/>
        </w:rPr>
        <w:t>temporis</w:t>
      </w:r>
      <w:proofErr w:type="spellEnd"/>
      <w:r w:rsidRPr="00C907BD">
        <w:t xml:space="preserve"> desde a data de </w:t>
      </w:r>
      <w:r w:rsidRPr="00C907BD">
        <w:lastRenderedPageBreak/>
        <w:t>inadimplemento até a data do efetivo pagamento; e (</w:t>
      </w:r>
      <w:proofErr w:type="spellStart"/>
      <w:r w:rsidRPr="00C907BD">
        <w:t>ii</w:t>
      </w:r>
      <w:proofErr w:type="spellEnd"/>
      <w:r w:rsidRPr="00C907BD">
        <w:t>) multa moratória de 2% (dois por cento)</w:t>
      </w:r>
      <w:r w:rsidRPr="003B4FDD">
        <w:t xml:space="preserve"> (</w:t>
      </w:r>
      <w:r w:rsidR="00972E30" w:rsidRPr="003B4FDD">
        <w:t>“</w:t>
      </w:r>
      <w:r w:rsidRPr="003B4FDD">
        <w:rPr>
          <w:u w:val="single"/>
        </w:rPr>
        <w:t>Encargos Moratórios</w:t>
      </w:r>
      <w:r w:rsidR="00972E30" w:rsidRPr="003B4FDD">
        <w:t>”</w:t>
      </w:r>
      <w:r w:rsidRPr="003B4FDD">
        <w:t>).</w:t>
      </w:r>
      <w:bookmarkEnd w:id="161"/>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Heading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138"/>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Heading2"/>
        <w:ind w:left="0" w:firstLine="0"/>
      </w:pPr>
      <w:bookmarkStart w:id="162" w:name="_Ref457475238"/>
      <w:bookmarkStart w:id="163"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ListParagraph"/>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Heading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ListParagraph"/>
        <w:spacing w:after="0" w:line="320" w:lineRule="exact"/>
        <w:ind w:left="0"/>
        <w:rPr>
          <w:rFonts w:ascii="Verdana" w:hAnsi="Verdana"/>
          <w:sz w:val="20"/>
        </w:rPr>
      </w:pPr>
    </w:p>
    <w:p w14:paraId="2438B389" w14:textId="7AE92EC2" w:rsidR="000B3E90" w:rsidRPr="00BA3EA8" w:rsidRDefault="000B3E90" w:rsidP="007B7626">
      <w:pPr>
        <w:pStyle w:val="Heading3"/>
        <w:ind w:left="0" w:firstLine="0"/>
      </w:pPr>
      <w:r w:rsidRPr="00BA3EA8">
        <w:t xml:space="preserve">Na hipótese de as Debêntures deixarem de estar vinculadas aos CRI, por qualquer motivo, a </w:t>
      </w:r>
      <w:r>
        <w:t>Companhia</w:t>
      </w:r>
      <w:r w:rsidRPr="00BA3EA8">
        <w:t xml:space="preserve"> estará desobrigada de realizar qualquer tipo de </w:t>
      </w:r>
      <w:r w:rsidRPr="00BA3EA8">
        <w:lastRenderedPageBreak/>
        <w:t xml:space="preserve">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ListParagraph"/>
        <w:spacing w:after="0" w:line="320" w:lineRule="exact"/>
        <w:ind w:left="0"/>
        <w:rPr>
          <w:rFonts w:ascii="Verdana" w:hAnsi="Verdana"/>
          <w:sz w:val="20"/>
        </w:rPr>
      </w:pPr>
    </w:p>
    <w:p w14:paraId="23DB8120" w14:textId="0EE2BA36" w:rsidR="00103955" w:rsidRPr="00BA3EA8" w:rsidRDefault="000B3E90" w:rsidP="007B7626">
      <w:pPr>
        <w:pStyle w:val="Heading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62"/>
    <w:bookmarkEnd w:id="163"/>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Heading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923F9B" w:rsidRDefault="00683BC1" w:rsidP="0050059E">
      <w:pPr>
        <w:pStyle w:val="Heading2"/>
        <w:ind w:left="0" w:firstLine="0"/>
      </w:pPr>
      <w:bookmarkStart w:id="164" w:name="_Hlk66201322"/>
      <w:bookmarkStart w:id="165" w:name="_Ref534176672"/>
      <w:bookmarkStart w:id="166" w:name="_Ref359943667"/>
      <w:r w:rsidRPr="0050059E">
        <w:t>Observado o disposto na Cláusula 6.1.4, a</w:t>
      </w:r>
      <w:r w:rsidR="00283B73" w:rsidRPr="0050059E">
        <w:t xml:space="preserve">s </w:t>
      </w:r>
      <w:bookmarkEnd w:id="164"/>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923F9B">
        <w:t>”)</w:t>
      </w:r>
      <w:r w:rsidR="00973E47" w:rsidRPr="00923F9B">
        <w:t xml:space="preserve">, na ocorrência de qualquer dos eventos previstos abaixo (cada evento, um </w:t>
      </w:r>
      <w:r w:rsidR="00283B73" w:rsidRPr="00923F9B">
        <w:t>“</w:t>
      </w:r>
      <w:r w:rsidR="00973E47" w:rsidRPr="00923F9B">
        <w:rPr>
          <w:u w:val="single"/>
        </w:rPr>
        <w:t>Evento de Inadimplemento</w:t>
      </w:r>
      <w:r w:rsidR="00283B73" w:rsidRPr="00923F9B">
        <w:t>”</w:t>
      </w:r>
      <w:r w:rsidR="00973E47" w:rsidRPr="00923F9B">
        <w:t>)</w:t>
      </w:r>
      <w:bookmarkEnd w:id="165"/>
      <w:bookmarkEnd w:id="166"/>
      <w:r w:rsidR="00CA4BBB" w:rsidRPr="00923F9B">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Heading3"/>
        <w:ind w:left="0" w:firstLine="0"/>
      </w:pPr>
      <w:bookmarkStart w:id="167"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68" w:name="_Hlk66117496"/>
      <w:r w:rsidR="00812794" w:rsidRPr="0050059E">
        <w:t>(“</w:t>
      </w:r>
      <w:r w:rsidR="00812794" w:rsidRPr="0050059E">
        <w:rPr>
          <w:u w:val="single"/>
        </w:rPr>
        <w:t>Evento de Vencimento Antecipado Automático</w:t>
      </w:r>
      <w:r w:rsidR="00812794" w:rsidRPr="0050059E">
        <w:t>”)</w:t>
      </w:r>
      <w:r w:rsidRPr="0050059E">
        <w:t xml:space="preserve">: </w:t>
      </w:r>
      <w:bookmarkEnd w:id="168"/>
    </w:p>
    <w:p w14:paraId="1E5BAA47" w14:textId="3CCCFC75" w:rsidR="00D8162D" w:rsidRPr="0050059E" w:rsidRDefault="00D8162D" w:rsidP="0050059E">
      <w:pPr>
        <w:spacing w:after="0" w:line="320" w:lineRule="exact"/>
        <w:rPr>
          <w:rFonts w:ascii="Verdana" w:hAnsi="Verdana"/>
          <w:sz w:val="20"/>
        </w:rPr>
      </w:pPr>
      <w:bookmarkStart w:id="169" w:name="_DV_M431"/>
      <w:bookmarkStart w:id="170" w:name="_DV_M254"/>
      <w:bookmarkStart w:id="171" w:name="_DV_M255"/>
      <w:bookmarkStart w:id="172" w:name="_Ref273672022"/>
      <w:bookmarkStart w:id="173" w:name="_Ref130283570"/>
      <w:bookmarkStart w:id="174" w:name="_Ref130301134"/>
      <w:bookmarkStart w:id="175" w:name="_Ref137104995"/>
      <w:bookmarkStart w:id="176" w:name="_Ref137475230"/>
      <w:bookmarkEnd w:id="167"/>
      <w:bookmarkEnd w:id="169"/>
      <w:bookmarkEnd w:id="170"/>
      <w:bookmarkEnd w:id="171"/>
    </w:p>
    <w:p w14:paraId="22AD1715" w14:textId="608DC9EA" w:rsidR="006313EF" w:rsidRPr="0050059E" w:rsidRDefault="006313EF" w:rsidP="0050059E">
      <w:pPr>
        <w:pStyle w:val="ListParagraph"/>
        <w:numPr>
          <w:ilvl w:val="2"/>
          <w:numId w:val="135"/>
        </w:numPr>
        <w:tabs>
          <w:tab w:val="clear" w:pos="1701"/>
          <w:tab w:val="num" w:pos="709"/>
        </w:tabs>
        <w:spacing w:after="0" w:line="320" w:lineRule="exact"/>
        <w:ind w:left="709" w:firstLine="0"/>
        <w:rPr>
          <w:rFonts w:ascii="Verdana" w:hAnsi="Verdana"/>
          <w:sz w:val="20"/>
        </w:rPr>
      </w:pPr>
      <w:bookmarkStart w:id="177" w:name="_Hlk66117523"/>
      <w:bookmarkStart w:id="178" w:name="_Ref401563574"/>
      <w:bookmarkEnd w:id="172"/>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77"/>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ListParagraph"/>
        <w:spacing w:after="0" w:line="320" w:lineRule="exact"/>
        <w:rPr>
          <w:rFonts w:ascii="Verdana" w:hAnsi="Verdana"/>
          <w:sz w:val="20"/>
        </w:rPr>
      </w:pPr>
    </w:p>
    <w:p w14:paraId="779739B8" w14:textId="116A6270"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79"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xml:space="preserve">, </w:t>
      </w:r>
      <w:r w:rsidR="00A96188" w:rsidRPr="00C907BD">
        <w:rPr>
          <w:rFonts w:ascii="Verdana" w:hAnsi="Verdana"/>
          <w:sz w:val="20"/>
        </w:rPr>
        <w:t>seus Veículos Investidos</w:t>
      </w:r>
      <w:r w:rsidRPr="00C907BD">
        <w:rPr>
          <w:rFonts w:ascii="Verdana" w:hAnsi="Verdana"/>
          <w:sz w:val="20"/>
        </w:rPr>
        <w:t xml:space="preserve"> ou qualquer de suas controlada</w:t>
      </w:r>
      <w:r w:rsidRPr="0050059E">
        <w:rPr>
          <w:rFonts w:ascii="Verdana" w:hAnsi="Verdana"/>
          <w:sz w:val="20"/>
        </w:rPr>
        <w:t xml:space="preserve">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79"/>
      <w:r w:rsidRPr="0050059E">
        <w:rPr>
          <w:rFonts w:ascii="Verdana" w:hAnsi="Verdana"/>
          <w:sz w:val="20"/>
        </w:rPr>
        <w:t>;</w:t>
      </w:r>
    </w:p>
    <w:p w14:paraId="7F8E3682" w14:textId="77777777" w:rsidR="006313EF" w:rsidRPr="0050059E" w:rsidRDefault="006313EF" w:rsidP="0050059E">
      <w:pPr>
        <w:pStyle w:val="ListParagraph"/>
        <w:spacing w:after="0" w:line="320" w:lineRule="exact"/>
        <w:rPr>
          <w:rFonts w:ascii="Verdana" w:hAnsi="Verdana"/>
          <w:sz w:val="20"/>
        </w:rPr>
      </w:pPr>
    </w:p>
    <w:p w14:paraId="0DCE245F" w14:textId="48D012E3"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80"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w:t>
      </w:r>
      <w:r w:rsidRPr="0050059E">
        <w:rPr>
          <w:rFonts w:ascii="Verdana" w:hAnsi="Verdana"/>
          <w:sz w:val="20"/>
        </w:rPr>
        <w:lastRenderedPageBreak/>
        <w:t>dos demais Documentos da Operação</w:t>
      </w:r>
      <w:r w:rsidR="0041353A" w:rsidRPr="0050059E">
        <w:rPr>
          <w:rFonts w:ascii="Verdana" w:hAnsi="Verdana"/>
          <w:sz w:val="20"/>
        </w:rPr>
        <w:t>, sem a prévia e expressa anuência da Debenturista</w:t>
      </w:r>
      <w:bookmarkEnd w:id="180"/>
      <w:r w:rsidRPr="0050059E">
        <w:rPr>
          <w:rFonts w:ascii="Verdana" w:hAnsi="Verdana"/>
          <w:sz w:val="20"/>
        </w:rPr>
        <w:t xml:space="preserve">; </w:t>
      </w:r>
    </w:p>
    <w:p w14:paraId="38560FD4" w14:textId="77777777" w:rsidR="006313EF" w:rsidRPr="0050059E" w:rsidRDefault="006313EF" w:rsidP="0050059E">
      <w:pPr>
        <w:pStyle w:val="ListParagraph"/>
        <w:spacing w:after="0" w:line="320" w:lineRule="exact"/>
        <w:rPr>
          <w:rFonts w:ascii="Verdana" w:hAnsi="Verdana"/>
          <w:sz w:val="20"/>
        </w:rPr>
      </w:pPr>
    </w:p>
    <w:p w14:paraId="58A9FE26" w14:textId="6959C5CD"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81"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r w:rsidR="004A17CB" w:rsidRPr="0050059E">
        <w:rPr>
          <w:rFonts w:ascii="Verdana" w:hAnsi="Verdana"/>
          <w:sz w:val="20"/>
        </w:rPr>
        <w:t xml:space="preserve"> </w:t>
      </w:r>
      <w:r w:rsidR="00A96188" w:rsidRPr="0050059E">
        <w:rPr>
          <w:rFonts w:ascii="Verdana" w:hAnsi="Verdana"/>
          <w:sz w:val="20"/>
        </w:rPr>
        <w:t>[</w:t>
      </w:r>
      <w:r w:rsidR="00A96188" w:rsidRPr="0050059E">
        <w:rPr>
          <w:rFonts w:ascii="Verdana" w:hAnsi="Verdana"/>
          <w:b/>
          <w:bCs/>
          <w:sz w:val="20"/>
          <w:highlight w:val="lightGray"/>
        </w:rPr>
        <w:t>Nota SMT:</w:t>
      </w:r>
      <w:r w:rsidR="00A96188" w:rsidRPr="0050059E">
        <w:rPr>
          <w:rFonts w:ascii="Verdana" w:hAnsi="Verdana"/>
          <w:sz w:val="20"/>
          <w:highlight w:val="lightGray"/>
        </w:rPr>
        <w:t xml:space="preserve"> redação mantida a pedido do Jurídico XP – “</w:t>
      </w:r>
      <w:r w:rsidR="004A17CB" w:rsidRPr="0050059E">
        <w:rPr>
          <w:rFonts w:ascii="Verdana" w:hAnsi="Verdana"/>
          <w:sz w:val="20"/>
          <w:highlight w:val="lightGray"/>
        </w:rPr>
        <w:t>item básico de vencimento antecipado que pode afetar as garantias diretamente</w:t>
      </w:r>
      <w:r w:rsidR="00A96188" w:rsidRPr="0050059E">
        <w:rPr>
          <w:rFonts w:ascii="Verdana" w:hAnsi="Verdana"/>
          <w:sz w:val="20"/>
          <w:highlight w:val="lightGray"/>
        </w:rPr>
        <w:t>”</w:t>
      </w:r>
      <w:r w:rsidR="004A17CB" w:rsidRPr="0050059E">
        <w:rPr>
          <w:rFonts w:ascii="Verdana" w:hAnsi="Verdana"/>
          <w:sz w:val="20"/>
        </w:rPr>
        <w:t>]</w:t>
      </w:r>
      <w:bookmarkEnd w:id="181"/>
    </w:p>
    <w:p w14:paraId="0C87D23F" w14:textId="499FE17A" w:rsidR="006313EF" w:rsidRPr="0050059E" w:rsidRDefault="006313EF" w:rsidP="0050059E">
      <w:pPr>
        <w:pStyle w:val="ListParagraph"/>
        <w:spacing w:after="0" w:line="320" w:lineRule="exact"/>
        <w:rPr>
          <w:rFonts w:ascii="Verdana" w:hAnsi="Verdana"/>
          <w:sz w:val="20"/>
        </w:rPr>
      </w:pPr>
    </w:p>
    <w:p w14:paraId="51997794" w14:textId="179111E8"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82"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82"/>
      <w:r w:rsidRPr="0050059E">
        <w:rPr>
          <w:rFonts w:ascii="Verdana" w:hAnsi="Verdana"/>
          <w:sz w:val="20"/>
        </w:rPr>
        <w:t xml:space="preserve">; </w:t>
      </w:r>
    </w:p>
    <w:p w14:paraId="078D478E" w14:textId="6D06CA30" w:rsidR="006313EF" w:rsidRPr="0050059E" w:rsidDel="00C907BD" w:rsidRDefault="006313EF" w:rsidP="0050059E">
      <w:pPr>
        <w:pStyle w:val="ListParagraph"/>
        <w:spacing w:after="0" w:line="320" w:lineRule="exact"/>
        <w:ind w:left="567" w:hanging="425"/>
        <w:rPr>
          <w:del w:id="183" w:author="Selma Lopes" w:date="2021-03-12T04:51:00Z"/>
          <w:rFonts w:ascii="Verdana" w:hAnsi="Verdana"/>
          <w:sz w:val="20"/>
        </w:rPr>
      </w:pPr>
    </w:p>
    <w:p w14:paraId="51FEBD72" w14:textId="16F56517" w:rsidR="006313EF" w:rsidRPr="0050059E" w:rsidDel="00C907BD" w:rsidRDefault="006313EF" w:rsidP="0050059E">
      <w:pPr>
        <w:pStyle w:val="ListParagraph"/>
        <w:numPr>
          <w:ilvl w:val="2"/>
          <w:numId w:val="135"/>
        </w:numPr>
        <w:spacing w:after="0" w:line="320" w:lineRule="exact"/>
        <w:ind w:left="709" w:firstLine="0"/>
        <w:rPr>
          <w:del w:id="184" w:author="Selma Lopes" w:date="2021-03-12T04:51:00Z"/>
          <w:rFonts w:ascii="Verdana" w:hAnsi="Verdana"/>
          <w:sz w:val="20"/>
        </w:rPr>
      </w:pPr>
      <w:bookmarkStart w:id="185" w:name="_Hlk66117582"/>
      <w:del w:id="186" w:author="Selma Lopes" w:date="2021-03-12T04:51:00Z">
        <w:r w:rsidRPr="0050059E" w:rsidDel="00C907BD">
          <w:rPr>
            <w:rFonts w:ascii="Verdana" w:hAnsi="Verdana"/>
            <w:sz w:val="20"/>
          </w:rPr>
          <w:delText xml:space="preserve">declaração </w:delText>
        </w:r>
        <w:r w:rsidR="004A17CB" w:rsidRPr="0050059E" w:rsidDel="00C907BD">
          <w:rPr>
            <w:rFonts w:ascii="Verdana" w:hAnsi="Verdana"/>
            <w:sz w:val="20"/>
          </w:rPr>
          <w:delText xml:space="preserve">de vencimento antecipado de obrigações financeiras da Companhia; </w:delText>
        </w:r>
        <w:r w:rsidR="00A96188" w:rsidRPr="0050059E" w:rsidDel="00C907BD">
          <w:rPr>
            <w:rFonts w:ascii="Verdana" w:hAnsi="Verdana"/>
            <w:sz w:val="20"/>
          </w:rPr>
          <w:delText>[</w:delText>
        </w:r>
        <w:r w:rsidR="00A96188" w:rsidRPr="0050059E" w:rsidDel="00C907BD">
          <w:rPr>
            <w:rFonts w:ascii="Verdana" w:hAnsi="Verdana"/>
            <w:b/>
            <w:bCs/>
            <w:sz w:val="20"/>
            <w:highlight w:val="lightGray"/>
          </w:rPr>
          <w:delText>Nota SMT:</w:delText>
        </w:r>
        <w:r w:rsidR="00A96188" w:rsidRPr="0050059E" w:rsidDel="00C907BD">
          <w:rPr>
            <w:rFonts w:ascii="Verdana" w:hAnsi="Verdana"/>
            <w:sz w:val="20"/>
            <w:highlight w:val="lightGray"/>
          </w:rPr>
          <w:delText xml:space="preserve"> redação mantida a pedido do Jurídico XP – “item básico de vencimento antecipado que pode afetar as garantias diretamente”</w:delText>
        </w:r>
        <w:r w:rsidR="00A96188" w:rsidRPr="0050059E" w:rsidDel="00C907BD">
          <w:rPr>
            <w:rFonts w:ascii="Verdana" w:hAnsi="Verdana"/>
            <w:sz w:val="20"/>
          </w:rPr>
          <w:delText>]</w:delText>
        </w:r>
        <w:bookmarkEnd w:id="185"/>
        <w:r w:rsidRPr="0050059E" w:rsidDel="00C907BD">
          <w:rPr>
            <w:rFonts w:ascii="Verdana" w:hAnsi="Verdana"/>
            <w:sz w:val="20"/>
          </w:rPr>
          <w:delText xml:space="preserve">; </w:delText>
        </w:r>
      </w:del>
    </w:p>
    <w:p w14:paraId="7ECB9297" w14:textId="19F11042" w:rsidR="006313EF" w:rsidRPr="0050059E" w:rsidRDefault="006313EF" w:rsidP="0050059E">
      <w:pPr>
        <w:pStyle w:val="ListParagraph"/>
        <w:spacing w:after="0" w:line="320" w:lineRule="exact"/>
        <w:ind w:left="567" w:hanging="425"/>
        <w:rPr>
          <w:rStyle w:val="DeltaViewInsertion"/>
          <w:rFonts w:ascii="Verdana" w:hAnsi="Verdana"/>
          <w:color w:val="auto"/>
          <w:sz w:val="20"/>
          <w:u w:val="none"/>
        </w:rPr>
      </w:pPr>
    </w:p>
    <w:p w14:paraId="62C3B253" w14:textId="2D9012B6" w:rsidR="006313EF" w:rsidRPr="0050059E"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87" w:name="_Hlk66117591"/>
      <w:r w:rsidRPr="0050059E">
        <w:rPr>
          <w:rStyle w:val="DeltaViewInsertion"/>
          <w:rFonts w:ascii="Verdana" w:hAnsi="Verdana"/>
          <w:color w:val="auto"/>
          <w:sz w:val="20"/>
          <w:u w:val="none"/>
        </w:rPr>
        <w:t xml:space="preserve">descumprimento das obrigações relativas à destinação dos recursos decorrentes da integralização das </w:t>
      </w:r>
      <w:r w:rsidRPr="00C907BD">
        <w:rPr>
          <w:rStyle w:val="DeltaViewInsertion"/>
          <w:rFonts w:ascii="Verdana" w:hAnsi="Verdana"/>
          <w:color w:val="auto"/>
          <w:sz w:val="20"/>
          <w:u w:val="none"/>
        </w:rPr>
        <w:t xml:space="preserve">Debêntures, </w:t>
      </w:r>
      <w:del w:id="188" w:author="Selma Lopes" w:date="2021-03-12T06:17:00Z">
        <w:r w:rsidR="00812794" w:rsidRPr="00C907BD" w:rsidDel="00C907BD">
          <w:rPr>
            <w:rStyle w:val="DeltaViewInsertion"/>
            <w:rFonts w:ascii="Verdana" w:hAnsi="Verdana"/>
            <w:color w:val="auto"/>
            <w:sz w:val="20"/>
            <w:u w:val="none"/>
          </w:rPr>
          <w:delText>[</w:delText>
        </w:r>
      </w:del>
      <w:r w:rsidR="00812794" w:rsidRPr="00C907BD">
        <w:rPr>
          <w:rStyle w:val="DeltaViewInsertion"/>
          <w:rFonts w:ascii="Verdana" w:hAnsi="Verdana"/>
          <w:color w:val="auto"/>
          <w:sz w:val="20"/>
          <w:u w:val="none"/>
          <w:rPrChange w:id="189" w:author="Selma Lopes" w:date="2021-03-12T06:17:00Z">
            <w:rPr>
              <w:rStyle w:val="DeltaViewInsertion"/>
              <w:rFonts w:ascii="Verdana" w:hAnsi="Verdana"/>
              <w:color w:val="auto"/>
              <w:sz w:val="20"/>
              <w:highlight w:val="lightGray"/>
              <w:u w:val="none"/>
            </w:rPr>
          </w:rPrChange>
        </w:rPr>
        <w:t>incluindo a obrigação da Companhia de ser a controladora dos Veículos Investidos</w:t>
      </w:r>
      <w:del w:id="190" w:author="Selma Lopes" w:date="2021-03-12T06:31:00Z">
        <w:r w:rsidR="00812794" w:rsidRPr="00C907BD" w:rsidDel="00FF5F37">
          <w:rPr>
            <w:rStyle w:val="DeltaViewInsertion"/>
            <w:rFonts w:ascii="Verdana" w:hAnsi="Verdana"/>
            <w:color w:val="auto"/>
            <w:sz w:val="20"/>
            <w:u w:val="none"/>
            <w:rPrChange w:id="191" w:author="Selma Lopes" w:date="2021-03-12T06:17:00Z">
              <w:rPr>
                <w:rStyle w:val="DeltaViewInsertion"/>
                <w:rFonts w:ascii="Verdana" w:hAnsi="Verdana"/>
                <w:color w:val="auto"/>
                <w:sz w:val="20"/>
                <w:highlight w:val="lightGray"/>
                <w:u w:val="none"/>
              </w:rPr>
            </w:rPrChange>
          </w:rPr>
          <w:delText xml:space="preserve"> </w:delText>
        </w:r>
      </w:del>
      <w:ins w:id="192" w:author="Selma Lopes" w:date="2021-03-12T06:16:00Z">
        <w:r w:rsidR="00C907BD" w:rsidRPr="00C907BD">
          <w:rPr>
            <w:rStyle w:val="DeltaViewInsertion"/>
            <w:rFonts w:ascii="Verdana" w:hAnsi="Verdana"/>
            <w:color w:val="auto"/>
            <w:sz w:val="20"/>
            <w:u w:val="none"/>
          </w:rPr>
          <w:t xml:space="preserve">, </w:t>
        </w:r>
      </w:ins>
      <w:ins w:id="193" w:author="Selma Lopes" w:date="2021-03-12T06:17:00Z">
        <w:r w:rsidR="00C907BD" w:rsidRPr="00C907BD">
          <w:rPr>
            <w:rStyle w:val="DeltaViewInsertion"/>
            <w:rFonts w:ascii="Verdana" w:hAnsi="Verdana"/>
            <w:color w:val="auto"/>
            <w:sz w:val="20"/>
            <w:u w:val="none"/>
          </w:rPr>
          <w:t>observado o disposto na Cláusula 4.4.3 acima</w:t>
        </w:r>
      </w:ins>
      <w:del w:id="194" w:author="Selma Lopes" w:date="2021-03-12T06:16:00Z">
        <w:r w:rsidR="00812794" w:rsidRPr="00C907BD" w:rsidDel="00C907BD">
          <w:rPr>
            <w:rStyle w:val="DeltaViewInsertion"/>
            <w:rFonts w:ascii="Verdana" w:hAnsi="Verdana"/>
            <w:color w:val="auto"/>
            <w:sz w:val="20"/>
            <w:u w:val="none"/>
            <w:rPrChange w:id="195" w:author="Selma Lopes" w:date="2021-03-12T06:17:00Z">
              <w:rPr>
                <w:rStyle w:val="DeltaViewInsertion"/>
                <w:rFonts w:ascii="Verdana" w:hAnsi="Verdana"/>
                <w:color w:val="auto"/>
                <w:sz w:val="20"/>
                <w:highlight w:val="lightGray"/>
                <w:u w:val="none"/>
              </w:rPr>
            </w:rPrChange>
          </w:rPr>
          <w:delText>constituídos para a consecução de suas atividades comerciais no que tange os Empreendimentos Imobiliários</w:delText>
        </w:r>
      </w:del>
      <w:del w:id="196" w:author="Selma Lopes" w:date="2021-03-12T06:17:00Z">
        <w:r w:rsidR="00812794" w:rsidRPr="00C907BD" w:rsidDel="00C907BD">
          <w:rPr>
            <w:rStyle w:val="DeltaViewInsertion"/>
            <w:rFonts w:ascii="Verdana" w:hAnsi="Verdana"/>
            <w:color w:val="auto"/>
            <w:sz w:val="20"/>
            <w:u w:val="none"/>
          </w:rPr>
          <w:delText>]</w:delText>
        </w:r>
      </w:del>
      <w:r w:rsidR="00812794" w:rsidRPr="00C907BD">
        <w:rPr>
          <w:rStyle w:val="DeltaViewInsertion"/>
          <w:rFonts w:ascii="Verdana" w:hAnsi="Verdana"/>
          <w:color w:val="auto"/>
          <w:sz w:val="20"/>
          <w:u w:val="none"/>
        </w:rPr>
        <w:t xml:space="preserve">, </w:t>
      </w:r>
      <w:r w:rsidRPr="00C907BD">
        <w:rPr>
          <w:rStyle w:val="DeltaViewInsertion"/>
          <w:rFonts w:ascii="Verdana" w:hAnsi="Verdana"/>
          <w:color w:val="auto"/>
          <w:sz w:val="20"/>
          <w:u w:val="none"/>
        </w:rPr>
        <w:t xml:space="preserve">ou caso a </w:t>
      </w:r>
      <w:r w:rsidR="00A21365" w:rsidRPr="00C907BD">
        <w:rPr>
          <w:rFonts w:ascii="Verdana" w:hAnsi="Verdana"/>
          <w:sz w:val="20"/>
        </w:rPr>
        <w:t>Companhia</w:t>
      </w:r>
      <w:r w:rsidRPr="00C907BD">
        <w:rPr>
          <w:rStyle w:val="DeltaViewInsertion"/>
          <w:rFonts w:ascii="Verdana" w:hAnsi="Verdana"/>
          <w:color w:val="auto"/>
          <w:sz w:val="20"/>
          <w:u w:val="none"/>
        </w:rPr>
        <w:t xml:space="preserve"> </w:t>
      </w:r>
      <w:r w:rsidR="005D3E85" w:rsidRPr="00C907BD">
        <w:rPr>
          <w:rStyle w:val="DeltaViewInsertion"/>
          <w:rFonts w:ascii="Verdana" w:hAnsi="Verdana"/>
          <w:color w:val="auto"/>
          <w:sz w:val="20"/>
          <w:u w:val="none"/>
        </w:rPr>
        <w:t>ou seus</w:t>
      </w:r>
      <w:r w:rsidR="005D3E85" w:rsidRPr="0050059E">
        <w:rPr>
          <w:rStyle w:val="DeltaViewInsertion"/>
          <w:rFonts w:ascii="Verdana" w:hAnsi="Verdana"/>
          <w:color w:val="auto"/>
          <w:sz w:val="20"/>
          <w:u w:val="none"/>
        </w:rPr>
        <w:t xml:space="preserve"> Veículos Investidos </w:t>
      </w:r>
      <w:r w:rsidRPr="0050059E">
        <w:rPr>
          <w:rStyle w:val="DeltaViewInsertion"/>
          <w:rFonts w:ascii="Verdana" w:hAnsi="Verdana"/>
          <w:color w:val="auto"/>
          <w:sz w:val="20"/>
          <w:u w:val="none"/>
        </w:rPr>
        <w:t xml:space="preserve">utilize os mesmos documentos comprobatórios utilizados como lastro para as Debêntures, nos termos </w:t>
      </w:r>
      <w:r w:rsidR="00DE0497" w:rsidRPr="0050059E">
        <w:rPr>
          <w:rFonts w:ascii="Verdana" w:hAnsi="Verdana"/>
          <w:sz w:val="20"/>
        </w:rPr>
        <w:t>desta Escritura de Emissão</w:t>
      </w:r>
      <w:r w:rsidRPr="0050059E">
        <w:rPr>
          <w:rStyle w:val="DeltaViewInsertion"/>
          <w:rFonts w:ascii="Verdana" w:hAnsi="Verdana"/>
          <w:color w:val="auto"/>
          <w:sz w:val="20"/>
          <w:u w:val="none"/>
        </w:rPr>
        <w:t>, como lastro para qualquer outro tipo de operação de captação de recursos</w:t>
      </w:r>
      <w:bookmarkEnd w:id="187"/>
      <w:r w:rsidRPr="0050059E">
        <w:rPr>
          <w:rStyle w:val="DeltaViewInsertion"/>
          <w:rFonts w:ascii="Verdana" w:hAnsi="Verdana"/>
          <w:color w:val="auto"/>
          <w:sz w:val="20"/>
          <w:u w:val="none"/>
        </w:rPr>
        <w:t>;</w:t>
      </w:r>
      <w:r w:rsidR="00230749" w:rsidRPr="0050059E">
        <w:rPr>
          <w:rStyle w:val="DeltaViewInsertion"/>
          <w:rFonts w:ascii="Verdana" w:hAnsi="Verdana"/>
          <w:color w:val="auto"/>
          <w:sz w:val="20"/>
          <w:u w:val="none"/>
        </w:rPr>
        <w:t xml:space="preserve"> </w:t>
      </w:r>
    </w:p>
    <w:p w14:paraId="40B602F9" w14:textId="0FE1738C" w:rsidR="00812794" w:rsidRPr="0050059E" w:rsidRDefault="00812794" w:rsidP="0050059E">
      <w:pPr>
        <w:pStyle w:val="ListParagraph"/>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97"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97"/>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ListParagraph"/>
        <w:spacing w:after="0" w:line="320" w:lineRule="exact"/>
        <w:rPr>
          <w:rStyle w:val="DeltaViewInsertion"/>
          <w:rFonts w:ascii="Verdana" w:hAnsi="Verdana"/>
          <w:color w:val="auto"/>
          <w:sz w:val="20"/>
          <w:u w:val="none"/>
        </w:rPr>
      </w:pPr>
    </w:p>
    <w:p w14:paraId="0515F70E" w14:textId="1D65DB39" w:rsidR="00812794" w:rsidRPr="0050059E" w:rsidRDefault="00812794"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98" w:name="_Hlk66117624"/>
      <w:r w:rsidRPr="0050059E">
        <w:rPr>
          <w:rStyle w:val="DeltaViewInsertion"/>
          <w:rFonts w:ascii="Verdana" w:hAnsi="Verdana"/>
          <w:color w:val="auto"/>
          <w:sz w:val="20"/>
          <w:u w:val="none"/>
        </w:rPr>
        <w:t>caso a Companhia realize a venda ou oneração dos CRI Garantia, que serão objeto da Alienação Fiduciária de CRI nos termos do Contrato de Alienação Fiduciária</w:t>
      </w:r>
      <w:bookmarkEnd w:id="198"/>
      <w:ins w:id="199" w:author="Selma Lopes" w:date="2021-03-12T04:54:00Z">
        <w:r w:rsidR="00C907BD">
          <w:rPr>
            <w:rStyle w:val="DeltaViewInsertion"/>
            <w:rFonts w:ascii="Verdana" w:hAnsi="Verdana"/>
            <w:color w:val="auto"/>
            <w:sz w:val="20"/>
            <w:u w:val="none"/>
          </w:rPr>
          <w:t>, exceto pela constituição das Garantias</w:t>
        </w:r>
      </w:ins>
      <w:r w:rsidRPr="0050059E">
        <w:rPr>
          <w:rStyle w:val="DeltaViewInsertion"/>
          <w:rFonts w:ascii="Verdana" w:hAnsi="Verdana"/>
          <w:color w:val="auto"/>
          <w:sz w:val="20"/>
          <w:u w:val="none"/>
        </w:rPr>
        <w:t>; ou</w:t>
      </w:r>
    </w:p>
    <w:p w14:paraId="234DC631" w14:textId="77777777" w:rsidR="00812794" w:rsidRPr="0050059E" w:rsidRDefault="00812794" w:rsidP="0050059E">
      <w:pPr>
        <w:pStyle w:val="ListParagraph"/>
        <w:spacing w:after="0" w:line="320" w:lineRule="exact"/>
        <w:rPr>
          <w:rStyle w:val="DeltaViewInsertion"/>
          <w:rFonts w:ascii="Verdana" w:hAnsi="Verdana"/>
          <w:color w:val="auto"/>
          <w:sz w:val="20"/>
          <w:u w:val="none"/>
        </w:rPr>
      </w:pPr>
    </w:p>
    <w:p w14:paraId="19C4DEDF" w14:textId="07EC72C9" w:rsidR="00812794" w:rsidRPr="00C907BD" w:rsidRDefault="00812794"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200" w:name="_Hlk66117635"/>
      <w:r w:rsidRPr="00C907BD">
        <w:rPr>
          <w:rFonts w:ascii="Verdana" w:hAnsi="Verdana"/>
          <w:sz w:val="20"/>
        </w:rPr>
        <w:lastRenderedPageBreak/>
        <w:t>inadimplemento pela Companhia, nas datas que sejam devidas, de qualquer obrigação pecuniária relacionada às Debêntures, prevista nesta Escritura de Emissão ou em qualquer dos demais Documentos da Operação, não sanado no prazo de 3 (três) Dias Úteis contados da ocorrência do inadimplemento</w:t>
      </w:r>
      <w:bookmarkEnd w:id="200"/>
      <w:r w:rsidRPr="00C907BD">
        <w:rPr>
          <w:rFonts w:ascii="Verdana" w:hAnsi="Verdana"/>
          <w:sz w:val="20"/>
        </w:rPr>
        <w:t xml:space="preserve">. </w:t>
      </w:r>
    </w:p>
    <w:p w14:paraId="3F41CAED" w14:textId="6D1BD765" w:rsidR="00230749" w:rsidRPr="0050059E" w:rsidRDefault="00230749" w:rsidP="0050059E">
      <w:pPr>
        <w:pStyle w:val="ListParagraph"/>
        <w:spacing w:after="0" w:line="320" w:lineRule="exact"/>
        <w:ind w:left="0"/>
        <w:rPr>
          <w:rStyle w:val="DeltaViewInsertion"/>
          <w:rFonts w:ascii="Verdana" w:hAnsi="Verdana"/>
          <w:color w:val="auto"/>
          <w:sz w:val="20"/>
          <w:u w:val="none"/>
        </w:rPr>
      </w:pPr>
      <w:bookmarkStart w:id="201" w:name="_DV_M45"/>
      <w:bookmarkStart w:id="202" w:name="_Ref130283254"/>
      <w:bookmarkEnd w:id="173"/>
      <w:bookmarkEnd w:id="174"/>
      <w:bookmarkEnd w:id="175"/>
      <w:bookmarkEnd w:id="176"/>
      <w:bookmarkEnd w:id="178"/>
      <w:bookmarkEnd w:id="201"/>
    </w:p>
    <w:p w14:paraId="60233FC4" w14:textId="7C821ADE" w:rsidR="00812794" w:rsidRPr="0050059E" w:rsidRDefault="00344B86" w:rsidP="0050059E">
      <w:pPr>
        <w:pStyle w:val="Heading3"/>
        <w:ind w:left="0" w:firstLine="0"/>
      </w:pPr>
      <w:bookmarkStart w:id="203" w:name="_Hlk66117704"/>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6D72A2" w:rsidRPr="0050059E">
        <w:t xml:space="preserve"> </w:t>
      </w:r>
      <w:bookmarkEnd w:id="203"/>
    </w:p>
    <w:p w14:paraId="7D5557CE" w14:textId="4E166DC0" w:rsidR="006D72A2" w:rsidRPr="0050059E" w:rsidRDefault="006D72A2" w:rsidP="0050059E">
      <w:pPr>
        <w:spacing w:after="0" w:line="320" w:lineRule="exact"/>
        <w:rPr>
          <w:rFonts w:ascii="Verdana" w:hAnsi="Verdana"/>
          <w:sz w:val="20"/>
        </w:rPr>
      </w:pPr>
    </w:p>
    <w:p w14:paraId="4D7D3897" w14:textId="78E3B923"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204"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204"/>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ListParagraph"/>
        <w:spacing w:after="0" w:line="320" w:lineRule="exact"/>
        <w:ind w:left="709"/>
        <w:rPr>
          <w:rFonts w:ascii="Verdana" w:hAnsi="Verdana"/>
          <w:sz w:val="20"/>
        </w:rPr>
      </w:pPr>
    </w:p>
    <w:p w14:paraId="4B08D955" w14:textId="0FA10A2D"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205"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205"/>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Heading3"/>
        <w:ind w:left="0" w:firstLine="0"/>
      </w:pPr>
      <w:bookmarkStart w:id="206"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206"/>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207" w:name="_Hlk65068228"/>
      <w:r w:rsidR="00B03A1E" w:rsidRPr="0050059E">
        <w:t xml:space="preserve"> </w:t>
      </w:r>
    </w:p>
    <w:bookmarkEnd w:id="202"/>
    <w:p w14:paraId="1502A523" w14:textId="46956D33" w:rsidR="00973E47" w:rsidRPr="0050059E" w:rsidRDefault="00973E47" w:rsidP="0050059E">
      <w:pPr>
        <w:pStyle w:val="ListParagraph"/>
        <w:spacing w:after="0" w:line="320" w:lineRule="exact"/>
        <w:ind w:left="0"/>
        <w:rPr>
          <w:rFonts w:ascii="Verdana" w:hAnsi="Verdana"/>
          <w:sz w:val="20"/>
        </w:rPr>
      </w:pPr>
    </w:p>
    <w:p w14:paraId="297702AD" w14:textId="1589CD7C" w:rsidR="00AB36C6" w:rsidRPr="0050059E" w:rsidRDefault="00024EB8" w:rsidP="0050059E">
      <w:pPr>
        <w:pStyle w:val="Heading3"/>
        <w:ind w:left="0" w:firstLine="0"/>
      </w:pPr>
      <w:bookmarkStart w:id="208"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209"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209"/>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w:t>
      </w:r>
      <w:r w:rsidRPr="0050059E">
        <w:lastRenderedPageBreak/>
        <w:t>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208"/>
      <w:r w:rsidR="00230749" w:rsidRPr="0050059E">
        <w:t xml:space="preserve"> </w:t>
      </w:r>
    </w:p>
    <w:p w14:paraId="3F9AEBE1" w14:textId="77777777" w:rsidR="00AB36C6" w:rsidRPr="0050059E" w:rsidRDefault="00AB36C6" w:rsidP="0050059E">
      <w:pPr>
        <w:spacing w:after="0" w:line="320" w:lineRule="exact"/>
        <w:rPr>
          <w:rFonts w:ascii="Verdana" w:hAnsi="Verdana"/>
          <w:sz w:val="20"/>
        </w:rPr>
      </w:pPr>
    </w:p>
    <w:p w14:paraId="1CD8A7F2" w14:textId="4036BB26" w:rsidR="00024EB8" w:rsidRPr="0050059E" w:rsidRDefault="00AB36C6" w:rsidP="0050059E">
      <w:pPr>
        <w:pStyle w:val="Heading4"/>
      </w:pPr>
      <w:bookmarkStart w:id="210" w:name="_Hlk66118418"/>
      <w:r w:rsidRPr="0050059E">
        <w:t xml:space="preserve">Se, por qualquer razão, não for possível a efetivação da transferência dos CRI Garantia mediante dação em pagamento em favor da Debenturista, nos termos da cláusula 6.1.4 acima, </w:t>
      </w:r>
      <w:bookmarkStart w:id="211"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211"/>
      <w:r w:rsidR="00683BC1" w:rsidRPr="0050059E">
        <w:t>.</w:t>
      </w:r>
      <w:bookmarkEnd w:id="210"/>
    </w:p>
    <w:bookmarkEnd w:id="207"/>
    <w:p w14:paraId="4F88A3AE" w14:textId="67EE037A" w:rsidR="00FA0E87" w:rsidRPr="0050059E" w:rsidRDefault="00FA0E87" w:rsidP="0050059E">
      <w:pPr>
        <w:pStyle w:val="ListParagraph"/>
        <w:spacing w:after="0" w:line="320" w:lineRule="exact"/>
        <w:ind w:left="0"/>
        <w:rPr>
          <w:rFonts w:ascii="Verdana" w:hAnsi="Verdana"/>
          <w:sz w:val="20"/>
        </w:rPr>
      </w:pPr>
    </w:p>
    <w:p w14:paraId="31084ED1" w14:textId="4B59E930" w:rsidR="00014D5F" w:rsidRPr="0050059E" w:rsidRDefault="00DF3254" w:rsidP="0050059E">
      <w:pPr>
        <w:pStyle w:val="Heading3"/>
        <w:ind w:left="0" w:firstLine="0"/>
      </w:pPr>
      <w:bookmarkStart w:id="212"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212"/>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Heading1"/>
        <w:spacing w:after="0" w:line="320" w:lineRule="exact"/>
        <w:rPr>
          <w:smallCaps/>
        </w:rPr>
      </w:pPr>
      <w:r w:rsidRPr="0050059E">
        <w:t>Obrigações Adicionais da Companhia</w:t>
      </w:r>
      <w:bookmarkStart w:id="213" w:name="_Ref130390982"/>
    </w:p>
    <w:p w14:paraId="2BCAD98C" w14:textId="77777777" w:rsidR="00881601" w:rsidRPr="0050059E" w:rsidRDefault="00881601" w:rsidP="0050059E">
      <w:pPr>
        <w:pStyle w:val="ListParagraph"/>
        <w:keepNext/>
        <w:spacing w:after="0" w:line="320" w:lineRule="exact"/>
        <w:ind w:left="709"/>
        <w:rPr>
          <w:rFonts w:ascii="Verdana" w:hAnsi="Verdana"/>
          <w:b/>
          <w:smallCaps/>
          <w:sz w:val="20"/>
        </w:rPr>
      </w:pPr>
    </w:p>
    <w:p w14:paraId="20089C70" w14:textId="2364E16B" w:rsidR="00973E47" w:rsidRPr="0050059E" w:rsidRDefault="005B6683" w:rsidP="0050059E">
      <w:pPr>
        <w:pStyle w:val="Heading2"/>
        <w:ind w:left="0" w:firstLine="0"/>
      </w:pPr>
      <w:bookmarkStart w:id="214"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213"/>
      <w:bookmarkEnd w:id="214"/>
    </w:p>
    <w:p w14:paraId="05664098" w14:textId="77777777" w:rsidR="00A0156F" w:rsidRPr="0050059E" w:rsidRDefault="00A0156F" w:rsidP="0050059E">
      <w:pPr>
        <w:spacing w:after="0" w:line="320" w:lineRule="exact"/>
        <w:rPr>
          <w:rFonts w:ascii="Verdana" w:hAnsi="Verdana"/>
          <w:sz w:val="20"/>
        </w:rPr>
      </w:pPr>
    </w:p>
    <w:p w14:paraId="3EC8BAC5" w14:textId="01C1B3AF"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215" w:name="_Ref262552287"/>
      <w:bookmarkStart w:id="216" w:name="_Ref168844178"/>
      <w:r w:rsidRPr="0050059E">
        <w:rPr>
          <w:rFonts w:ascii="Verdana" w:hAnsi="Verdana"/>
          <w:sz w:val="20"/>
        </w:rPr>
        <w:t>fornecer ao Debenturista e ao Agente Fiduciário dos CRI,</w:t>
      </w:r>
      <w:bookmarkEnd w:id="215"/>
      <w:r w:rsidRPr="0050059E">
        <w:rPr>
          <w:rFonts w:ascii="Verdana" w:hAnsi="Verdana"/>
          <w:sz w:val="20"/>
        </w:rPr>
        <w:t xml:space="preserve"> na data em que ocorrer primeiro entre o decurso de </w:t>
      </w:r>
      <w:r w:rsidR="00917E52" w:rsidRPr="0050059E">
        <w:rPr>
          <w:rFonts w:ascii="Verdana" w:hAnsi="Verdana"/>
          <w:sz w:val="20"/>
        </w:rPr>
        <w:t>4 </w:t>
      </w:r>
      <w:r w:rsidRPr="0050059E">
        <w:rPr>
          <w:rFonts w:ascii="Verdana" w:hAnsi="Verdana"/>
          <w:sz w:val="20"/>
        </w:rPr>
        <w:t>(</w:t>
      </w:r>
      <w:r w:rsidR="00917E52" w:rsidRPr="0050059E">
        <w:rPr>
          <w:rFonts w:ascii="Verdana" w:hAnsi="Verdana"/>
          <w:sz w:val="20"/>
        </w:rPr>
        <w:t>quatro</w:t>
      </w:r>
      <w:r w:rsidRPr="0050059E">
        <w:rPr>
          <w:rFonts w:ascii="Verdana" w:hAnsi="Verdana"/>
          <w:sz w:val="20"/>
        </w:rPr>
        <w:t>) meses contados da data de término de cada exercício social ou a data da efetiva publicação, cópia das demonstrações financeiras consolidadas da Companhia</w:t>
      </w:r>
      <w:r w:rsidR="007E539B" w:rsidRPr="0050059E">
        <w:rPr>
          <w:rFonts w:ascii="Verdana" w:hAnsi="Verdana"/>
          <w:sz w:val="20"/>
        </w:rPr>
        <w:t>,</w:t>
      </w:r>
      <w:r w:rsidRPr="0050059E">
        <w:rPr>
          <w:rFonts w:ascii="Verdana" w:hAnsi="Verdana"/>
          <w:sz w:val="20"/>
        </w:rPr>
        <w:t xml:space="preserve"> auditadas por auditor independente registrado na CVM </w:t>
      </w:r>
      <w:del w:id="217" w:author="Selma Lopes" w:date="2021-03-12T05:13:00Z">
        <w:r w:rsidRPr="0050059E" w:rsidDel="00C907BD">
          <w:rPr>
            <w:rFonts w:ascii="Verdana" w:hAnsi="Verdana"/>
            <w:sz w:val="20"/>
          </w:rPr>
          <w:delText xml:space="preserve">dentre Deloitte Touche Tohmatsu Auditores Independentes, Ernst &amp; Young Auditores Independentes, KPMG Auditores Independentes e PricewaterhouseCoopers Auditores Independentes </w:delText>
        </w:r>
      </w:del>
      <w:r w:rsidRPr="0050059E">
        <w:rPr>
          <w:rFonts w:ascii="Verdana" w:hAnsi="Verdana"/>
          <w:sz w:val="20"/>
        </w:rPr>
        <w:t>(“</w:t>
      </w:r>
      <w:r w:rsidRPr="0050059E">
        <w:rPr>
          <w:rFonts w:ascii="Verdana" w:hAnsi="Verdana"/>
          <w:sz w:val="20"/>
          <w:u w:val="single"/>
        </w:rPr>
        <w:t>Auditor Independente</w:t>
      </w:r>
      <w:r w:rsidRPr="0050059E">
        <w:rPr>
          <w:rFonts w:ascii="Verdana" w:hAnsi="Verdana"/>
          <w:sz w:val="20"/>
        </w:rPr>
        <w:t>”), relativas ao respectivo exercício social, preparadas de acordo com a Lei das Sociedades por Ações e com as regras emitidas pela CVM (“</w:t>
      </w:r>
      <w:r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218" w:name="_Ref225332080"/>
      <w:bookmarkEnd w:id="216"/>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218"/>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219"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220"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220"/>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08E3C5D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lastRenderedPageBreak/>
        <w:t xml:space="preserve">no prazo de até </w:t>
      </w:r>
      <w:r w:rsidR="001E59C6" w:rsidRPr="0050059E">
        <w:rPr>
          <w:rFonts w:ascii="Verdana" w:hAnsi="Verdana"/>
          <w:sz w:val="20"/>
        </w:rPr>
        <w:t>10</w:t>
      </w:r>
      <w:r w:rsidRPr="0050059E">
        <w:rPr>
          <w:rFonts w:ascii="Verdana" w:hAnsi="Verdana"/>
          <w:sz w:val="20"/>
        </w:rPr>
        <w:t> (</w:t>
      </w:r>
      <w:r w:rsidR="001E59C6" w:rsidRPr="0050059E">
        <w:rPr>
          <w:rFonts w:ascii="Verdana" w:hAnsi="Verdana"/>
          <w:sz w:val="20"/>
        </w:rPr>
        <w:t>dez</w:t>
      </w:r>
      <w:r w:rsidRPr="0050059E">
        <w:rPr>
          <w:rFonts w:ascii="Verdana" w:hAnsi="Verdana"/>
          <w:sz w:val="20"/>
        </w:rPr>
        <w:t>) Dias Úteis contados da data de recebimento da respectiva solicitação</w:t>
      </w:r>
      <w:r w:rsidR="00D81110" w:rsidRPr="0050059E">
        <w:rPr>
          <w:rFonts w:ascii="Verdana" w:hAnsi="Verdana"/>
          <w:sz w:val="20"/>
        </w:rPr>
        <w:t xml:space="preserve"> ou em prazo inferior caso seja necessário para atender solicitações de qualquer autoridade competente</w:t>
      </w:r>
      <w:r w:rsidRPr="0050059E">
        <w:rPr>
          <w:rFonts w:ascii="Verdana" w:hAnsi="Verdana"/>
          <w:sz w:val="20"/>
        </w:rPr>
        <w:t xml:space="preserve">, informações e/ou documentos que venham a ser </w:t>
      </w:r>
      <w:ins w:id="221" w:author="Selma Lopes" w:date="2021-03-12T05:14:00Z">
        <w:r w:rsidR="00C907BD">
          <w:rPr>
            <w:rFonts w:ascii="Verdana" w:hAnsi="Verdana"/>
            <w:sz w:val="20"/>
          </w:rPr>
          <w:t xml:space="preserve">razoavelmente </w:t>
        </w:r>
      </w:ins>
      <w:r w:rsidRPr="0050059E">
        <w:rPr>
          <w:rFonts w:ascii="Verdana" w:hAnsi="Verdana"/>
          <w:sz w:val="20"/>
        </w:rPr>
        <w:t>solicitados pelo Debenturista</w:t>
      </w:r>
      <w:r w:rsidR="001E59C6" w:rsidRPr="0050059E">
        <w:rPr>
          <w:rFonts w:ascii="Verdana" w:hAnsi="Verdana"/>
          <w:sz w:val="20"/>
        </w:rPr>
        <w:t xml:space="preserve"> ou pelo Agente Fiduciário</w:t>
      </w:r>
      <w:r w:rsidR="009862F0" w:rsidRPr="0050059E">
        <w:rPr>
          <w:rFonts w:ascii="Verdana" w:hAnsi="Verdana"/>
          <w:sz w:val="20"/>
        </w:rPr>
        <w:t xml:space="preserve">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1C2BA9DB"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inscrição na </w:t>
      </w:r>
      <w:r w:rsidR="00242964" w:rsidRPr="0050059E">
        <w:rPr>
          <w:rFonts w:ascii="Verdana" w:hAnsi="Verdana"/>
          <w:sz w:val="20"/>
        </w:rPr>
        <w:t>JUCESP</w:t>
      </w:r>
      <w:r w:rsidRPr="0050059E">
        <w:rPr>
          <w:rFonts w:ascii="Verdana" w:hAnsi="Verdana"/>
          <w:sz w:val="20"/>
        </w:rPr>
        <w:t xml:space="preserve">, uma via original </w:t>
      </w:r>
      <w:ins w:id="222" w:author="Selma Lopes" w:date="2021-03-12T05:05:00Z">
        <w:r w:rsidR="00C907BD">
          <w:rPr>
            <w:rFonts w:ascii="Verdana" w:hAnsi="Verdana"/>
            <w:sz w:val="20"/>
          </w:rPr>
          <w:t xml:space="preserve">ou eletrônica </w:t>
        </w:r>
      </w:ins>
      <w:r w:rsidRPr="0050059E">
        <w:rPr>
          <w:rFonts w:ascii="Verdana" w:hAnsi="Verdana"/>
          <w:sz w:val="20"/>
        </w:rPr>
        <w:t xml:space="preserve">desta Escritura de Emissão e de seus aditamentos;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223" w:name="_Ref168844076"/>
      <w:bookmarkEnd w:id="219"/>
    </w:p>
    <w:p w14:paraId="438FCFCC" w14:textId="7C5CE97A"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w:t>
      </w:r>
      <w:r w:rsidRPr="00C907BD">
        <w:rPr>
          <w:rFonts w:ascii="Verdana" w:hAnsi="Verdana"/>
          <w:sz w:val="20"/>
        </w:rPr>
        <w:t xml:space="preserve">melhores esforços para </w:t>
      </w:r>
      <w:r w:rsidR="0085339C" w:rsidRPr="00C907BD">
        <w:rPr>
          <w:rFonts w:ascii="Verdana" w:hAnsi="Verdana"/>
          <w:sz w:val="20"/>
        </w:rPr>
        <w:t>cumprir, e fazer com que as suas Subsidiárias Relevantes</w:t>
      </w:r>
      <w:r w:rsidR="00AB36C6" w:rsidRPr="00C907BD">
        <w:rPr>
          <w:rFonts w:ascii="Verdana" w:hAnsi="Verdana"/>
          <w:sz w:val="20"/>
        </w:rPr>
        <w:t xml:space="preserve"> e os seus Veículos Investidos</w:t>
      </w:r>
      <w:r w:rsidR="0085339C" w:rsidRPr="00C907BD">
        <w:rPr>
          <w:rFonts w:ascii="Verdana" w:hAnsi="Verdana"/>
          <w:sz w:val="20"/>
        </w:rPr>
        <w:t xml:space="preserve"> cumpram, as leis, regulamentos, normas administrativas</w:t>
      </w:r>
      <w:r w:rsidR="0085339C" w:rsidRPr="0050059E">
        <w:rPr>
          <w:rFonts w:ascii="Verdana" w:hAnsi="Verdana"/>
          <w:sz w:val="20"/>
        </w:rPr>
        <w:t xml:space="preserve">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223"/>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224" w:name="_Ref168844078"/>
    </w:p>
    <w:p w14:paraId="16280FD9" w14:textId="2EA199F1"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w:t>
      </w:r>
      <w:proofErr w:type="spellStart"/>
      <w:r w:rsidR="0085339C" w:rsidRPr="0050059E">
        <w:rPr>
          <w:rFonts w:ascii="Verdana" w:hAnsi="Verdana"/>
          <w:sz w:val="20"/>
        </w:rPr>
        <w:t>ii</w:t>
      </w:r>
      <w:proofErr w:type="spellEnd"/>
      <w:r w:rsidR="0085339C"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224"/>
    </w:p>
    <w:p w14:paraId="5DBF7386" w14:textId="77777777" w:rsidR="00954925" w:rsidRPr="0050059E" w:rsidRDefault="00954925" w:rsidP="0050059E">
      <w:pPr>
        <w:spacing w:after="0" w:line="320" w:lineRule="exact"/>
        <w:ind w:left="567"/>
        <w:rPr>
          <w:rFonts w:ascii="Verdana" w:hAnsi="Verdana"/>
          <w:sz w:val="20"/>
        </w:rPr>
      </w:pPr>
      <w:bookmarkStart w:id="225"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225"/>
    </w:p>
    <w:p w14:paraId="1C4CC257" w14:textId="77777777" w:rsidR="003E4E1D" w:rsidRPr="0050059E" w:rsidRDefault="003E4E1D" w:rsidP="0050059E">
      <w:pPr>
        <w:pStyle w:val="ListParagraph"/>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manter a sua contabilidade atualizada e efetuar</w:t>
      </w:r>
      <w:bookmarkStart w:id="226" w:name="_DV_M211"/>
      <w:bookmarkEnd w:id="226"/>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ListParagraph"/>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227"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227"/>
    </w:p>
    <w:p w14:paraId="43B13317" w14:textId="77777777" w:rsidR="00954925" w:rsidRPr="0050059E" w:rsidRDefault="00954925" w:rsidP="0050059E">
      <w:pPr>
        <w:pStyle w:val="ListParagraph"/>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228"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228"/>
      <w:r w:rsidR="0078608C" w:rsidRPr="0050059E">
        <w:rPr>
          <w:rFonts w:ascii="Verdana" w:hAnsi="Verdana"/>
          <w:sz w:val="20"/>
        </w:rPr>
        <w:t xml:space="preserve"> </w:t>
      </w:r>
      <w:bookmarkStart w:id="229" w:name="_Ref168844100"/>
    </w:p>
    <w:p w14:paraId="63743B4A" w14:textId="77777777" w:rsidR="001C2B06" w:rsidRPr="0050059E" w:rsidRDefault="001C2B06" w:rsidP="0050059E">
      <w:pPr>
        <w:pStyle w:val="ListParagraph"/>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229"/>
    </w:p>
    <w:p w14:paraId="6BEA34A0" w14:textId="77777777" w:rsidR="00954925" w:rsidRPr="0050059E" w:rsidRDefault="00954925" w:rsidP="0050059E">
      <w:pPr>
        <w:spacing w:after="0" w:line="320" w:lineRule="exact"/>
        <w:ind w:left="567"/>
        <w:rPr>
          <w:rFonts w:ascii="Verdana" w:hAnsi="Verdana"/>
          <w:sz w:val="20"/>
        </w:rPr>
      </w:pPr>
      <w:bookmarkStart w:id="230" w:name="_Ref168844102"/>
      <w:bookmarkStart w:id="231"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230"/>
      <w:r w:rsidRPr="0050059E">
        <w:rPr>
          <w:rFonts w:ascii="Verdana" w:hAnsi="Verdana"/>
          <w:sz w:val="20"/>
        </w:rPr>
        <w:t xml:space="preserve"> </w:t>
      </w:r>
    </w:p>
    <w:p w14:paraId="621F22F4" w14:textId="77777777" w:rsidR="00954925" w:rsidRPr="0050059E" w:rsidRDefault="00954925" w:rsidP="0050059E">
      <w:pPr>
        <w:pStyle w:val="ListParagraph"/>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231"/>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ListParagraph"/>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232"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232"/>
    </w:p>
    <w:p w14:paraId="3E5B7F1C" w14:textId="77777777" w:rsidR="003E4E1D" w:rsidRPr="0050059E" w:rsidRDefault="003E4E1D" w:rsidP="0050059E">
      <w:pPr>
        <w:pStyle w:val="ListParagraph"/>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50DBDBB8"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w:t>
      </w:r>
      <w:r w:rsidRPr="0050059E">
        <w:rPr>
          <w:rStyle w:val="DeltaViewInsertion"/>
          <w:rFonts w:ascii="Verdana" w:hAnsi="Verdana"/>
          <w:color w:val="auto"/>
          <w:sz w:val="20"/>
          <w:u w:val="none"/>
        </w:rPr>
        <w:lastRenderedPageBreak/>
        <w:t xml:space="preserve">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97A2D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15F84BCB"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e </w:t>
      </w:r>
      <w:del w:id="233" w:author="Selma Lopes" w:date="2021-03-12T11:19:00Z">
        <w:r w:rsidRPr="0050059E" w:rsidDel="008D5CBD">
          <w:rPr>
            <w:rFonts w:ascii="Verdana" w:hAnsi="Verdana"/>
            <w:sz w:val="20"/>
          </w:rPr>
          <w:delText>fazer com</w:delText>
        </w:r>
      </w:del>
      <w:ins w:id="234" w:author="Selma Lopes" w:date="2021-03-12T11:19:00Z">
        <w:r w:rsidR="008D5CBD">
          <w:rPr>
            <w:rFonts w:ascii="Verdana" w:hAnsi="Verdana"/>
            <w:sz w:val="20"/>
          </w:rPr>
          <w:t>envidar seus melhores esforços para</w:t>
        </w:r>
      </w:ins>
      <w:r w:rsidRPr="0050059E">
        <w:rPr>
          <w:rFonts w:ascii="Verdana" w:hAnsi="Verdana"/>
          <w:sz w:val="20"/>
        </w:rPr>
        <w:t xml:space="preserve"> que seus administradores e empregados agindo em seu nome, cumpram </w:t>
      </w:r>
      <w:r w:rsidRPr="0050059E">
        <w:rPr>
          <w:rStyle w:val="DeltaViewInsertion"/>
          <w:rFonts w:ascii="Verdana" w:hAnsi="Verdana"/>
          <w:color w:val="auto"/>
          <w:sz w:val="20"/>
          <w:u w:val="none"/>
        </w:rPr>
        <w:t xml:space="preserve">a </w:t>
      </w:r>
      <w:bookmarkStart w:id="235" w:name="_Hlk2370175"/>
      <w:r w:rsidRPr="0050059E">
        <w:rPr>
          <w:rStyle w:val="DeltaViewInsertion"/>
          <w:rFonts w:ascii="Verdana" w:hAnsi="Verdana"/>
          <w:color w:val="auto"/>
          <w:sz w:val="20"/>
          <w:u w:val="none"/>
        </w:rPr>
        <w:t>Legislação Anticorrupção</w:t>
      </w:r>
      <w:r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50059E">
        <w:rPr>
          <w:rFonts w:ascii="Verdana" w:hAnsi="Verdana"/>
          <w:iCs/>
          <w:sz w:val="20"/>
        </w:rPr>
        <w:t>observam</w:t>
      </w:r>
      <w:r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w:t>
      </w:r>
      <w:r w:rsidR="001D0CF1" w:rsidRPr="0050059E">
        <w:rPr>
          <w:rFonts w:ascii="Verdana" w:hAnsi="Verdana"/>
          <w:sz w:val="20"/>
        </w:rPr>
        <w:t xml:space="preserve"> e afete as Debêntures ou os CRI</w:t>
      </w:r>
      <w:r w:rsidRPr="0050059E">
        <w:rPr>
          <w:rFonts w:ascii="Verdana" w:hAnsi="Verdana"/>
          <w:sz w:val="20"/>
        </w:rPr>
        <w:t xml:space="preserve">, comunicará </w:t>
      </w:r>
      <w:del w:id="236" w:author="Selma Lopes" w:date="2021-03-12T07:02:00Z">
        <w:r w:rsidRPr="0050059E" w:rsidDel="000469BE">
          <w:rPr>
            <w:rFonts w:ascii="Verdana" w:hAnsi="Verdana"/>
            <w:sz w:val="20"/>
          </w:rPr>
          <w:delText xml:space="preserve">imediatamente </w:delText>
        </w:r>
      </w:del>
      <w:r w:rsidRPr="0050059E">
        <w:rPr>
          <w:rFonts w:ascii="Verdana" w:hAnsi="Verdana"/>
          <w:sz w:val="20"/>
        </w:rPr>
        <w:t xml:space="preserve">a </w:t>
      </w:r>
      <w:proofErr w:type="spellStart"/>
      <w:r w:rsidRPr="0050059E">
        <w:rPr>
          <w:rFonts w:ascii="Verdana" w:hAnsi="Verdana"/>
          <w:sz w:val="20"/>
        </w:rPr>
        <w:t>Securitizadora</w:t>
      </w:r>
      <w:proofErr w:type="spellEnd"/>
      <w:r w:rsidRPr="0050059E">
        <w:rPr>
          <w:rFonts w:ascii="Verdana" w:hAnsi="Verdana"/>
          <w:sz w:val="20"/>
        </w:rPr>
        <w:t xml:space="preserve">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w:t>
      </w:r>
      <w:r w:rsidRPr="0050059E">
        <w:rPr>
          <w:rFonts w:ascii="Verdana" w:hAnsi="Verdana"/>
          <w:sz w:val="20"/>
        </w:rPr>
        <w:lastRenderedPageBreak/>
        <w:t>sem limitação, atos ilícitos que possam ensejar responsabilidade administrativa, civil ou criminal nos termos da Legislação Anticorrupção</w:t>
      </w:r>
      <w:bookmarkEnd w:id="235"/>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4F3AE6C9"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00FC5FF4" w:rsidRPr="0050059E">
        <w:rPr>
          <w:rFonts w:ascii="Verdana" w:hAnsi="Verdana"/>
          <w:sz w:val="20"/>
        </w:rPr>
        <w:t>pelos seus Veículos Investidos,</w:t>
      </w:r>
      <w:r w:rsidR="00FC5FF4" w:rsidRPr="0050059E">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para o pagamento ilegal, direto ou indireto, a empregados ou funcionários públicos, partidos políticos, políticos ou candidatos políticos (incluindo seus familiares), nacionais ou estrangeiros; (</w:t>
      </w:r>
      <w:proofErr w:type="spellStart"/>
      <w:r w:rsidRPr="0050059E">
        <w:rPr>
          <w:rStyle w:val="DeltaViewInsertion"/>
          <w:rFonts w:ascii="Verdana" w:hAnsi="Verdana"/>
          <w:color w:val="auto"/>
          <w:sz w:val="20"/>
          <w:u w:val="none"/>
        </w:rPr>
        <w:t>iii</w:t>
      </w:r>
      <w:proofErr w:type="spellEnd"/>
      <w:r w:rsidRPr="0050059E">
        <w:rPr>
          <w:rStyle w:val="DeltaViewInsertion"/>
          <w:rFonts w:ascii="Verdana" w:hAnsi="Verdana"/>
          <w:color w:val="auto"/>
          <w:sz w:val="20"/>
          <w:u w:val="none"/>
        </w:rPr>
        <w:t xml:space="preserve">) em ação </w:t>
      </w:r>
      <w:ins w:id="237" w:author="Selma Lopes" w:date="2021-03-12T05:21:00Z">
        <w:r w:rsidR="00C907BD">
          <w:rPr>
            <w:rStyle w:val="DeltaViewInsertion"/>
            <w:rFonts w:ascii="Verdana" w:hAnsi="Verdana"/>
            <w:color w:val="auto"/>
            <w:sz w:val="20"/>
            <w:u w:val="none"/>
          </w:rPr>
          <w:t xml:space="preserve">comprovadamente </w:t>
        </w:r>
      </w:ins>
      <w:r w:rsidRPr="0050059E">
        <w:rPr>
          <w:rStyle w:val="DeltaViewInsertion"/>
          <w:rFonts w:ascii="Verdana" w:hAnsi="Verdana"/>
          <w:color w:val="auto"/>
          <w:sz w:val="20"/>
          <w:u w:val="none"/>
        </w:rPr>
        <w:t xml:space="preserve">destinada a facilitar uma oferta, pagamento ou promessa ilegal de pagar, bem como ter aprovado ou aprovar o pagamento, a doação de dinheiro, propriedade, presente ou qualquer outro bem de valor, direta ou indiretamente, para qualquer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oficial do governo</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0059E">
        <w:rPr>
          <w:rStyle w:val="DeltaViewInsertion"/>
          <w:rFonts w:ascii="Verdana" w:hAnsi="Verdana"/>
          <w:color w:val="auto"/>
          <w:sz w:val="20"/>
          <w:u w:val="none"/>
        </w:rPr>
        <w:t>iv</w:t>
      </w:r>
      <w:proofErr w:type="spellEnd"/>
      <w:r w:rsidRPr="0050059E">
        <w:rPr>
          <w:rStyle w:val="DeltaViewInsertion"/>
          <w:rFonts w:ascii="Verdana" w:hAnsi="Verdana"/>
          <w:color w:val="auto"/>
          <w:sz w:val="20"/>
          <w:u w:val="none"/>
        </w:rPr>
        <w:t xml:space="preserve">) </w:t>
      </w:r>
      <w:del w:id="238" w:author="Selma Lopes" w:date="2021-03-12T05:24:00Z">
        <w:r w:rsidRPr="0050059E" w:rsidDel="00C907BD">
          <w:rPr>
            <w:rStyle w:val="DeltaViewInsertion"/>
            <w:rFonts w:ascii="Verdana" w:hAnsi="Verdana"/>
            <w:color w:val="auto"/>
            <w:sz w:val="20"/>
            <w:u w:val="none"/>
          </w:rPr>
          <w:delText xml:space="preserve">em quaisquer atos para obter ou manter qualquer negócio, transação ou vantagem comercial indevida; (v) </w:delText>
        </w:r>
      </w:del>
      <w:r w:rsidRPr="0050059E">
        <w:rPr>
          <w:rStyle w:val="DeltaViewInsertion"/>
          <w:rFonts w:ascii="Verdana" w:hAnsi="Verdana"/>
          <w:color w:val="auto"/>
          <w:sz w:val="20"/>
          <w:u w:val="none"/>
        </w:rPr>
        <w:t xml:space="preserve">em qualquer pagamento ou tomar qualquer ação que viole qualquer </w:t>
      </w:r>
      <w:r w:rsidR="005B10D8" w:rsidRPr="0050059E">
        <w:rPr>
          <w:rStyle w:val="DeltaViewInsertion"/>
          <w:rFonts w:ascii="Verdana" w:hAnsi="Verdana"/>
          <w:color w:val="auto"/>
          <w:sz w:val="20"/>
          <w:u w:val="none"/>
        </w:rPr>
        <w:t xml:space="preserve">Legislação </w:t>
      </w:r>
      <w:r w:rsidRPr="0050059E">
        <w:rPr>
          <w:rStyle w:val="DeltaViewInsertion"/>
          <w:rFonts w:ascii="Verdana" w:hAnsi="Verdana"/>
          <w:color w:val="auto"/>
          <w:sz w:val="20"/>
          <w:u w:val="none"/>
        </w:rPr>
        <w:t>Anticorrupção; ou (v</w:t>
      </w:r>
      <w:del w:id="239" w:author="Selma Lopes" w:date="2021-03-12T05:24:00Z">
        <w:r w:rsidRPr="0050059E" w:rsidDel="00C907BD">
          <w:rPr>
            <w:rStyle w:val="DeltaViewInsertion"/>
            <w:rFonts w:ascii="Verdana" w:hAnsi="Verdana"/>
            <w:color w:val="auto"/>
            <w:sz w:val="20"/>
            <w:u w:val="none"/>
          </w:rPr>
          <w:delText>i</w:delText>
        </w:r>
      </w:del>
      <w:r w:rsidRPr="0050059E">
        <w:rPr>
          <w:rStyle w:val="DeltaViewInsertion"/>
          <w:rFonts w:ascii="Verdana" w:hAnsi="Verdana"/>
          <w:color w:val="auto"/>
          <w:sz w:val="20"/>
          <w:u w:val="none"/>
        </w:rPr>
        <w:t>) em um ato de corrupção, pagamento de propina ou qualquer outro valor ilegal</w:t>
      </w:r>
      <w:del w:id="240" w:author="Selma Lopes" w:date="2021-03-12T05:24:00Z">
        <w:r w:rsidRPr="0050059E" w:rsidDel="00C907BD">
          <w:rPr>
            <w:rStyle w:val="DeltaViewInsertion"/>
            <w:rFonts w:ascii="Verdana" w:hAnsi="Verdana"/>
            <w:color w:val="auto"/>
            <w:sz w:val="20"/>
            <w:u w:val="none"/>
          </w:rPr>
          <w:delText>, bem como influenciado o pagamento de qualquer valor indevido</w:delText>
        </w:r>
      </w:del>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241" w:name="_DV_C1403"/>
    </w:p>
    <w:p w14:paraId="70844598" w14:textId="77777777" w:rsidR="003E4E1D" w:rsidRPr="0050059E" w:rsidRDefault="003E4E1D" w:rsidP="0050059E">
      <w:pPr>
        <w:pStyle w:val="ListParagraph"/>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242" w:name="_DV_C1404"/>
      <w:bookmarkEnd w:id="241"/>
      <w:r w:rsidR="00272A06" w:rsidRPr="0050059E">
        <w:rPr>
          <w:rStyle w:val="DeltaViewInsertion"/>
          <w:rFonts w:ascii="Verdana" w:hAnsi="Verdana"/>
          <w:color w:val="auto"/>
          <w:sz w:val="20"/>
          <w:u w:val="none"/>
        </w:rPr>
        <w:t>e</w:t>
      </w:r>
      <w:bookmarkStart w:id="243" w:name="_DV_C1405"/>
      <w:bookmarkEnd w:id="242"/>
    </w:p>
    <w:p w14:paraId="181223FD" w14:textId="77777777" w:rsidR="00540271" w:rsidRPr="0050059E" w:rsidRDefault="00540271" w:rsidP="0050059E">
      <w:pPr>
        <w:pStyle w:val="ListParagraph"/>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243"/>
    <w:p w14:paraId="6A81A1DD" w14:textId="0C7F4A0C" w:rsidR="00973E47" w:rsidRPr="0050059E" w:rsidRDefault="00973E47" w:rsidP="0050059E">
      <w:pPr>
        <w:spacing w:after="0" w:line="320" w:lineRule="exact"/>
        <w:rPr>
          <w:rFonts w:ascii="Verdana" w:hAnsi="Verdana"/>
          <w:sz w:val="20"/>
        </w:rPr>
      </w:pPr>
    </w:p>
    <w:p w14:paraId="0A4876E5" w14:textId="535BB4C8" w:rsidR="00B03A1E" w:rsidRPr="0050059E" w:rsidRDefault="00AA6A6D" w:rsidP="0050059E">
      <w:pPr>
        <w:pStyle w:val="Heading3"/>
        <w:ind w:left="0" w:firstLine="0"/>
      </w:pPr>
      <w:ins w:id="244" w:author="Selma Lopes" w:date="2021-03-17T19:58:00Z">
        <w:r>
          <w:t>[</w:t>
        </w:r>
      </w:ins>
      <w:r w:rsidR="00B03A1E" w:rsidRPr="00C907BD">
        <w:t>Para fins desta Escritura de Emissão, entender-se-á por “</w:t>
      </w:r>
      <w:r w:rsidR="002A33E3" w:rsidRPr="00C907BD">
        <w:t>Subsidiárias</w:t>
      </w:r>
      <w:r w:rsidR="00B03A1E" w:rsidRPr="00C907BD">
        <w:t xml:space="preserve"> Relevantes” </w:t>
      </w:r>
      <w:bookmarkStart w:id="245" w:name="_Hlk63758556"/>
      <w:r w:rsidR="00B03A1E" w:rsidRPr="00C907BD">
        <w:t>as controladas da Companhia cujas</w:t>
      </w:r>
      <w:r w:rsidR="00B03A1E" w:rsidRPr="0050059E">
        <w:t xml:space="preserve"> [</w:t>
      </w:r>
      <w:bookmarkEnd w:id="245"/>
      <w:r w:rsidR="00AB36C6" w:rsidRPr="0050059E">
        <w:rPr>
          <w:highlight w:val="yellow"/>
        </w:rPr>
        <w:t>=</w:t>
      </w:r>
      <w:r w:rsidR="00B03A1E" w:rsidRPr="0050059E">
        <w:t>] [</w:t>
      </w:r>
      <w:r w:rsidR="00B03A1E" w:rsidRPr="0050059E">
        <w:rPr>
          <w:b/>
          <w:bCs w:val="0"/>
          <w:highlight w:val="lightGray"/>
        </w:rPr>
        <w:t>SMT</w:t>
      </w:r>
      <w:r w:rsidR="00B03A1E" w:rsidRPr="0050059E">
        <w:rPr>
          <w:highlight w:val="lightGray"/>
        </w:rPr>
        <w:t xml:space="preserve">: </w:t>
      </w:r>
      <w:r w:rsidR="002A33E3" w:rsidRPr="0050059E">
        <w:rPr>
          <w:highlight w:val="lightGray"/>
        </w:rPr>
        <w:t>sob validação</w:t>
      </w:r>
      <w:r w:rsidR="00B03A1E" w:rsidRPr="0050059E">
        <w:t>]</w:t>
      </w:r>
      <w:ins w:id="246" w:author="Selma Lopes" w:date="2021-03-17T19:58:00Z">
        <w:r>
          <w:t>]</w:t>
        </w:r>
      </w:ins>
      <w:ins w:id="247" w:author="Selma Lopes" w:date="2021-03-17T19:56:00Z">
        <w:r>
          <w:t xml:space="preserve"> [</w:t>
        </w:r>
        <w:r w:rsidRPr="00AA6A6D">
          <w:rPr>
            <w:b/>
            <w:highlight w:val="yellow"/>
            <w:rPrChange w:id="248" w:author="Selma Lopes" w:date="2021-03-17T19:58:00Z">
              <w:rPr/>
            </w:rPrChange>
          </w:rPr>
          <w:t xml:space="preserve">Nota </w:t>
        </w:r>
        <w:proofErr w:type="spellStart"/>
        <w:r w:rsidRPr="00AA6A6D">
          <w:rPr>
            <w:b/>
            <w:highlight w:val="yellow"/>
            <w:rPrChange w:id="249" w:author="Selma Lopes" w:date="2021-03-17T19:58:00Z">
              <w:rPr/>
            </w:rPrChange>
          </w:rPr>
          <w:t>JurRB</w:t>
        </w:r>
        <w:proofErr w:type="spellEnd"/>
        <w:r w:rsidRPr="00AA6A6D">
          <w:rPr>
            <w:b/>
            <w:highlight w:val="yellow"/>
            <w:rPrChange w:id="250" w:author="Selma Lopes" w:date="2021-03-17T19:58:00Z">
              <w:rPr/>
            </w:rPrChange>
          </w:rPr>
          <w:t>:</w:t>
        </w:r>
        <w:r w:rsidRPr="00AA6A6D">
          <w:rPr>
            <w:highlight w:val="yellow"/>
            <w:rPrChange w:id="251" w:author="Selma Lopes" w:date="2021-03-17T19:58:00Z">
              <w:rPr/>
            </w:rPrChange>
          </w:rPr>
          <w:t xml:space="preserve"> </w:t>
        </w:r>
      </w:ins>
      <w:ins w:id="252" w:author="Selma Lopes" w:date="2021-03-17T19:57:00Z">
        <w:r w:rsidRPr="00AA6A6D">
          <w:rPr>
            <w:highlight w:val="yellow"/>
            <w:rPrChange w:id="253" w:author="Selma Lopes" w:date="2021-03-17T19:58:00Z">
              <w:rPr/>
            </w:rPrChange>
          </w:rPr>
          <w:t>solicitamos a exclusão</w:t>
        </w:r>
      </w:ins>
      <w:ins w:id="254" w:author="Selma Lopes" w:date="2021-03-17T19:56:00Z">
        <w:r w:rsidRPr="00AA6A6D">
          <w:rPr>
            <w:highlight w:val="yellow"/>
            <w:rPrChange w:id="255" w:author="Selma Lopes" w:date="2021-03-17T19:58:00Z">
              <w:rPr/>
            </w:rPrChange>
          </w:rPr>
          <w:t xml:space="preserve"> de </w:t>
        </w:r>
      </w:ins>
      <w:ins w:id="256" w:author="Selma Lopes" w:date="2021-03-17T19:57:00Z">
        <w:r w:rsidRPr="00AA6A6D">
          <w:rPr>
            <w:highlight w:val="yellow"/>
            <w:rPrChange w:id="257" w:author="Selma Lopes" w:date="2021-03-17T19:58:00Z">
              <w:rPr/>
            </w:rPrChange>
          </w:rPr>
          <w:t>declarações</w:t>
        </w:r>
      </w:ins>
      <w:ins w:id="258" w:author="Selma Lopes" w:date="2021-03-17T19:56:00Z">
        <w:r w:rsidRPr="00AA6A6D">
          <w:rPr>
            <w:highlight w:val="yellow"/>
            <w:rPrChange w:id="259" w:author="Selma Lopes" w:date="2021-03-17T19:58:00Z">
              <w:rPr/>
            </w:rPrChange>
          </w:rPr>
          <w:t xml:space="preserve"> de subsidiárias, vez</w:t>
        </w:r>
      </w:ins>
      <w:ins w:id="260" w:author="Selma Lopes" w:date="2021-03-17T19:57:00Z">
        <w:r w:rsidRPr="00AA6A6D">
          <w:rPr>
            <w:highlight w:val="yellow"/>
            <w:rPrChange w:id="261" w:author="Selma Lopes" w:date="2021-03-17T19:58:00Z">
              <w:rPr/>
            </w:rPrChange>
          </w:rPr>
          <w:t xml:space="preserve"> </w:t>
        </w:r>
      </w:ins>
      <w:ins w:id="262" w:author="Selma Lopes" w:date="2021-03-17T19:56:00Z">
        <w:r w:rsidRPr="00AA6A6D">
          <w:rPr>
            <w:highlight w:val="yellow"/>
            <w:rPrChange w:id="263" w:author="Selma Lopes" w:date="2021-03-17T19:58:00Z">
              <w:rPr/>
            </w:rPrChange>
          </w:rPr>
          <w:t xml:space="preserve">que estamos efetivando a </w:t>
        </w:r>
      </w:ins>
      <w:ins w:id="264" w:author="Selma Lopes" w:date="2021-03-17T19:57:00Z">
        <w:r w:rsidRPr="00AA6A6D">
          <w:rPr>
            <w:highlight w:val="yellow"/>
            <w:rPrChange w:id="265" w:author="Selma Lopes" w:date="2021-03-17T19:58:00Z">
              <w:rPr/>
            </w:rPrChange>
          </w:rPr>
          <w:t>emissão</w:t>
        </w:r>
      </w:ins>
      <w:ins w:id="266" w:author="Selma Lopes" w:date="2021-03-17T19:56:00Z">
        <w:r w:rsidRPr="00AA6A6D">
          <w:rPr>
            <w:highlight w:val="yellow"/>
            <w:rPrChange w:id="267" w:author="Selma Lopes" w:date="2021-03-17T19:58:00Z">
              <w:rPr/>
            </w:rPrChange>
          </w:rPr>
          <w:t xml:space="preserve"> pela holding do grupo RB Capital, que consolida as subsidiárias</w:t>
        </w:r>
      </w:ins>
      <w:ins w:id="268" w:author="Selma Lopes" w:date="2021-03-17T19:57:00Z">
        <w:r>
          <w:t>]</w:t>
        </w:r>
      </w:ins>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Heading1"/>
        <w:spacing w:after="0" w:line="320" w:lineRule="exact"/>
        <w:rPr>
          <w:smallCaps/>
        </w:rPr>
      </w:pPr>
      <w:bookmarkStart w:id="269" w:name="_Ref272246430"/>
      <w:r w:rsidRPr="0050059E">
        <w:t>Assembleia Geral de Debenturistas</w:t>
      </w:r>
      <w:bookmarkEnd w:id="269"/>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Heading2"/>
        <w:tabs>
          <w:tab w:val="left" w:pos="284"/>
        </w:tabs>
        <w:ind w:left="0" w:firstLine="0"/>
      </w:pPr>
      <w:bookmarkStart w:id="270" w:name="_Ref379625198"/>
      <w:r w:rsidRPr="0050059E">
        <w:lastRenderedPageBreak/>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Heading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últimos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Heading2"/>
        <w:tabs>
          <w:tab w:val="left" w:pos="284"/>
        </w:tabs>
        <w:ind w:left="0" w:firstLine="0"/>
        <w:rPr>
          <w:color w:val="000000"/>
        </w:rPr>
      </w:pPr>
      <w:r w:rsidRPr="00C907BD">
        <w:rPr>
          <w:color w:val="000000"/>
        </w:rPr>
        <w:t>A Assembleia Geral de Debenturistas poderá ser convocada: (i) pela Companhia; ou (</w:t>
      </w:r>
      <w:proofErr w:type="spellStart"/>
      <w:r w:rsidRPr="00C907BD">
        <w:rPr>
          <w:color w:val="000000"/>
        </w:rPr>
        <w:t>ii</w:t>
      </w:r>
      <w:proofErr w:type="spellEnd"/>
      <w:r w:rsidRPr="00C907BD">
        <w:rPr>
          <w:color w:val="000000"/>
        </w:rPr>
        <w:t xml:space="preserve">) pelos </w:t>
      </w:r>
      <w:r w:rsidRPr="00C907BD">
        <w:t>titulares</w:t>
      </w:r>
      <w:r w:rsidRPr="00C907BD">
        <w:rPr>
          <w:color w:val="000000"/>
        </w:rPr>
        <w:t xml:space="preserve"> das Debêntures que representem 10% (dez por cento), no mínimo, das Debêntures em Circulação</w:t>
      </w:r>
      <w:r w:rsidRPr="0050059E">
        <w:rPr>
          <w:color w:val="000000"/>
        </w:rPr>
        <w:t>.</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Heading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271"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271"/>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Heading2"/>
        <w:tabs>
          <w:tab w:val="left" w:pos="284"/>
        </w:tabs>
        <w:ind w:left="0" w:firstLine="0"/>
        <w:rPr>
          <w:color w:val="000000"/>
        </w:rPr>
      </w:pPr>
      <w:r w:rsidRPr="0050059E">
        <w:rPr>
          <w:color w:val="000000"/>
        </w:rPr>
        <w:lastRenderedPageBreak/>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Heading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Heading2"/>
        <w:tabs>
          <w:tab w:val="left" w:pos="284"/>
        </w:tabs>
        <w:ind w:left="0" w:firstLine="0"/>
        <w:rPr>
          <w:color w:val="000000"/>
        </w:rPr>
      </w:pPr>
      <w:bookmarkStart w:id="272" w:name="_DV_M261"/>
      <w:bookmarkStart w:id="273" w:name="_DV_M262"/>
      <w:bookmarkEnd w:id="272"/>
      <w:bookmarkEnd w:id="273"/>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274" w:name="_DV_M264"/>
      <w:bookmarkEnd w:id="274"/>
    </w:p>
    <w:p w14:paraId="3F0CB599" w14:textId="5155924B" w:rsidR="008D4EA4" w:rsidRPr="0050059E" w:rsidRDefault="00027914" w:rsidP="0050059E">
      <w:pPr>
        <w:pStyle w:val="Heading2"/>
        <w:tabs>
          <w:tab w:val="left" w:pos="284"/>
        </w:tabs>
        <w:ind w:left="0" w:firstLine="0"/>
        <w:rPr>
          <w:color w:val="000000"/>
        </w:rPr>
      </w:pPr>
      <w:bookmarkStart w:id="275"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275"/>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Heading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Heading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Heading2"/>
        <w:tabs>
          <w:tab w:val="left" w:pos="284"/>
        </w:tabs>
        <w:ind w:left="0" w:firstLine="0"/>
        <w:rPr>
          <w:color w:val="000000"/>
        </w:rPr>
      </w:pPr>
      <w:r w:rsidRPr="0050059E">
        <w:rPr>
          <w:color w:val="000000"/>
        </w:rPr>
        <w:lastRenderedPageBreak/>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D738FCF" w14:textId="7CC42CD4" w:rsidR="008D4EA4" w:rsidRPr="0050059E" w:rsidRDefault="008D4EA4" w:rsidP="0050059E">
      <w:pPr>
        <w:pStyle w:val="Heading2"/>
        <w:tabs>
          <w:tab w:val="left" w:pos="284"/>
        </w:tabs>
        <w:ind w:left="0" w:firstLine="0"/>
        <w:rPr>
          <w:color w:val="000000"/>
        </w:rPr>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o não vencimento antecipado das Debêntures, as deliberações para: (A) a modificação das </w:t>
      </w:r>
      <w:bookmarkStart w:id="276" w:name="_Hlk66205940"/>
      <w:r w:rsidRPr="0050059E">
        <w:rPr>
          <w:color w:val="000000"/>
        </w:rPr>
        <w:t>condições das Debêntures, assim entendidas as relativas</w:t>
      </w:r>
      <w:bookmarkEnd w:id="276"/>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 90% (noventa por cento) das Debêntures em Circulação, seja em primeira convocação da Assembleia Geral ou em qualquer convocação subsequente; e (B)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277"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277"/>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Heading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278" w:name="_Ref534176609"/>
      <w:bookmarkEnd w:id="270"/>
    </w:p>
    <w:p w14:paraId="46F0021C" w14:textId="7CA2A242" w:rsidR="00973E47" w:rsidRPr="0050059E" w:rsidRDefault="00973E47" w:rsidP="0050059E">
      <w:pPr>
        <w:pStyle w:val="Heading1"/>
        <w:spacing w:after="0" w:line="320" w:lineRule="exact"/>
      </w:pPr>
      <w:bookmarkStart w:id="279" w:name="_Ref147910921"/>
      <w:r w:rsidRPr="0050059E">
        <w:t xml:space="preserve">Declarações </w:t>
      </w:r>
      <w:bookmarkEnd w:id="279"/>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Heading2"/>
        <w:tabs>
          <w:tab w:val="left" w:pos="284"/>
        </w:tabs>
        <w:ind w:left="0" w:firstLine="0"/>
      </w:pPr>
      <w:bookmarkStart w:id="280"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278"/>
      <w:bookmarkEnd w:id="280"/>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81" w:name="_Ref130286824"/>
    </w:p>
    <w:p w14:paraId="57170B88" w14:textId="77777777" w:rsidR="00B3657D" w:rsidRPr="0050059E" w:rsidRDefault="00B3657D" w:rsidP="0050059E">
      <w:pPr>
        <w:pStyle w:val="ListParagraph"/>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ListParagraph"/>
        <w:spacing w:after="0" w:line="320" w:lineRule="exact"/>
        <w:rPr>
          <w:rFonts w:ascii="Verdana" w:hAnsi="Verdana"/>
          <w:sz w:val="20"/>
        </w:rPr>
      </w:pPr>
    </w:p>
    <w:p w14:paraId="6B5D5DEF" w14:textId="21D2EDDF"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lastRenderedPageBreak/>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ListParagraph"/>
        <w:spacing w:after="0" w:line="320" w:lineRule="exact"/>
        <w:rPr>
          <w:rFonts w:ascii="Verdana" w:hAnsi="Verdana"/>
          <w:sz w:val="20"/>
        </w:rPr>
      </w:pPr>
    </w:p>
    <w:p w14:paraId="55206ECF" w14:textId="382FAAD3"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ListParagraph"/>
        <w:spacing w:after="0" w:line="320" w:lineRule="exact"/>
        <w:rPr>
          <w:rFonts w:ascii="Verdana" w:hAnsi="Verdana"/>
          <w:sz w:val="20"/>
        </w:rPr>
      </w:pPr>
    </w:p>
    <w:p w14:paraId="59C70FA5" w14:textId="77777777" w:rsidR="00FC24B6"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ListParagraph"/>
        <w:spacing w:after="0" w:line="320" w:lineRule="exact"/>
        <w:rPr>
          <w:rFonts w:ascii="Verdana" w:hAnsi="Verdana"/>
          <w:sz w:val="20"/>
        </w:rPr>
      </w:pPr>
    </w:p>
    <w:p w14:paraId="31262B23" w14:textId="29641313"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ListParagraph"/>
        <w:spacing w:after="0" w:line="320" w:lineRule="exact"/>
        <w:rPr>
          <w:rFonts w:ascii="Verdana" w:hAnsi="Verdana"/>
          <w:sz w:val="20"/>
        </w:rPr>
      </w:pPr>
    </w:p>
    <w:p w14:paraId="7A29922F" w14:textId="6826B366"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ListParagraph"/>
        <w:spacing w:after="0" w:line="320" w:lineRule="exact"/>
        <w:rPr>
          <w:rFonts w:ascii="Verdana" w:hAnsi="Verdana"/>
          <w:sz w:val="20"/>
        </w:rPr>
      </w:pPr>
    </w:p>
    <w:p w14:paraId="10FDC3DD" w14:textId="4B886ACC"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ListParagraph"/>
        <w:spacing w:after="0" w:line="320" w:lineRule="exact"/>
        <w:rPr>
          <w:rFonts w:ascii="Verdana" w:hAnsi="Verdana"/>
          <w:sz w:val="20"/>
        </w:rPr>
      </w:pPr>
    </w:p>
    <w:p w14:paraId="74E4B431" w14:textId="77777777" w:rsidR="00F123AE" w:rsidRPr="0050059E" w:rsidRDefault="00F123AE"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ListParagraph"/>
        <w:spacing w:after="0" w:line="320" w:lineRule="exact"/>
        <w:rPr>
          <w:rFonts w:ascii="Verdana" w:hAnsi="Verdana"/>
          <w:sz w:val="20"/>
        </w:rPr>
      </w:pPr>
    </w:p>
    <w:p w14:paraId="5F6FACB7" w14:textId="6EE03667"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ListParagraph"/>
        <w:spacing w:after="0" w:line="320" w:lineRule="exact"/>
        <w:rPr>
          <w:rFonts w:ascii="Verdana" w:hAnsi="Verdana"/>
          <w:sz w:val="20"/>
        </w:rPr>
      </w:pPr>
    </w:p>
    <w:p w14:paraId="2CF5B9D8" w14:textId="6C4005C5"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ListParagraph"/>
        <w:spacing w:after="0" w:line="320" w:lineRule="exact"/>
        <w:rPr>
          <w:rFonts w:ascii="Verdana" w:hAnsi="Verdana"/>
          <w:sz w:val="20"/>
        </w:rPr>
      </w:pPr>
    </w:p>
    <w:p w14:paraId="6B4884AD" w14:textId="2984F9DE"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282"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283" w:name="_DV_M944"/>
      <w:bookmarkEnd w:id="282"/>
      <w:bookmarkEnd w:id="283"/>
      <w:r w:rsidRPr="0050059E">
        <w:rPr>
          <w:rFonts w:ascii="Verdana" w:eastAsia="Arial Unicode MS" w:hAnsi="Verdana"/>
          <w:sz w:val="20"/>
        </w:rPr>
        <w:t>atividades, exceto por aqueles</w:t>
      </w:r>
      <w:r w:rsidR="00ED0752" w:rsidRPr="0050059E">
        <w:rPr>
          <w:rFonts w:ascii="Verdana" w:hAnsi="Verdana"/>
          <w:sz w:val="20"/>
        </w:rPr>
        <w:t xml:space="preserve"> </w:t>
      </w:r>
      <w:bookmarkStart w:id="284"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285" w:name="_DV_M945"/>
      <w:bookmarkStart w:id="286" w:name="_DV_C1793"/>
      <w:bookmarkEnd w:id="284"/>
      <w:bookmarkEnd w:id="285"/>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86"/>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ListParagraph"/>
        <w:spacing w:after="0" w:line="320" w:lineRule="exact"/>
        <w:rPr>
          <w:rFonts w:ascii="Verdana" w:hAnsi="Verdana"/>
          <w:sz w:val="20"/>
        </w:rPr>
      </w:pPr>
    </w:p>
    <w:p w14:paraId="7CD38EC9" w14:textId="58AC3691"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ListParagraph"/>
        <w:spacing w:after="0" w:line="320" w:lineRule="exact"/>
        <w:rPr>
          <w:rFonts w:ascii="Verdana" w:hAnsi="Verdana"/>
          <w:sz w:val="20"/>
        </w:rPr>
      </w:pPr>
    </w:p>
    <w:p w14:paraId="0286D1D6" w14:textId="4C6A7B91"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87" w:name="_Ref423005656"/>
    </w:p>
    <w:p w14:paraId="092CBA8A" w14:textId="77777777" w:rsidR="00B3657D" w:rsidRPr="0050059E" w:rsidRDefault="00B3657D" w:rsidP="0050059E">
      <w:pPr>
        <w:pStyle w:val="ListParagraph"/>
        <w:spacing w:after="0" w:line="320" w:lineRule="exact"/>
        <w:rPr>
          <w:rFonts w:ascii="Verdana" w:hAnsi="Verdana"/>
          <w:sz w:val="20"/>
        </w:rPr>
      </w:pPr>
    </w:p>
    <w:p w14:paraId="13FCF1AA" w14:textId="5E66D0C6" w:rsidR="00B3657D" w:rsidRPr="0050059E" w:rsidRDefault="00ED0752"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e </w:t>
      </w:r>
      <w:del w:id="288" w:author="Selma Lopes" w:date="2021-03-12T11:20:00Z">
        <w:r w:rsidRPr="0050059E" w:rsidDel="008D5CBD">
          <w:rPr>
            <w:rFonts w:ascii="Verdana" w:hAnsi="Verdana"/>
            <w:sz w:val="20"/>
          </w:rPr>
          <w:delText>faz cumprir</w:delText>
        </w:r>
      </w:del>
      <w:ins w:id="289" w:author="Selma Lopes" w:date="2021-03-12T11:20:00Z">
        <w:r w:rsidR="008D5CBD">
          <w:rPr>
            <w:rFonts w:ascii="Verdana" w:hAnsi="Verdana"/>
            <w:sz w:val="20"/>
          </w:rPr>
          <w:t>envida seus melhores esforços para que</w:t>
        </w:r>
      </w:ins>
      <w:r w:rsidRPr="0050059E">
        <w:rPr>
          <w:rFonts w:ascii="Verdana" w:hAnsi="Verdana"/>
          <w:sz w:val="20"/>
        </w:rPr>
        <w:t xml:space="preserve"> seus empregados agindo em seu nome</w:t>
      </w:r>
      <w:ins w:id="290" w:author="Selma Lopes" w:date="2021-03-12T11:20:00Z">
        <w:r w:rsidR="008D5CBD">
          <w:rPr>
            <w:rFonts w:ascii="Verdana" w:hAnsi="Verdana"/>
            <w:sz w:val="20"/>
          </w:rPr>
          <w:t xml:space="preserve"> cumpram</w:t>
        </w:r>
      </w:ins>
      <w:r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Pr="0050059E">
        <w:rPr>
          <w:rFonts w:ascii="Verdana" w:hAnsi="Verdana"/>
          <w:iCs/>
          <w:sz w:val="20"/>
        </w:rPr>
        <w:t xml:space="preserve">seus respectivos diretores e membros do conselho de administração, no estrito exercício das respectivas funções de administradores da Companhia e/ou de suas </w:t>
      </w:r>
      <w:r w:rsidR="0084274D" w:rsidRPr="0050059E">
        <w:rPr>
          <w:rFonts w:ascii="Verdana" w:hAnsi="Verdana"/>
          <w:iCs/>
          <w:sz w:val="20"/>
        </w:rPr>
        <w:t>afiliadas</w:t>
      </w:r>
      <w:r w:rsidRPr="0050059E">
        <w:rPr>
          <w:rFonts w:ascii="Verdana" w:hAnsi="Verdana"/>
          <w:iCs/>
          <w:sz w:val="20"/>
        </w:rPr>
        <w:t xml:space="preserve">, conforme o caso, </w:t>
      </w:r>
      <w:r w:rsidR="002C29A3" w:rsidRPr="0050059E">
        <w:rPr>
          <w:rFonts w:ascii="Verdana" w:hAnsi="Verdana"/>
          <w:iCs/>
          <w:sz w:val="20"/>
        </w:rPr>
        <w:t xml:space="preserve">observam </w:t>
      </w:r>
      <w:r w:rsidRPr="0050059E">
        <w:rPr>
          <w:rFonts w:ascii="Verdana" w:hAnsi="Verdana"/>
          <w:iCs/>
          <w:sz w:val="20"/>
        </w:rPr>
        <w:t xml:space="preserve">os dispositivos da Legislação Anticorrupção; (c) abstém-se de praticar atos de corrupção e de agir de forma lesiva à </w:t>
      </w:r>
      <w:r w:rsidRPr="0050059E">
        <w:rPr>
          <w:rFonts w:ascii="Verdana" w:hAnsi="Verdana"/>
          <w:iCs/>
          <w:sz w:val="20"/>
        </w:rPr>
        <w:lastRenderedPageBreak/>
        <w:t xml:space="preserve">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w:t>
      </w:r>
      <w:del w:id="291" w:author="Selma Lopes" w:date="2021-03-12T07:03:00Z">
        <w:r w:rsidRPr="0050059E" w:rsidDel="000469BE">
          <w:rPr>
            <w:rFonts w:ascii="Verdana" w:hAnsi="Verdana"/>
            <w:iCs/>
            <w:sz w:val="20"/>
          </w:rPr>
          <w:delText xml:space="preserve">imediatamente </w:delText>
        </w:r>
      </w:del>
      <w:r w:rsidRPr="0050059E">
        <w:rPr>
          <w:rFonts w:ascii="Verdana" w:hAnsi="Verdana"/>
          <w:iCs/>
          <w:sz w:val="20"/>
        </w:rPr>
        <w:t xml:space="preserve">a </w:t>
      </w:r>
      <w:proofErr w:type="spellStart"/>
      <w:r w:rsidRPr="0050059E">
        <w:rPr>
          <w:rFonts w:ascii="Verdana" w:hAnsi="Verdana"/>
          <w:iCs/>
          <w:sz w:val="20"/>
        </w:rPr>
        <w:t>Securitizadora</w:t>
      </w:r>
      <w:proofErr w:type="spellEnd"/>
      <w:r w:rsidRPr="0050059E">
        <w:rPr>
          <w:rFonts w:ascii="Verdana" w:hAnsi="Verdana"/>
          <w:iCs/>
          <w:sz w:val="20"/>
        </w:rPr>
        <w:t xml:space="preserve"> e o Agente Fiduciário dos CRI que poderá tomar todas as pr</w:t>
      </w:r>
      <w:r w:rsidR="0084274D" w:rsidRPr="0050059E">
        <w:rPr>
          <w:rFonts w:ascii="Verdana" w:hAnsi="Verdana"/>
          <w:iCs/>
          <w:sz w:val="20"/>
        </w:rPr>
        <w:t>ovidências que o Debenturista entender</w:t>
      </w:r>
      <w:r w:rsidRPr="0050059E">
        <w:rPr>
          <w:rFonts w:ascii="Verdana" w:hAnsi="Verdana"/>
          <w:iCs/>
          <w:sz w:val="20"/>
        </w:rPr>
        <w:t xml:space="preserve"> necessárias</w:t>
      </w:r>
      <w:r w:rsidR="009B51CF" w:rsidRPr="0050059E">
        <w:rPr>
          <w:rFonts w:ascii="Verdana" w:hAnsi="Verdana"/>
          <w:iCs/>
          <w:sz w:val="20"/>
        </w:rPr>
        <w:t xml:space="preserve"> e cabíveis nos termos desta Escritura de Emissão e dos Documentos da Operação</w:t>
      </w:r>
      <w:r w:rsidRPr="0050059E">
        <w:rPr>
          <w:rFonts w:ascii="Verdana" w:hAnsi="Verdana"/>
          <w:iCs/>
          <w:sz w:val="20"/>
        </w:rPr>
        <w:t xml:space="preserve">; (f) realizará </w:t>
      </w:r>
      <w:r w:rsidR="0084274D" w:rsidRPr="0050059E">
        <w:rPr>
          <w:rFonts w:ascii="Verdana" w:hAnsi="Verdana"/>
          <w:iCs/>
          <w:sz w:val="20"/>
        </w:rPr>
        <w:t>eventuais pagamentos devidos ao Debenturista</w:t>
      </w:r>
      <w:r w:rsidRPr="0050059E">
        <w:rPr>
          <w:rFonts w:ascii="Verdana" w:hAnsi="Verdana"/>
          <w:iCs/>
          <w:sz w:val="20"/>
        </w:rPr>
        <w:t xml:space="preserve">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50059E">
        <w:rPr>
          <w:rFonts w:ascii="Verdana" w:hAnsi="Verdana"/>
          <w:iCs/>
          <w:sz w:val="20"/>
        </w:rPr>
        <w:t>em econômica ou tributária, de “lavagem”</w:t>
      </w:r>
      <w:r w:rsidRPr="0050059E">
        <w:rPr>
          <w:rFonts w:ascii="Verdana" w:hAnsi="Verdana"/>
          <w:iCs/>
          <w:sz w:val="20"/>
        </w:rPr>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87"/>
      <w:r w:rsidR="00973E47" w:rsidRPr="0050059E">
        <w:rPr>
          <w:rFonts w:ascii="Verdana" w:hAnsi="Verdana"/>
          <w:sz w:val="20"/>
        </w:rPr>
        <w:t>;</w:t>
      </w:r>
    </w:p>
    <w:p w14:paraId="69CFD3B3" w14:textId="77777777" w:rsidR="00341E2F" w:rsidRPr="0050059E" w:rsidRDefault="00341E2F" w:rsidP="0050059E">
      <w:pPr>
        <w:pStyle w:val="ListParagraph"/>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ListParagraph"/>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ListParagraph"/>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ListParagraph"/>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ListParagraph"/>
        <w:spacing w:after="0" w:line="320" w:lineRule="exact"/>
        <w:rPr>
          <w:rFonts w:ascii="Verdana" w:hAnsi="Verdana"/>
          <w:sz w:val="20"/>
        </w:rPr>
      </w:pPr>
    </w:p>
    <w:p w14:paraId="1F1E4D2D" w14:textId="4DBDD6E3" w:rsidR="00E11371"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 xml:space="preserve">(a)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w:t>
      </w:r>
      <w:r w:rsidRPr="0050059E">
        <w:rPr>
          <w:rFonts w:ascii="Verdana" w:hAnsi="Verdana"/>
          <w:sz w:val="20"/>
        </w:rPr>
        <w:lastRenderedPageBreak/>
        <w:t>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 e</w:t>
      </w:r>
    </w:p>
    <w:p w14:paraId="688379F5" w14:textId="77777777" w:rsidR="00E11371" w:rsidRPr="0050059E" w:rsidRDefault="00E11371" w:rsidP="0050059E">
      <w:pPr>
        <w:pStyle w:val="ListParagraph"/>
        <w:spacing w:after="0" w:line="320" w:lineRule="exact"/>
        <w:rPr>
          <w:rFonts w:ascii="Verdana" w:hAnsi="Verdana"/>
          <w:sz w:val="20"/>
        </w:rPr>
      </w:pPr>
    </w:p>
    <w:p w14:paraId="6CB76F3D" w14:textId="26EE28DA" w:rsidR="00272A06" w:rsidRPr="0050059E" w:rsidRDefault="00E11371"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destinará, e fará com que os seus Veículos Investidos destinem, os recursos líquidos obtidos com a Emissão exclusivamente conforme a Destinação de Recursos prevista nessa Escritura de Emissão. </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Heading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ListParagraph"/>
        <w:spacing w:after="0" w:line="320" w:lineRule="exact"/>
        <w:ind w:left="851"/>
        <w:rPr>
          <w:rFonts w:ascii="Verdana" w:hAnsi="Verdana"/>
          <w:color w:val="000000"/>
          <w:sz w:val="20"/>
        </w:rPr>
      </w:pPr>
    </w:p>
    <w:p w14:paraId="404E430D"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ListParagraph"/>
        <w:spacing w:after="0" w:line="320" w:lineRule="exact"/>
        <w:rPr>
          <w:rFonts w:ascii="Verdana" w:hAnsi="Verdana"/>
          <w:color w:val="000000"/>
          <w:sz w:val="20"/>
        </w:rPr>
      </w:pPr>
    </w:p>
    <w:p w14:paraId="64DF0F88" w14:textId="75541FFF"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ListParagraph"/>
        <w:spacing w:after="0" w:line="320" w:lineRule="exact"/>
        <w:rPr>
          <w:rFonts w:ascii="Verdana" w:hAnsi="Verdana"/>
          <w:color w:val="000000"/>
          <w:sz w:val="20"/>
        </w:rPr>
      </w:pPr>
    </w:p>
    <w:p w14:paraId="7BD2027F" w14:textId="01ED2119"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ListParagraph"/>
        <w:spacing w:after="0" w:line="320" w:lineRule="exact"/>
        <w:rPr>
          <w:rFonts w:ascii="Verdana" w:hAnsi="Verdana"/>
          <w:color w:val="000000"/>
          <w:sz w:val="20"/>
        </w:rPr>
      </w:pPr>
    </w:p>
    <w:p w14:paraId="78C8CFA9"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ListParagraph"/>
        <w:spacing w:after="0" w:line="320" w:lineRule="exact"/>
        <w:rPr>
          <w:rFonts w:ascii="Verdana" w:hAnsi="Verdana"/>
          <w:color w:val="000000"/>
          <w:sz w:val="20"/>
        </w:rPr>
      </w:pPr>
    </w:p>
    <w:p w14:paraId="2CAC3243"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ListParagraph"/>
        <w:spacing w:after="0" w:line="320" w:lineRule="exact"/>
        <w:rPr>
          <w:rFonts w:ascii="Verdana" w:hAnsi="Verdana"/>
          <w:color w:val="000000"/>
          <w:sz w:val="20"/>
        </w:rPr>
      </w:pPr>
    </w:p>
    <w:p w14:paraId="5A28EE94" w14:textId="131B0391"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ListParagraph"/>
        <w:spacing w:after="0" w:line="320" w:lineRule="exact"/>
        <w:rPr>
          <w:rFonts w:ascii="Verdana" w:hAnsi="Verdana"/>
          <w:color w:val="000000"/>
          <w:sz w:val="20"/>
        </w:rPr>
      </w:pPr>
    </w:p>
    <w:p w14:paraId="426F1F0D" w14:textId="75E80FDA"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 xml:space="preserve">destinam-se única e exclusivamente a compor o lastro para a emissão dos CRI e </w:t>
      </w:r>
      <w:r w:rsidRPr="0050059E">
        <w:rPr>
          <w:rFonts w:ascii="Verdana" w:hAnsi="Verdana"/>
          <w:color w:val="000000"/>
          <w:sz w:val="20"/>
        </w:rPr>
        <w:lastRenderedPageBreak/>
        <w:t>serão mantidos no respectivo Patrimônio Separado até a liquidação integral dos CRI;</w:t>
      </w:r>
    </w:p>
    <w:p w14:paraId="3C07170E" w14:textId="77777777" w:rsidR="00A40428" w:rsidRPr="0050059E" w:rsidRDefault="00A40428" w:rsidP="0050059E">
      <w:pPr>
        <w:pStyle w:val="ListParagraph"/>
        <w:spacing w:after="0" w:line="320" w:lineRule="exact"/>
        <w:rPr>
          <w:rFonts w:ascii="Verdana" w:hAnsi="Verdana"/>
          <w:color w:val="000000"/>
          <w:sz w:val="20"/>
        </w:rPr>
      </w:pPr>
    </w:p>
    <w:p w14:paraId="6024641D" w14:textId="77777777" w:rsidR="00000173"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ListParagraph"/>
        <w:spacing w:after="0" w:line="320" w:lineRule="exact"/>
        <w:rPr>
          <w:rFonts w:ascii="Verdana" w:hAnsi="Verdana"/>
          <w:color w:val="000000"/>
          <w:sz w:val="20"/>
        </w:rPr>
      </w:pPr>
    </w:p>
    <w:p w14:paraId="194997BF" w14:textId="0F49BD7E"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ListParagraph"/>
        <w:spacing w:after="0" w:line="320" w:lineRule="exact"/>
        <w:rPr>
          <w:rFonts w:ascii="Verdana" w:hAnsi="Verdana"/>
          <w:color w:val="000000"/>
          <w:sz w:val="20"/>
        </w:rPr>
      </w:pPr>
    </w:p>
    <w:p w14:paraId="1AF73BA1" w14:textId="545F0ACE"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ListParagraph"/>
        <w:spacing w:after="0" w:line="320" w:lineRule="exact"/>
        <w:rPr>
          <w:rFonts w:ascii="Verdana" w:hAnsi="Verdana"/>
          <w:color w:val="000000"/>
          <w:sz w:val="20"/>
        </w:rPr>
      </w:pPr>
    </w:p>
    <w:p w14:paraId="731F05F7" w14:textId="5D3D0E8C"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cumpre, e faz cumprir seus empregados agindo em seu nome, a Legislação Anticorrupção, na medida em que (a) mantém política própria para estabelecer procedimentos rigorosos de verificação de conformidade com a Legislação Anticorrupção; (b) </w:t>
      </w:r>
      <w:r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w:t>
      </w:r>
      <w:del w:id="292" w:author="Selma Lopes" w:date="2021-03-12T07:03:00Z">
        <w:r w:rsidRPr="0050059E" w:rsidDel="000469BE">
          <w:rPr>
            <w:rFonts w:ascii="Verdana" w:hAnsi="Verdana"/>
            <w:iCs/>
            <w:sz w:val="20"/>
          </w:rPr>
          <w:delText xml:space="preserve">imediatamente </w:delText>
        </w:r>
      </w:del>
      <w:r w:rsidRPr="0050059E">
        <w:rPr>
          <w:rFonts w:ascii="Verdana" w:hAnsi="Verdana"/>
          <w:iCs/>
          <w:sz w:val="20"/>
        </w:rPr>
        <w:t xml:space="preserve">a </w:t>
      </w:r>
      <w:proofErr w:type="spellStart"/>
      <w:r w:rsidRPr="0050059E">
        <w:rPr>
          <w:rFonts w:ascii="Verdana" w:hAnsi="Verdana"/>
          <w:iCs/>
          <w:sz w:val="20"/>
        </w:rPr>
        <w:t>Securitizadora</w:t>
      </w:r>
      <w:proofErr w:type="spellEnd"/>
      <w:r w:rsidRPr="0050059E">
        <w:rPr>
          <w:rFonts w:ascii="Verdana" w:hAnsi="Verdana"/>
          <w:iCs/>
          <w:sz w:val="20"/>
        </w:rPr>
        <w:t xml:space="preserve">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w:t>
      </w:r>
      <w:r w:rsidRPr="0050059E">
        <w:rPr>
          <w:rFonts w:ascii="Verdana" w:hAnsi="Verdana"/>
          <w:iCs/>
          <w:sz w:val="20"/>
        </w:rPr>
        <w:lastRenderedPageBreak/>
        <w:t>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p>
    <w:p w14:paraId="374F41CB" w14:textId="77777777" w:rsidR="00000173" w:rsidRPr="0050059E" w:rsidRDefault="00000173" w:rsidP="0050059E">
      <w:pPr>
        <w:pStyle w:val="ListParagraph"/>
        <w:spacing w:after="0" w:line="320" w:lineRule="exact"/>
        <w:rPr>
          <w:rFonts w:ascii="Verdana" w:hAnsi="Verdana"/>
          <w:color w:val="000000"/>
          <w:sz w:val="20"/>
        </w:rPr>
      </w:pPr>
    </w:p>
    <w:p w14:paraId="6E6119E5" w14:textId="714C17E1"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ListParagraph"/>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281"/>
    <w:p w14:paraId="63F85DC3" w14:textId="26567579" w:rsidR="00973E47" w:rsidRPr="0050059E" w:rsidRDefault="004B7991" w:rsidP="0050059E">
      <w:pPr>
        <w:pStyle w:val="Heading2"/>
        <w:tabs>
          <w:tab w:val="left" w:pos="284"/>
        </w:tabs>
        <w:ind w:left="0" w:firstLine="0"/>
      </w:pPr>
      <w:r w:rsidRPr="0050059E">
        <w:t>Caso quaisquer das declarações aqui prestadas tornem-se total ou parcialmente inverídicas, incompletas ou incorretas, em relação à data em que foram prestadas, a</w:t>
      </w:r>
      <w:r w:rsidR="005B4FB7" w:rsidRPr="0050059E">
        <w:t>s Partes</w:t>
      </w:r>
      <w:r w:rsidRPr="0050059E">
        <w:t xml:space="preserve"> </w:t>
      </w:r>
      <w:r w:rsidR="005B4FB7" w:rsidRPr="0050059E">
        <w:rPr>
          <w:color w:val="000000"/>
        </w:rPr>
        <w:t xml:space="preserve">se obrigam a comunicar à outra Parte </w:t>
      </w:r>
      <w:r w:rsidRPr="0050059E">
        <w:t xml:space="preserve">em até </w:t>
      </w:r>
      <w:ins w:id="293" w:author="Selma Lopes" w:date="2021-03-12T07:03:00Z">
        <w:r w:rsidR="000469BE">
          <w:t>5</w:t>
        </w:r>
      </w:ins>
      <w:del w:id="294" w:author="Selma Lopes" w:date="2021-03-12T07:02:00Z">
        <w:r w:rsidRPr="0050059E" w:rsidDel="000469BE">
          <w:delText>2</w:delText>
        </w:r>
      </w:del>
      <w:r w:rsidRPr="0050059E">
        <w:t xml:space="preserve"> (</w:t>
      </w:r>
      <w:ins w:id="295" w:author="Selma Lopes" w:date="2021-03-12T07:03:00Z">
        <w:r w:rsidR="000469BE">
          <w:t>cinco</w:t>
        </w:r>
      </w:ins>
      <w:del w:id="296" w:author="Selma Lopes" w:date="2021-03-12T07:03:00Z">
        <w:r w:rsidRPr="0050059E" w:rsidDel="000469BE">
          <w:delText>d</w:delText>
        </w:r>
      </w:del>
      <w:del w:id="297" w:author="Selma Lopes" w:date="2021-03-12T07:02:00Z">
        <w:r w:rsidRPr="0050059E" w:rsidDel="000469BE">
          <w:delText>ois</w:delText>
        </w:r>
      </w:del>
      <w:r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Heading1"/>
        <w:spacing w:after="0" w:line="320" w:lineRule="exact"/>
        <w:rPr>
          <w:smallCaps/>
        </w:rPr>
      </w:pPr>
      <w:bookmarkStart w:id="298"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7793BD8E" w:rsidR="00460FB3" w:rsidRPr="0050059E" w:rsidRDefault="00460FB3" w:rsidP="0050059E">
      <w:pPr>
        <w:pStyle w:val="Heading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99"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Despesas 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w:t>
      </w:r>
      <w:r w:rsidR="000C278C" w:rsidRPr="00C907BD">
        <w:t>e/ou com os recursos</w:t>
      </w:r>
      <w:r w:rsidR="002E1E90" w:rsidRPr="00C907BD">
        <w:t xml:space="preserve"> </w:t>
      </w:r>
      <w:r w:rsidR="00C73E03" w:rsidRPr="00C907BD">
        <w:t xml:space="preserve">que </w:t>
      </w:r>
      <w:r w:rsidR="000C278C" w:rsidRPr="00C907BD">
        <w:t xml:space="preserve">sobejarem </w:t>
      </w:r>
      <w:r w:rsidR="00C73E03" w:rsidRPr="00C907BD">
        <w:t xml:space="preserve">dos CRI Garantia depois de </w:t>
      </w:r>
      <w:r w:rsidR="00C15CFD" w:rsidRPr="00C907BD">
        <w:t>pagos os eventos de juros e amortização das Deb</w:t>
      </w:r>
      <w:r w:rsidR="00F31843" w:rsidRPr="00C907BD">
        <w:t>ê</w:t>
      </w:r>
      <w:r w:rsidR="00C15CFD" w:rsidRPr="00C907BD">
        <w:t xml:space="preserve">ntures </w:t>
      </w:r>
      <w:bookmarkEnd w:id="299"/>
      <w:r w:rsidR="002E1E90" w:rsidRPr="00C907BD">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5E09DF81" w:rsidR="000D2A68" w:rsidRPr="0050059E" w:rsidRDefault="00000173" w:rsidP="0050059E">
      <w:pPr>
        <w:pStyle w:val="ListParagraph"/>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 xml:space="preserve">remuneração do Escriturador, conforme definido no Termo de Securitização, no montante de R$ 500,00 (quinhentos reais) em parcelas mensais, devendo a primeira parcela ser paga até o 1º (primeiro) Dia Útil a contar da primeira data de subscrição e integralização dos CRI, e as demais na mesma data dos meses subsequentes, atualizadas anualmente pela variação acumulada do IPCA, ou na falta </w:t>
      </w:r>
      <w:r w:rsidRPr="0050059E">
        <w:rPr>
          <w:rFonts w:ascii="Verdana" w:hAnsi="Verdana"/>
          <w:color w:val="000000"/>
          <w:sz w:val="20"/>
        </w:rPr>
        <w:lastRenderedPageBreak/>
        <w:t>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ListParagraph"/>
        <w:keepNext/>
        <w:spacing w:after="0" w:line="320" w:lineRule="exact"/>
        <w:ind w:left="0"/>
        <w:rPr>
          <w:rFonts w:ascii="Verdana" w:hAnsi="Verdana"/>
          <w:sz w:val="20"/>
        </w:rPr>
      </w:pPr>
    </w:p>
    <w:p w14:paraId="72E8BC0B" w14:textId="195AC203"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ListParagraph"/>
        <w:spacing w:after="0" w:line="320" w:lineRule="exact"/>
        <w:rPr>
          <w:rFonts w:ascii="Verdana" w:hAnsi="Verdana"/>
          <w:sz w:val="20"/>
        </w:rPr>
      </w:pPr>
    </w:p>
    <w:p w14:paraId="6AC089CA" w14:textId="77777777"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ListParagraph"/>
        <w:spacing w:after="0" w:line="320" w:lineRule="exact"/>
        <w:rPr>
          <w:rFonts w:ascii="Verdana" w:hAnsi="Verdana"/>
          <w:sz w:val="20"/>
        </w:rPr>
      </w:pPr>
    </w:p>
    <w:p w14:paraId="7A8E357B" w14:textId="0D70A52A" w:rsidR="000D2A68" w:rsidRPr="0050059E"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ListParagraph"/>
        <w:keepNext/>
        <w:spacing w:after="0" w:line="320" w:lineRule="exact"/>
        <w:ind w:left="1134"/>
        <w:rPr>
          <w:rFonts w:ascii="Verdana" w:hAnsi="Verdana"/>
          <w:sz w:val="20"/>
        </w:rPr>
      </w:pPr>
    </w:p>
    <w:p w14:paraId="622C43D5" w14:textId="33B587A8" w:rsidR="00862553" w:rsidRPr="0050059E"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w:t>
      </w:r>
      <w:r w:rsidR="00860E1B" w:rsidRPr="0050059E">
        <w:rPr>
          <w:rFonts w:ascii="Verdana" w:hAnsi="Verdana"/>
          <w:color w:val="000000"/>
          <w:sz w:val="20"/>
        </w:rPr>
        <w:t>R$ 3.000,00 (três mil reais</w:t>
      </w:r>
      <w:r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0059E">
        <w:rPr>
          <w:rFonts w:ascii="Verdana" w:hAnsi="Verdana"/>
          <w:i/>
          <w:color w:val="000000"/>
          <w:sz w:val="20"/>
        </w:rPr>
        <w:t>pro rata die</w:t>
      </w:r>
      <w:r w:rsidRPr="0050059E">
        <w:rPr>
          <w:rFonts w:ascii="Verdana" w:hAnsi="Verdana"/>
          <w:color w:val="000000"/>
          <w:sz w:val="20"/>
        </w:rPr>
        <w:t xml:space="preserve">, se necessário. A remuneração para a Securitizadora será devida mesmo após o vencimento final dos CRI, caso </w:t>
      </w:r>
      <w:proofErr w:type="spellStart"/>
      <w:r w:rsidRPr="0050059E">
        <w:rPr>
          <w:rFonts w:ascii="Verdana" w:hAnsi="Verdana"/>
          <w:color w:val="000000"/>
          <w:sz w:val="20"/>
        </w:rPr>
        <w:t>esta</w:t>
      </w:r>
      <w:proofErr w:type="spellEnd"/>
      <w:r w:rsidRPr="0050059E">
        <w:rPr>
          <w:rFonts w:ascii="Verdana" w:hAnsi="Verdana"/>
          <w:color w:val="000000"/>
          <w:sz w:val="20"/>
        </w:rPr>
        <w:t xml:space="preserve"> ainda esteja atuando, a qual será calculada </w:t>
      </w:r>
      <w:r w:rsidRPr="0050059E">
        <w:rPr>
          <w:rFonts w:ascii="Verdana" w:hAnsi="Verdana"/>
          <w:i/>
          <w:color w:val="000000"/>
          <w:sz w:val="20"/>
        </w:rPr>
        <w:t>pro rata die</w:t>
      </w:r>
      <w:r w:rsidR="00862553" w:rsidRPr="0050059E">
        <w:rPr>
          <w:rFonts w:ascii="Verdana" w:hAnsi="Verdana"/>
          <w:color w:val="000000"/>
          <w:sz w:val="20"/>
        </w:rPr>
        <w:t>; e</w:t>
      </w:r>
    </w:p>
    <w:p w14:paraId="7AD0BA26" w14:textId="77777777" w:rsidR="006B3B71" w:rsidRPr="0050059E" w:rsidRDefault="006B3B71" w:rsidP="0050059E">
      <w:pPr>
        <w:pStyle w:val="ListParagraph"/>
        <w:spacing w:after="0" w:line="320" w:lineRule="exact"/>
        <w:rPr>
          <w:rFonts w:ascii="Verdana" w:hAnsi="Verdana"/>
          <w:sz w:val="20"/>
        </w:rPr>
      </w:pPr>
    </w:p>
    <w:p w14:paraId="34823552" w14:textId="2C2D52C1" w:rsidR="006B3B71" w:rsidRPr="0050059E" w:rsidRDefault="006B3B71"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xml:space="preserve">)”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w:t>
      </w:r>
      <w:r w:rsidRPr="0050059E">
        <w:rPr>
          <w:rFonts w:ascii="Verdana" w:hAnsi="Verdana"/>
          <w:sz w:val="20"/>
        </w:rPr>
        <w:lastRenderedPageBreak/>
        <w:t>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ListParagraph"/>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ListParagraph"/>
        <w:keepNext/>
        <w:spacing w:after="0" w:line="320" w:lineRule="exact"/>
        <w:ind w:left="0"/>
        <w:rPr>
          <w:rFonts w:ascii="Verdana" w:hAnsi="Verdana"/>
          <w:smallCaps/>
          <w:sz w:val="20"/>
        </w:rPr>
      </w:pPr>
    </w:p>
    <w:p w14:paraId="09722538" w14:textId="2B66F5F4"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a ser paga até o 5º (quinto) Dia Útil contado </w:t>
      </w:r>
      <w:bookmarkStart w:id="300" w:name="_Hlk66121967"/>
      <w:r w:rsidR="001A4F7A" w:rsidRPr="0050059E">
        <w:rPr>
          <w:rFonts w:ascii="Verdana" w:hAnsi="Verdana"/>
          <w:color w:val="000000"/>
          <w:sz w:val="20"/>
        </w:rPr>
        <w:t xml:space="preserve">da </w:t>
      </w:r>
      <w:r w:rsidR="00F31843" w:rsidRPr="0050059E">
        <w:rPr>
          <w:rFonts w:ascii="Verdana" w:hAnsi="Verdana"/>
          <w:color w:val="000000"/>
          <w:sz w:val="20"/>
        </w:rPr>
        <w:t>primeira data de integralização</w:t>
      </w:r>
      <w:r w:rsidR="006F6C72" w:rsidRPr="0050059E">
        <w:rPr>
          <w:rFonts w:ascii="Verdana" w:hAnsi="Verdana"/>
          <w:color w:val="000000"/>
          <w:sz w:val="20"/>
        </w:rPr>
        <w:t xml:space="preserve"> dos CRI</w:t>
      </w:r>
      <w:bookmarkEnd w:id="300"/>
      <w:r w:rsidRPr="0050059E">
        <w:rPr>
          <w:rFonts w:ascii="Verdana" w:hAnsi="Verdana"/>
          <w:color w:val="000000"/>
          <w:sz w:val="20"/>
        </w:rPr>
        <w:t>;</w:t>
      </w:r>
    </w:p>
    <w:p w14:paraId="7B0A78DB" w14:textId="77777777" w:rsidR="00437062" w:rsidRPr="0050059E" w:rsidRDefault="00437062" w:rsidP="0050059E">
      <w:pPr>
        <w:pStyle w:val="ListParagraph"/>
        <w:keepNext/>
        <w:spacing w:after="0" w:line="320" w:lineRule="exact"/>
        <w:ind w:left="1134"/>
        <w:rPr>
          <w:rFonts w:ascii="Verdana" w:hAnsi="Verdana"/>
          <w:smallCaps/>
          <w:sz w:val="20"/>
        </w:rPr>
      </w:pPr>
    </w:p>
    <w:p w14:paraId="5BCB6D82" w14:textId="24823BC1" w:rsidR="00437062" w:rsidRPr="0050059E" w:rsidRDefault="00003739"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r w:rsidR="006F6C72" w:rsidRPr="0050059E">
        <w:rPr>
          <w:rFonts w:ascii="Verdana" w:hAnsi="Verdana"/>
          <w:sz w:val="20"/>
        </w:rPr>
        <w:t>custódia da Escritura de Emissão de CCI, serão devidas parcelas anuais no valor de R$</w:t>
      </w:r>
      <w:r w:rsidR="00AA2F4F" w:rsidRPr="0050059E">
        <w:rPr>
          <w:rFonts w:ascii="Verdana" w:hAnsi="Verdana"/>
          <w:sz w:val="20"/>
        </w:rPr>
        <w:t>[</w:t>
      </w:r>
      <w:r w:rsidR="00AA2F4F" w:rsidRPr="0050059E">
        <w:rPr>
          <w:rFonts w:ascii="Verdana" w:hAnsi="Verdana"/>
          <w:sz w:val="20"/>
          <w:highlight w:val="yellow"/>
        </w:rPr>
        <w:t>=</w:t>
      </w:r>
      <w:r w:rsidR="00AA2F4F" w:rsidRPr="0050059E">
        <w:rPr>
          <w:rFonts w:ascii="Verdana" w:hAnsi="Verdana"/>
          <w:sz w:val="20"/>
        </w:rPr>
        <w:t>]</w:t>
      </w:r>
      <w:r w:rsidR="006F6C72" w:rsidRPr="0050059E">
        <w:rPr>
          <w:rFonts w:ascii="Verdana" w:hAnsi="Verdana"/>
          <w:sz w:val="20"/>
        </w:rPr>
        <w:t xml:space="preserve"> (</w:t>
      </w:r>
      <w:r w:rsidR="00AA2F4F" w:rsidRPr="0050059E">
        <w:rPr>
          <w:rFonts w:ascii="Verdana" w:hAnsi="Verdana"/>
          <w:sz w:val="20"/>
        </w:rPr>
        <w:t>[</w:t>
      </w:r>
      <w:r w:rsidR="00AA2F4F" w:rsidRPr="0050059E">
        <w:rPr>
          <w:rFonts w:ascii="Verdana" w:hAnsi="Verdana"/>
          <w:sz w:val="20"/>
          <w:highlight w:val="yellow"/>
        </w:rPr>
        <w:t>=</w:t>
      </w:r>
      <w:r w:rsidR="00AA2F4F" w:rsidRPr="0050059E">
        <w:rPr>
          <w:rFonts w:ascii="Verdana" w:hAnsi="Verdana"/>
          <w:sz w:val="20"/>
        </w:rPr>
        <w:t>]</w:t>
      </w:r>
      <w:r w:rsidR="006F6C72" w:rsidRPr="0050059E">
        <w:rPr>
          <w:rFonts w:ascii="Verdana" w:hAnsi="Verdana"/>
          <w:sz w:val="20"/>
        </w:rPr>
        <w:t xml:space="preserve">), devendo a primeira ser paga até o 5º (quinto) Dia Útil contado </w:t>
      </w:r>
      <w:r w:rsidR="001A4F7A" w:rsidRPr="0050059E">
        <w:rPr>
          <w:rFonts w:ascii="Verdana" w:hAnsi="Verdana"/>
          <w:sz w:val="20"/>
        </w:rPr>
        <w:t xml:space="preserve">da </w:t>
      </w:r>
      <w:r w:rsidR="00F31843" w:rsidRPr="0050059E">
        <w:rPr>
          <w:rFonts w:ascii="Verdana" w:hAnsi="Verdana"/>
          <w:color w:val="000000"/>
          <w:sz w:val="20"/>
        </w:rPr>
        <w:t>primeira data de integralização dos CRI</w:t>
      </w:r>
      <w:r w:rsidR="006F6C72" w:rsidRPr="0050059E">
        <w:rPr>
          <w:rFonts w:ascii="Verdana" w:hAnsi="Verdana"/>
          <w:sz w:val="20"/>
        </w:rPr>
        <w:t>, e as demais na mesma data dos anos subsequentes,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r w:rsidR="00437062" w:rsidRPr="0050059E">
        <w:rPr>
          <w:rFonts w:ascii="Verdana" w:hAnsi="Verdana"/>
          <w:sz w:val="20"/>
        </w:rPr>
        <w:t>;</w:t>
      </w:r>
    </w:p>
    <w:p w14:paraId="6EADB86F" w14:textId="77777777" w:rsidR="00437062" w:rsidRPr="0050059E" w:rsidRDefault="00437062" w:rsidP="0050059E">
      <w:pPr>
        <w:pStyle w:val="ListParagraph"/>
        <w:spacing w:after="0" w:line="320" w:lineRule="exact"/>
        <w:rPr>
          <w:rFonts w:ascii="Verdana" w:hAnsi="Verdana"/>
          <w:sz w:val="20"/>
        </w:rPr>
      </w:pPr>
    </w:p>
    <w:p w14:paraId="19897C8D" w14:textId="5B07415A"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301" w:name="_Hlk66121999"/>
      <w:r w:rsidRPr="0050059E">
        <w:rPr>
          <w:rFonts w:ascii="Verdana" w:hAnsi="Verdana"/>
          <w:color w:val="000000"/>
          <w:sz w:val="20"/>
        </w:rPr>
        <w:t xml:space="preserve">remuneração citada acima não inclui despesas consideradas necessárias ao exercício da função de Instituição Custodiante </w:t>
      </w:r>
      <w:r w:rsidR="00F31843" w:rsidRPr="0050059E">
        <w:rPr>
          <w:rFonts w:ascii="Verdana" w:hAnsi="Verdana"/>
          <w:color w:val="000000"/>
          <w:sz w:val="20"/>
        </w:rPr>
        <w:t xml:space="preserve">(publicações em geral, notificações, despesas cartorárias, fotocópias, digitalizações e envio de documentos), </w:t>
      </w:r>
      <w:bookmarkStart w:id="302" w:name="_Hlk66440137"/>
      <w:ins w:id="303" w:author="Selma Lopes" w:date="2021-03-12T05:55:00Z">
        <w:r w:rsidR="00C907BD">
          <w:rPr>
            <w:rFonts w:ascii="Verdana" w:hAnsi="Verdana"/>
            <w:color w:val="000000"/>
            <w:sz w:val="20"/>
          </w:rPr>
          <w:t>as quais deverão ser previamente aprovadas</w:t>
        </w:r>
      </w:ins>
      <w:ins w:id="304" w:author="Selma Lopes" w:date="2021-03-12T10:44:00Z">
        <w:r w:rsidR="00DD3081">
          <w:rPr>
            <w:rFonts w:ascii="Verdana" w:hAnsi="Verdana"/>
            <w:color w:val="000000"/>
            <w:sz w:val="20"/>
          </w:rPr>
          <w:t>, se possível,</w:t>
        </w:r>
      </w:ins>
      <w:ins w:id="305" w:author="Selma Lopes" w:date="2021-03-12T05:55:00Z">
        <w:r w:rsidR="00C907BD">
          <w:rPr>
            <w:rFonts w:ascii="Verdana" w:hAnsi="Verdana"/>
            <w:color w:val="000000"/>
            <w:sz w:val="20"/>
          </w:rPr>
          <w:t xml:space="preserve"> pela Companhia</w:t>
        </w:r>
        <w:r w:rsidR="00C907BD" w:rsidRPr="0050059E">
          <w:rPr>
            <w:rFonts w:ascii="Verdana" w:hAnsi="Verdana"/>
            <w:color w:val="000000"/>
            <w:sz w:val="20"/>
          </w:rPr>
          <w:t xml:space="preserve"> </w:t>
        </w:r>
        <w:r w:rsidR="00C907BD">
          <w:rPr>
            <w:rFonts w:ascii="Verdana" w:hAnsi="Verdana"/>
            <w:color w:val="000000"/>
            <w:sz w:val="20"/>
          </w:rPr>
          <w:t xml:space="preserve">e </w:t>
        </w:r>
      </w:ins>
      <w:bookmarkEnd w:id="302"/>
      <w:r w:rsidR="00F31843" w:rsidRPr="0050059E">
        <w:rPr>
          <w:rFonts w:ascii="Verdana" w:hAnsi="Verdana"/>
          <w:color w:val="000000"/>
          <w:sz w:val="20"/>
        </w:rPr>
        <w:t xml:space="preserve">que serão arcadas </w:t>
      </w:r>
      <w:r w:rsidRPr="0050059E">
        <w:rPr>
          <w:rFonts w:ascii="Verdana" w:hAnsi="Verdana"/>
          <w:color w:val="000000"/>
          <w:sz w:val="20"/>
        </w:rPr>
        <w:t>mediante pagamento das respectivas cobranças acompanhadas dos respectivos comprovantes, emitidas diretamente em nome da Companhia ou mediante reembolso à Securitizadora</w:t>
      </w:r>
      <w:r w:rsidR="00F31843" w:rsidRPr="0050059E">
        <w:rPr>
          <w:rFonts w:ascii="Verdana" w:hAnsi="Verdana"/>
          <w:color w:val="000000"/>
          <w:sz w:val="20"/>
        </w:rPr>
        <w:t>,</w:t>
      </w:r>
      <w:r w:rsidRPr="0050059E">
        <w:rPr>
          <w:rFonts w:ascii="Verdana" w:hAnsi="Verdana"/>
          <w:color w:val="000000"/>
          <w:sz w:val="20"/>
        </w:rPr>
        <w:t xml:space="preserve"> caso est</w:t>
      </w:r>
      <w:r w:rsidR="00F31843" w:rsidRPr="0050059E">
        <w:rPr>
          <w:rFonts w:ascii="Verdana" w:hAnsi="Verdana"/>
          <w:color w:val="000000"/>
          <w:sz w:val="20"/>
        </w:rPr>
        <w:t>a</w:t>
      </w:r>
      <w:r w:rsidRPr="0050059E">
        <w:rPr>
          <w:rFonts w:ascii="Verdana" w:hAnsi="Verdana"/>
          <w:color w:val="000000"/>
          <w:sz w:val="20"/>
        </w:rPr>
        <w:t xml:space="preserve"> tenha arcado </w:t>
      </w:r>
      <w:r w:rsidR="00F31843" w:rsidRPr="0050059E">
        <w:rPr>
          <w:rFonts w:ascii="Verdana" w:hAnsi="Verdana"/>
          <w:color w:val="000000"/>
          <w:sz w:val="20"/>
        </w:rPr>
        <w:t xml:space="preserve">tais despesas </w:t>
      </w:r>
      <w:r w:rsidRPr="0050059E">
        <w:rPr>
          <w:rFonts w:ascii="Verdana" w:hAnsi="Verdana"/>
          <w:color w:val="000000"/>
          <w:sz w:val="20"/>
        </w:rPr>
        <w:t>com os recursos do Patrimônio Separad</w:t>
      </w:r>
      <w:r w:rsidR="00F31843" w:rsidRPr="0050059E">
        <w:rPr>
          <w:rFonts w:ascii="Verdana" w:hAnsi="Verdana"/>
          <w:color w:val="000000"/>
          <w:sz w:val="20"/>
        </w:rPr>
        <w:t>o</w:t>
      </w:r>
      <w:bookmarkEnd w:id="301"/>
      <w:r w:rsidRPr="0050059E">
        <w:rPr>
          <w:rFonts w:ascii="Verdana" w:hAnsi="Verdana"/>
          <w:color w:val="000000"/>
          <w:sz w:val="20"/>
        </w:rPr>
        <w:t>; e</w:t>
      </w:r>
    </w:p>
    <w:p w14:paraId="4A7BFB5F" w14:textId="77777777" w:rsidR="00437062" w:rsidRPr="0050059E" w:rsidRDefault="00437062" w:rsidP="0050059E">
      <w:pPr>
        <w:pStyle w:val="ListParagraph"/>
        <w:spacing w:after="0" w:line="320" w:lineRule="exact"/>
        <w:rPr>
          <w:rFonts w:ascii="Verdana" w:hAnsi="Verdana"/>
          <w:sz w:val="20"/>
        </w:rPr>
      </w:pPr>
    </w:p>
    <w:p w14:paraId="116756AA" w14:textId="170C5E88"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ListParagraph"/>
        <w:spacing w:after="0" w:line="320" w:lineRule="exact"/>
        <w:rPr>
          <w:rFonts w:ascii="Verdana" w:hAnsi="Verdana"/>
          <w:sz w:val="20"/>
        </w:rPr>
      </w:pPr>
    </w:p>
    <w:p w14:paraId="3FCCFF48" w14:textId="77777777" w:rsidR="00437062" w:rsidRPr="0050059E" w:rsidRDefault="00437062"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remuneração do Agente Fiduciário dos CRI, pelos serviços prestados no Termo de Securitização, nos seguintes termos:</w:t>
      </w:r>
    </w:p>
    <w:p w14:paraId="366A4533" w14:textId="77777777" w:rsidR="00330B9E" w:rsidRPr="0050059E" w:rsidRDefault="00330B9E" w:rsidP="0050059E">
      <w:pPr>
        <w:pStyle w:val="ListParagraph"/>
        <w:keepNext/>
        <w:spacing w:after="0" w:line="320" w:lineRule="exact"/>
        <w:ind w:left="0"/>
        <w:rPr>
          <w:rFonts w:ascii="Verdana" w:hAnsi="Verdana"/>
          <w:sz w:val="20"/>
        </w:rPr>
      </w:pPr>
    </w:p>
    <w:p w14:paraId="22F127A7" w14:textId="0A0AD4D2" w:rsidR="006F6C72" w:rsidRPr="0050059E" w:rsidRDefault="004C3967"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implantação dos CRI, </w:t>
      </w:r>
      <w:r w:rsidR="006F6C72" w:rsidRPr="0050059E">
        <w:rPr>
          <w:rFonts w:ascii="Verdana" w:hAnsi="Verdana"/>
          <w:color w:val="000000"/>
          <w:sz w:val="20"/>
        </w:rPr>
        <w:t xml:space="preserve">parcela única de R$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860E1B" w:rsidRPr="0050059E">
        <w:rPr>
          <w:rFonts w:ascii="Verdana" w:hAnsi="Verdana"/>
          <w:color w:val="000000"/>
          <w:sz w:val="20"/>
          <w:highlight w:val="yellow"/>
        </w:rPr>
        <w:t>=</w:t>
      </w:r>
      <w:r w:rsidR="006F6C72" w:rsidRPr="0050059E">
        <w:rPr>
          <w:rFonts w:ascii="Verdana" w:hAnsi="Verdana"/>
          <w:color w:val="000000"/>
          <w:sz w:val="20"/>
        </w:rPr>
        <w:t>) equivalente a uma parcela de implantação, devida até o 5º (quinto) Dia Útil a contar da data da primeira integralização dos CRI;</w:t>
      </w:r>
    </w:p>
    <w:p w14:paraId="69BF9C70" w14:textId="77777777" w:rsidR="006F6C72" w:rsidRPr="0050059E" w:rsidRDefault="006F6C72" w:rsidP="0050059E">
      <w:pPr>
        <w:pStyle w:val="ListParagraph"/>
        <w:keepNext/>
        <w:spacing w:after="0" w:line="320" w:lineRule="exact"/>
        <w:ind w:left="1134"/>
        <w:rPr>
          <w:rFonts w:ascii="Verdana" w:hAnsi="Verdana"/>
          <w:sz w:val="20"/>
        </w:rPr>
      </w:pPr>
    </w:p>
    <w:p w14:paraId="25ED796A" w14:textId="1DA3B7B4" w:rsidR="00330B9E"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306" w:name="_Hlk66122269"/>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306"/>
      <w:r w:rsidR="006F6C72" w:rsidRPr="0050059E">
        <w:rPr>
          <w:rFonts w:ascii="Verdana" w:hAnsi="Verdana"/>
          <w:color w:val="000000"/>
          <w:sz w:val="20"/>
        </w:rPr>
        <w:t>parcelas anuais no valor de R$</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w:t>
      </w:r>
      <w:r w:rsidR="00AA2F4F" w:rsidRPr="0050059E">
        <w:rPr>
          <w:rFonts w:ascii="Verdana" w:hAnsi="Verdana"/>
          <w:color w:val="000000"/>
          <w:sz w:val="20"/>
        </w:rPr>
        <w:t>[</w:t>
      </w:r>
      <w:r w:rsidR="00AA2F4F" w:rsidRPr="0050059E">
        <w:rPr>
          <w:rFonts w:ascii="Verdana" w:hAnsi="Verdana"/>
          <w:color w:val="000000"/>
          <w:sz w:val="20"/>
          <w:highlight w:val="yellow"/>
        </w:rPr>
        <w:t>=</w:t>
      </w:r>
      <w:r w:rsidR="00AA2F4F" w:rsidRPr="0050059E">
        <w:rPr>
          <w:rFonts w:ascii="Verdana" w:hAnsi="Verdana"/>
          <w:color w:val="000000"/>
          <w:sz w:val="20"/>
        </w:rPr>
        <w:t>]</w:t>
      </w:r>
      <w:r w:rsidR="006F6C72" w:rsidRPr="0050059E">
        <w:rPr>
          <w:rFonts w:ascii="Verdana" w:hAnsi="Verdana"/>
          <w:color w:val="000000"/>
          <w:sz w:val="20"/>
        </w:rPr>
        <w:t xml:space="preserve">), sendo a primeira devida até o 5º (quinto) Dia Útil contado </w:t>
      </w:r>
      <w:r w:rsidR="001A4F7A" w:rsidRPr="0050059E">
        <w:rPr>
          <w:rFonts w:ascii="Verdana" w:hAnsi="Verdana"/>
          <w:color w:val="000000"/>
          <w:sz w:val="20"/>
        </w:rPr>
        <w:t xml:space="preserve">da </w:t>
      </w:r>
      <w:r w:rsidR="00860E1B" w:rsidRPr="0050059E">
        <w:rPr>
          <w:rFonts w:ascii="Verdana" w:hAnsi="Verdana"/>
          <w:color w:val="000000"/>
          <w:sz w:val="20"/>
        </w:rPr>
        <w:t>primeira integralização dos CRI</w:t>
      </w:r>
      <w:r w:rsidR="006F6C72" w:rsidRPr="0050059E">
        <w:rPr>
          <w:rFonts w:ascii="Verdana" w:hAnsi="Verdana"/>
          <w:color w:val="000000"/>
          <w:sz w:val="20"/>
        </w:rPr>
        <w:t xml:space="preserve">, e as demais a serem pagas </w:t>
      </w:r>
      <w:bookmarkStart w:id="307" w:name="_Hlk66122307"/>
      <w:r w:rsidR="006F6C72" w:rsidRPr="0050059E">
        <w:rPr>
          <w:rFonts w:ascii="Verdana" w:hAnsi="Verdana"/>
          <w:color w:val="000000"/>
          <w:sz w:val="20"/>
        </w:rPr>
        <w:t>nas mesmas datas dos anos subsequentes até o resgate total dos CRI ou enquanto o Agente Fiduciário dos CRI estiver exercendo atividades inerentes a sua função em relação à Emissão, atualizada anualmente a partir da data do primeiro pagamento,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xml:space="preserve">, se necessário. A remuneração do Agente Fiduciário dos CRI será devida mesmo após o vencimento final das Debêntures, caso o Agente Fiduciário dos CRI ainda esteja exercendo atividades inerentes a sua função em relação à emissão, remuneração essa que será calculada </w:t>
      </w:r>
      <w:r w:rsidR="006F6C72" w:rsidRPr="0050059E">
        <w:rPr>
          <w:rFonts w:ascii="Verdana" w:hAnsi="Verdana"/>
          <w:i/>
          <w:color w:val="000000"/>
          <w:sz w:val="20"/>
        </w:rPr>
        <w:t>pro rata die.</w:t>
      </w:r>
      <w:r w:rsidR="006F6C72" w:rsidRPr="0050059E">
        <w:rPr>
          <w:rFonts w:ascii="Verdana" w:hAnsi="Verdana"/>
          <w:color w:val="000000"/>
          <w:sz w:val="20"/>
        </w:rPr>
        <w:t xml:space="preserve"> A primeira parcela será devida ainda que a operação não seja integralizada, a título de estruturação e implantação</w:t>
      </w:r>
      <w:bookmarkEnd w:id="307"/>
      <w:r w:rsidRPr="0050059E">
        <w:rPr>
          <w:rFonts w:ascii="Verdana" w:hAnsi="Verdana"/>
          <w:color w:val="000000"/>
          <w:sz w:val="20"/>
        </w:rPr>
        <w:t>;</w:t>
      </w:r>
    </w:p>
    <w:p w14:paraId="53F75FEA" w14:textId="77777777" w:rsidR="002D4152" w:rsidRPr="0050059E" w:rsidRDefault="002D4152" w:rsidP="0050059E">
      <w:pPr>
        <w:pStyle w:val="ListParagraph"/>
        <w:spacing w:after="0" w:line="320" w:lineRule="exact"/>
        <w:rPr>
          <w:rFonts w:ascii="Verdana" w:hAnsi="Verdana"/>
          <w:sz w:val="20"/>
        </w:rPr>
      </w:pPr>
    </w:p>
    <w:p w14:paraId="6B76835D" w14:textId="6AD91F5A" w:rsidR="00F31843"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308"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nos itens “(a)” ao “(</w:t>
      </w:r>
      <w:r w:rsidR="00F31843" w:rsidRPr="0050059E">
        <w:rPr>
          <w:rFonts w:ascii="Verdana" w:hAnsi="Verdana"/>
          <w:color w:val="000000"/>
          <w:sz w:val="20"/>
        </w:rPr>
        <w:t>b</w:t>
      </w:r>
      <w:r w:rsidR="006F6C72"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bookmarkEnd w:id="308"/>
      <w:r w:rsidRPr="0050059E">
        <w:rPr>
          <w:rFonts w:ascii="Verdana" w:hAnsi="Verdana"/>
          <w:color w:val="000000"/>
          <w:sz w:val="20"/>
        </w:rPr>
        <w:t>;</w:t>
      </w:r>
    </w:p>
    <w:p w14:paraId="3C9A6E09" w14:textId="77777777" w:rsidR="00F31843" w:rsidRPr="0050059E" w:rsidRDefault="00F31843" w:rsidP="0050059E">
      <w:pPr>
        <w:pStyle w:val="ListParagraph"/>
        <w:spacing w:after="0" w:line="320" w:lineRule="exact"/>
        <w:rPr>
          <w:rFonts w:ascii="Verdana" w:hAnsi="Verdana"/>
          <w:color w:val="000000"/>
          <w:sz w:val="20"/>
        </w:rPr>
      </w:pPr>
    </w:p>
    <w:p w14:paraId="009EAD54" w14:textId="2DD8986C" w:rsidR="00330B9E" w:rsidRPr="0050059E" w:rsidRDefault="00F31843"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309"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309"/>
      <w:r w:rsidR="005A3ABC" w:rsidRPr="0050059E">
        <w:rPr>
          <w:rFonts w:ascii="Verdana" w:hAnsi="Verdana"/>
          <w:i/>
          <w:iCs/>
          <w:color w:val="000000"/>
          <w:sz w:val="20"/>
        </w:rPr>
        <w:t>.</w:t>
      </w:r>
    </w:p>
    <w:p w14:paraId="626C2397" w14:textId="77777777" w:rsidR="00330B9E" w:rsidRPr="0050059E" w:rsidRDefault="00330B9E" w:rsidP="0050059E">
      <w:pPr>
        <w:pStyle w:val="ListParagraph"/>
        <w:spacing w:after="0" w:line="320" w:lineRule="exact"/>
        <w:rPr>
          <w:rFonts w:ascii="Verdana" w:hAnsi="Verdana"/>
          <w:sz w:val="20"/>
        </w:rPr>
      </w:pPr>
    </w:p>
    <w:p w14:paraId="699E3AE9" w14:textId="755EF175" w:rsidR="00330B9E"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remuneração do Agente Fiduciário dos CRI não inclui despesas </w:t>
      </w:r>
      <w:bookmarkStart w:id="310" w:name="_Hlk66122482"/>
      <w:r w:rsidRPr="0050059E">
        <w:rPr>
          <w:rFonts w:ascii="Verdana" w:hAnsi="Verdana"/>
          <w:color w:val="000000"/>
          <w:sz w:val="20"/>
        </w:rPr>
        <w:t xml:space="preserve">consideradas necessárias ao exercício da função de agente fiduciário </w:t>
      </w:r>
      <w:r w:rsidR="00F31843" w:rsidRPr="0050059E">
        <w:rPr>
          <w:rFonts w:ascii="Verdana" w:hAnsi="Verdana"/>
          <w:color w:val="000000"/>
          <w:sz w:val="20"/>
        </w:rPr>
        <w:t xml:space="preserve">(publicações em geral; custos incorridos relacionados à emissão, notificações, extração de certidões, despesas cartorárias, envio de documentos, viagens, alimentação e estadias, despesas com </w:t>
      </w:r>
      <w:r w:rsidR="00F31843" w:rsidRPr="0050059E">
        <w:rPr>
          <w:rFonts w:ascii="Verdana" w:hAnsi="Verdana"/>
          <w:color w:val="000000"/>
          <w:sz w:val="20"/>
        </w:rPr>
        <w:lastRenderedPageBreak/>
        <w:t xml:space="preserve">especialistas, tais como auditoria e/ou fiscalização, entre outros, ou assessoria legal aos titulares dos CRI) em valores razoáveis de mercado e devidamente comprovadas, incorridas </w:t>
      </w:r>
      <w:r w:rsidRPr="0050059E">
        <w:rPr>
          <w:rFonts w:ascii="Verdana" w:hAnsi="Verdana"/>
          <w:color w:val="000000"/>
          <w:sz w:val="20"/>
        </w:rPr>
        <w:t xml:space="preserve">durante a implantação e vigência do serviço, as quais serão arcadas pela Companhia, mediante pagamento das respectivas cobranças acompanhadas das cópias dos respectivos comprovantes, emitidas diretamente em nome da </w:t>
      </w:r>
      <w:r w:rsidR="00FD3E29" w:rsidRPr="0050059E">
        <w:rPr>
          <w:rFonts w:ascii="Verdana" w:hAnsi="Verdana"/>
          <w:color w:val="000000"/>
          <w:sz w:val="20"/>
        </w:rPr>
        <w:t>Companhia</w:t>
      </w:r>
      <w:r w:rsidRPr="0050059E">
        <w:rPr>
          <w:rFonts w:ascii="Verdana" w:hAnsi="Verdana"/>
          <w:color w:val="000000"/>
          <w:sz w:val="20"/>
        </w:rPr>
        <w:t xml:space="preserve"> ou mediante reembolso à Securitizadora caso este tenha arcado </w:t>
      </w:r>
      <w:r w:rsidR="00F31843" w:rsidRPr="0050059E">
        <w:rPr>
          <w:rFonts w:ascii="Verdana" w:hAnsi="Verdana"/>
          <w:color w:val="000000"/>
          <w:sz w:val="20"/>
        </w:rPr>
        <w:t xml:space="preserve">tais despesas com </w:t>
      </w:r>
      <w:r w:rsidRPr="0050059E">
        <w:rPr>
          <w:rFonts w:ascii="Verdana" w:hAnsi="Verdana"/>
          <w:color w:val="000000"/>
          <w:sz w:val="20"/>
        </w:rPr>
        <w:t>recursos do Patrimônio Separado dos CRI, após prévia aprovação, sempre que possível</w:t>
      </w:r>
      <w:bookmarkEnd w:id="310"/>
      <w:r w:rsidRPr="0050059E">
        <w:rPr>
          <w:rFonts w:ascii="Verdana" w:hAnsi="Verdana"/>
          <w:color w:val="000000"/>
          <w:sz w:val="20"/>
        </w:rPr>
        <w:t>;</w:t>
      </w:r>
    </w:p>
    <w:p w14:paraId="488D165D" w14:textId="77777777" w:rsidR="00330B9E" w:rsidRPr="0050059E" w:rsidRDefault="00330B9E" w:rsidP="0050059E">
      <w:pPr>
        <w:pStyle w:val="ListParagraph"/>
        <w:keepNext/>
        <w:spacing w:after="0" w:line="320" w:lineRule="exact"/>
        <w:ind w:left="0"/>
        <w:rPr>
          <w:rFonts w:ascii="Verdana" w:hAnsi="Verdana"/>
          <w:sz w:val="20"/>
        </w:rPr>
      </w:pPr>
    </w:p>
    <w:p w14:paraId="679FC84C" w14:textId="77777777" w:rsidR="00460FB3" w:rsidRPr="0050059E" w:rsidRDefault="00330B9E"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ListParagraph"/>
        <w:spacing w:after="0" w:line="320" w:lineRule="exact"/>
        <w:rPr>
          <w:rFonts w:ascii="Verdana" w:hAnsi="Verdana"/>
          <w:sz w:val="20"/>
        </w:rPr>
      </w:pPr>
    </w:p>
    <w:p w14:paraId="19832284" w14:textId="509CCE99" w:rsidR="00330B9E" w:rsidRPr="0050059E" w:rsidRDefault="00330B9E"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ListParagraph"/>
        <w:spacing w:after="0" w:line="320" w:lineRule="exact"/>
        <w:rPr>
          <w:rFonts w:ascii="Verdana" w:hAnsi="Verdana"/>
          <w:sz w:val="20"/>
        </w:rPr>
      </w:pPr>
    </w:p>
    <w:p w14:paraId="2D12E8AC" w14:textId="77777777" w:rsidR="00330B9E" w:rsidRPr="0050059E" w:rsidRDefault="00330B9E"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ListParagraph"/>
        <w:spacing w:after="0" w:line="320" w:lineRule="exact"/>
        <w:rPr>
          <w:rFonts w:ascii="Verdana" w:hAnsi="Verdana"/>
          <w:sz w:val="20"/>
        </w:rPr>
      </w:pPr>
    </w:p>
    <w:p w14:paraId="20196258" w14:textId="77777777" w:rsidR="00330B9E" w:rsidRPr="0050059E" w:rsidRDefault="00330B9E"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ListParagraph"/>
        <w:spacing w:after="0" w:line="320" w:lineRule="exact"/>
        <w:rPr>
          <w:rFonts w:ascii="Verdana" w:hAnsi="Verdana"/>
          <w:sz w:val="20"/>
        </w:rPr>
      </w:pPr>
    </w:p>
    <w:p w14:paraId="1E0DC7BB" w14:textId="77777777" w:rsidR="0088041F" w:rsidRPr="0050059E" w:rsidRDefault="0088041F"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ListParagraph"/>
        <w:spacing w:after="0" w:line="320" w:lineRule="exact"/>
        <w:rPr>
          <w:rFonts w:ascii="Verdana" w:hAnsi="Verdana"/>
          <w:color w:val="000000"/>
          <w:sz w:val="20"/>
        </w:rPr>
      </w:pPr>
    </w:p>
    <w:p w14:paraId="46F6A9D1" w14:textId="77777777" w:rsidR="006B4359" w:rsidRPr="0050059E" w:rsidRDefault="006B4359" w:rsidP="0050059E">
      <w:pPr>
        <w:pStyle w:val="ListParagraph"/>
        <w:keepNext/>
        <w:numPr>
          <w:ilvl w:val="6"/>
          <w:numId w:val="72"/>
        </w:numPr>
        <w:tabs>
          <w:tab w:val="clear" w:pos="1701"/>
          <w:tab w:val="num" w:pos="1134"/>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ListParagraph"/>
        <w:spacing w:after="0" w:line="320" w:lineRule="exact"/>
        <w:rPr>
          <w:rFonts w:ascii="Verdana" w:hAnsi="Verdana"/>
          <w:sz w:val="20"/>
        </w:rPr>
      </w:pPr>
    </w:p>
    <w:p w14:paraId="119930A6" w14:textId="4869B94B" w:rsidR="00E16216" w:rsidRPr="0050059E" w:rsidRDefault="00000173" w:rsidP="0050059E">
      <w:pPr>
        <w:pStyle w:val="ListParagraph"/>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sz w:val="20"/>
        </w:rPr>
        <w:t xml:space="preserve">remuneração do auditor </w:t>
      </w:r>
      <w:r w:rsidRPr="0050059E">
        <w:rPr>
          <w:rFonts w:ascii="Verdana" w:hAnsi="Verdana"/>
          <w:color w:val="000000"/>
          <w:sz w:val="20"/>
        </w:rPr>
        <w:t>independente</w:t>
      </w:r>
      <w:r w:rsidRPr="0050059E">
        <w:rPr>
          <w:rFonts w:ascii="Verdana" w:hAnsi="Verdana"/>
          <w:sz w:val="20"/>
        </w:rPr>
        <w:t xml:space="preserve"> responsável pela auditoria do Patrimônio Separado, no valor inicial de R$ 3.600,00 (três mil e seiscentos reais) por ano por cada auditoria a ser realizada, podendo este valor ser ajustado em decorrência de eventual substituição do auditor independente ou ajuste na </w:t>
      </w:r>
      <w:r w:rsidRPr="0050059E">
        <w:rPr>
          <w:rFonts w:ascii="Verdana" w:hAnsi="Verdana"/>
          <w:sz w:val="20"/>
        </w:rPr>
        <w:lastRenderedPageBreak/>
        <w:t xml:space="preserve">quantidade de horas estimadas pela equipe de auditoria, acrescido da remuneração da contratação de terceiros no valor inicial de R$ 3.600,00 (três mil e seiscentos reais) por ano. A referida despesa será corrigida pela variação do IPCA ou na falta deste, ou ainda, na impossibilidade de sua utilização, pelo índice que vier substituí-lo, calculadas </w:t>
      </w:r>
      <w:r w:rsidRPr="0050059E">
        <w:rPr>
          <w:rFonts w:ascii="Verdana" w:hAnsi="Verdana"/>
          <w:i/>
          <w:iCs/>
          <w:sz w:val="20"/>
        </w:rPr>
        <w:t>pro rata die</w:t>
      </w:r>
      <w:r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1FCEABC4" w:rsidR="00324E08" w:rsidRPr="0050059E" w:rsidRDefault="00324E08" w:rsidP="0050059E">
      <w:pPr>
        <w:pStyle w:val="Heading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Heading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Heading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Heading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 xml:space="preserve">por meio da utilização de recursos decorrentes do pagamento dos Créditos Imobiliários, considerando a ordem </w:t>
      </w:r>
      <w:r w:rsidR="007B7626" w:rsidRPr="0050059E">
        <w:lastRenderedPageBreak/>
        <w:t>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ListParagraph"/>
        <w:spacing w:after="0" w:line="320" w:lineRule="exact"/>
        <w:rPr>
          <w:rFonts w:ascii="Verdana" w:hAnsi="Verdana"/>
          <w:sz w:val="20"/>
        </w:rPr>
      </w:pPr>
    </w:p>
    <w:p w14:paraId="3B3A6F65" w14:textId="4CFE8774" w:rsidR="0088041F" w:rsidRPr="0050059E" w:rsidRDefault="0088041F" w:rsidP="0050059E">
      <w:pPr>
        <w:pStyle w:val="Heading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ListParagraph"/>
        <w:spacing w:after="0" w:line="320" w:lineRule="exact"/>
        <w:rPr>
          <w:rFonts w:ascii="Verdana" w:hAnsi="Verdana"/>
          <w:color w:val="000000"/>
          <w:sz w:val="20"/>
        </w:rPr>
      </w:pPr>
    </w:p>
    <w:p w14:paraId="10A1F06D" w14:textId="73BB8B25" w:rsidR="0088041F" w:rsidRPr="003B4FDD" w:rsidRDefault="0088041F" w:rsidP="0050059E">
      <w:pPr>
        <w:pStyle w:val="Heading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ListParagraph"/>
        <w:keepNext/>
        <w:spacing w:after="0" w:line="320" w:lineRule="exact"/>
        <w:ind w:left="0"/>
        <w:rPr>
          <w:rFonts w:ascii="Verdana" w:hAnsi="Verdana"/>
          <w:sz w:val="20"/>
        </w:rPr>
      </w:pPr>
    </w:p>
    <w:p w14:paraId="749FF908" w14:textId="7CD60B77" w:rsidR="000D0979" w:rsidRPr="003B4FDD" w:rsidRDefault="000D0979" w:rsidP="0050059E">
      <w:pPr>
        <w:pStyle w:val="Heading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ListParagraph"/>
        <w:spacing w:after="0" w:line="320" w:lineRule="exact"/>
        <w:rPr>
          <w:rFonts w:ascii="Verdana" w:hAnsi="Verdana"/>
          <w:sz w:val="20"/>
        </w:rPr>
      </w:pPr>
    </w:p>
    <w:p w14:paraId="7E188D78" w14:textId="65E006E0" w:rsidR="00887F97" w:rsidRPr="003B4FDD" w:rsidRDefault="00887F97" w:rsidP="0050059E">
      <w:pPr>
        <w:pStyle w:val="Heading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w:t>
      </w:r>
      <w:r w:rsidRPr="003B4FDD">
        <w:lastRenderedPageBreak/>
        <w:t xml:space="preserve">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ListParagraph"/>
        <w:keepNext/>
        <w:spacing w:after="0" w:line="320" w:lineRule="exact"/>
        <w:ind w:left="0"/>
        <w:rPr>
          <w:rFonts w:ascii="Verdana" w:hAnsi="Verdana"/>
          <w:sz w:val="20"/>
        </w:rPr>
      </w:pPr>
    </w:p>
    <w:p w14:paraId="5FF20BC1" w14:textId="1C9E038E" w:rsidR="00887F97" w:rsidRPr="003B4FDD" w:rsidRDefault="00887F97" w:rsidP="0050059E">
      <w:pPr>
        <w:pStyle w:val="Heading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ListParagraph"/>
        <w:keepNext/>
        <w:spacing w:after="0" w:line="320" w:lineRule="exact"/>
        <w:ind w:left="0"/>
        <w:rPr>
          <w:rFonts w:ascii="Verdana" w:hAnsi="Verdana"/>
          <w:sz w:val="20"/>
        </w:rPr>
      </w:pPr>
    </w:p>
    <w:p w14:paraId="6963AF33" w14:textId="07B25203" w:rsidR="00FD3E29" w:rsidRPr="003B4FDD" w:rsidRDefault="00FD3E29" w:rsidP="0050059E">
      <w:pPr>
        <w:pStyle w:val="Heading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ListParagraph"/>
        <w:keepNext/>
        <w:spacing w:after="0" w:line="320" w:lineRule="exact"/>
        <w:ind w:left="0"/>
        <w:rPr>
          <w:rFonts w:ascii="Verdana" w:hAnsi="Verdana"/>
          <w:sz w:val="20"/>
        </w:rPr>
      </w:pPr>
    </w:p>
    <w:p w14:paraId="652DEF84" w14:textId="20969E58" w:rsidR="00973E47" w:rsidRPr="003B4FDD" w:rsidRDefault="00973E47" w:rsidP="0050059E">
      <w:pPr>
        <w:pStyle w:val="Heading1"/>
        <w:spacing w:after="0" w:line="320" w:lineRule="exact"/>
        <w:rPr>
          <w:smallCaps/>
        </w:rPr>
      </w:pPr>
      <w:r w:rsidRPr="00B3011A">
        <w:t>Comunicações</w:t>
      </w:r>
      <w:bookmarkEnd w:id="298"/>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Heading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w:t>
      </w:r>
      <w:r w:rsidRPr="003B4FDD">
        <w:lastRenderedPageBreak/>
        <w:t>comunicações realizadas por correio eletrônico serão consideradas recebidas na data de seu envio.</w:t>
      </w:r>
    </w:p>
    <w:p w14:paraId="0D36CC92" w14:textId="77777777" w:rsidR="00954B0D" w:rsidRPr="003B4FDD" w:rsidRDefault="00954B0D" w:rsidP="0050059E">
      <w:pPr>
        <w:pStyle w:val="ListParagraph"/>
        <w:spacing w:after="0" w:line="320" w:lineRule="exact"/>
        <w:ind w:left="709"/>
        <w:rPr>
          <w:rFonts w:ascii="Verdana" w:hAnsi="Verdana"/>
          <w:sz w:val="20"/>
        </w:rPr>
      </w:pPr>
    </w:p>
    <w:p w14:paraId="0A52C832" w14:textId="77777777" w:rsidR="00973E47" w:rsidRPr="003B4FDD" w:rsidRDefault="00973E47" w:rsidP="0050059E">
      <w:pPr>
        <w:pStyle w:val="ListParagraph"/>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ListParagraph"/>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ListParagraph"/>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ListParagraph"/>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ListParagraph"/>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ListParagraph"/>
        <w:spacing w:after="0" w:line="320" w:lineRule="exact"/>
        <w:ind w:left="0"/>
        <w:rPr>
          <w:rFonts w:ascii="Verdana" w:hAnsi="Verdana"/>
          <w:sz w:val="20"/>
        </w:rPr>
      </w:pPr>
    </w:p>
    <w:p w14:paraId="4316C912" w14:textId="77777777" w:rsidR="00C92E99" w:rsidRPr="0050059E" w:rsidRDefault="00C92E99" w:rsidP="0050059E">
      <w:pPr>
        <w:pStyle w:val="ListParagraph"/>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Heading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Heading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Heading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Heading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Heading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w:t>
      </w:r>
      <w:r w:rsidRPr="0050059E">
        <w:lastRenderedPageBreak/>
        <w:t xml:space="preserve">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Heading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Heading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Heading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Heading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Heading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Heading2"/>
        <w:ind w:left="0" w:firstLine="0"/>
        <w:rPr>
          <w:bCs/>
          <w:color w:val="000000"/>
        </w:rPr>
      </w:pPr>
      <w:r w:rsidRPr="0050059E">
        <w:rPr>
          <w:bCs/>
          <w:color w:val="000000"/>
        </w:rPr>
        <w:lastRenderedPageBreak/>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ListParagraph"/>
        <w:tabs>
          <w:tab w:val="left" w:pos="567"/>
        </w:tabs>
        <w:autoSpaceDE w:val="0"/>
        <w:autoSpaceDN w:val="0"/>
        <w:spacing w:after="0" w:line="320" w:lineRule="exact"/>
        <w:ind w:left="0"/>
        <w:rPr>
          <w:rFonts w:ascii="Verdana" w:hAnsi="Verdana"/>
          <w:bCs/>
          <w:color w:val="000000"/>
          <w:sz w:val="20"/>
        </w:rPr>
      </w:pPr>
    </w:p>
    <w:p w14:paraId="3ACABF7A" w14:textId="590DD997" w:rsidR="00E5308E" w:rsidRPr="0050059E" w:rsidRDefault="00E5308E" w:rsidP="0050059E">
      <w:pPr>
        <w:pStyle w:val="Heading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 nesta Escritura de Emissão (“</w:t>
      </w:r>
      <w:r w:rsidR="00882D08" w:rsidRPr="0050059E">
        <w:rPr>
          <w:u w:val="single"/>
        </w:rPr>
        <w:t>Perdas e Danos</w:t>
      </w:r>
      <w:r w:rsidR="00882D08" w:rsidRPr="0050059E">
        <w:t xml:space="preserve">”), </w:t>
      </w:r>
      <w:del w:id="311" w:author="Selma Lopes" w:date="2021-03-12T05:57:00Z">
        <w:r w:rsidR="00882D08" w:rsidRPr="0050059E" w:rsidDel="00C907BD">
          <w:delText>exceto se tais Perdas e Danos forem diretamente resultantes de culpa grave ou dolo por parte das Pessoas Indenizáveis</w:delText>
        </w:r>
      </w:del>
      <w:ins w:id="312" w:author="Selma Lopes" w:date="2021-03-12T05:57:00Z">
        <w:r w:rsidR="00C907BD">
          <w:t>causados por culpa grave ou dolo da Companhia</w:t>
        </w:r>
      </w:ins>
      <w:r w:rsidR="00882D08" w:rsidRPr="0050059E">
        <w:t xml:space="preserve">, conforme 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ListParagraph"/>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Heading3"/>
        <w:ind w:left="0" w:firstLine="0"/>
      </w:pPr>
      <w:r w:rsidRPr="0050059E">
        <w:t xml:space="preserve">A </w:t>
      </w:r>
      <w:r w:rsidR="00882D08" w:rsidRPr="0050059E">
        <w: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ListParagraph"/>
        <w:spacing w:after="0" w:line="320" w:lineRule="exact"/>
        <w:rPr>
          <w:rFonts w:ascii="Verdana" w:hAnsi="Verdana"/>
          <w:sz w:val="20"/>
        </w:rPr>
      </w:pPr>
    </w:p>
    <w:p w14:paraId="3828B7B2" w14:textId="1ADB89CA" w:rsidR="00E5308E" w:rsidRPr="0050059E" w:rsidRDefault="00F16C48" w:rsidP="0050059E">
      <w:pPr>
        <w:pStyle w:val="Heading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ListParagraph"/>
        <w:spacing w:after="0" w:line="320" w:lineRule="exact"/>
        <w:rPr>
          <w:rFonts w:ascii="Verdana" w:hAnsi="Verdana"/>
          <w:sz w:val="20"/>
        </w:rPr>
      </w:pPr>
    </w:p>
    <w:p w14:paraId="0384454B" w14:textId="5B3A7035" w:rsidR="00E5308E" w:rsidRPr="0050059E" w:rsidRDefault="00FC66FE" w:rsidP="0050059E">
      <w:pPr>
        <w:pStyle w:val="Heading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w:t>
      </w:r>
      <w:r w:rsidRPr="0050059E">
        <w:lastRenderedPageBreak/>
        <w:t xml:space="preserve">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Heading2"/>
        <w:ind w:left="0" w:firstLine="0"/>
      </w:pPr>
      <w:r w:rsidRPr="0050059E">
        <w:t xml:space="preserve">As </w:t>
      </w:r>
      <w:bookmarkStart w:id="313"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313"/>
    </w:p>
    <w:p w14:paraId="0AD33BBD" w14:textId="64A77762" w:rsidR="00656510" w:rsidRPr="0050059E" w:rsidRDefault="00656510"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10D7EE5" w14:textId="409B3EDD" w:rsidR="00656510" w:rsidRPr="0050059E" w:rsidRDefault="00656510" w:rsidP="0050059E">
      <w:pPr>
        <w:pStyle w:val="Heading2"/>
        <w:ind w:left="0" w:firstLine="0"/>
      </w:pPr>
      <w:r w:rsidRPr="0050059E">
        <w:t xml:space="preserve">As Partes </w:t>
      </w:r>
      <w:bookmarkStart w:id="314" w:name="_Hlk66119078"/>
      <w:r w:rsidRPr="0050059E">
        <w:t>reconhecem que o presente contrato e todos os Documentos da Operação fazem parte do conceito de “operação estruturada” e que a presente transação  baseia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DF3254" w:rsidRPr="0050059E">
        <w:t xml:space="preserve">Securitizadora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315" w:name="_Hlk64980326"/>
      <w:r w:rsidRPr="0050059E">
        <w:t>do o disposto no presente instrumento</w:t>
      </w:r>
      <w:bookmarkEnd w:id="314"/>
      <w:bookmarkEnd w:id="315"/>
      <w:r w:rsidRPr="0050059E">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Heading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Heading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Heading2"/>
        <w:ind w:left="0" w:firstLine="0"/>
      </w:pPr>
      <w:r w:rsidRPr="0050059E">
        <w:lastRenderedPageBreak/>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50059E">
        <w:rPr>
          <w:rFonts w:ascii="Verdana" w:hAnsi="Verdana"/>
          <w:sz w:val="20"/>
          <w:highlight w:val="yellow"/>
          <w:rPrChange w:id="316" w:author="Fernanda Tatto" w:date="2021-03-10T15:41:00Z">
            <w:rPr>
              <w:rFonts w:ascii="Verdana" w:hAnsi="Verdana"/>
              <w:sz w:val="20"/>
            </w:rPr>
          </w:rPrChange>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317"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317"/>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2"/>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4E287905" w14:textId="77777777"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 xml:space="preserve">Tabela 3 – Cronograma Tentativo e Indicativo de Utilização dos Recursos nos Empreendimentos (Semestral) – </w:t>
      </w:r>
    </w:p>
    <w:p w14:paraId="01B78F8F" w14:textId="1423F069"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w:t>
      </w:r>
      <w:r w:rsidR="00DA669A" w:rsidRPr="003B4FDD">
        <w:rPr>
          <w:rFonts w:ascii="Verdana" w:hAnsi="Verdana"/>
          <w:b/>
          <w:i/>
          <w:sz w:val="20"/>
        </w:rPr>
        <w:t>1</w:t>
      </w:r>
      <w:r w:rsidRPr="003B4FDD">
        <w:rPr>
          <w:rFonts w:ascii="Verdana" w:hAnsi="Verdana"/>
          <w:b/>
          <w:i/>
          <w:sz w:val="20"/>
        </w:rPr>
        <w:t>º Semestre/</w:t>
      </w:r>
      <w:r w:rsidR="00DA669A" w:rsidRPr="003B4FDD">
        <w:rPr>
          <w:rFonts w:ascii="Verdana" w:hAnsi="Verdana"/>
          <w:b/>
          <w:i/>
          <w:sz w:val="20"/>
        </w:rPr>
        <w:t>21</w:t>
      </w:r>
      <w:r w:rsidRPr="003B4FDD">
        <w:rPr>
          <w:rFonts w:ascii="Verdana" w:hAnsi="Verdana"/>
          <w:b/>
          <w:i/>
          <w:sz w:val="20"/>
        </w:rPr>
        <w:t xml:space="preserve"> a 2º Semestre/22) (em %)</w:t>
      </w:r>
    </w:p>
    <w:p w14:paraId="073AD185" w14:textId="77777777" w:rsidR="004F6027" w:rsidRPr="003B4FDD" w:rsidRDefault="004F6027" w:rsidP="00316A10">
      <w:pPr>
        <w:spacing w:after="0" w:line="320" w:lineRule="exact"/>
        <w:ind w:left="-851" w:right="-799"/>
        <w:rPr>
          <w:rFonts w:ascii="Verdana" w:hAnsi="Verdana"/>
          <w:sz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4F6027" w:rsidRPr="003B4FDD" w14:paraId="109DC59D" w14:textId="77777777" w:rsidTr="004F6027">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F69959E" w14:textId="77777777" w:rsidR="004F6027" w:rsidRPr="003B4FDD" w:rsidRDefault="004F6027">
            <w:pPr>
              <w:spacing w:line="320" w:lineRule="exact"/>
              <w:jc w:val="center"/>
              <w:rPr>
                <w:rFonts w:ascii="Verdana" w:eastAsia="Calibri" w:hAnsi="Verdana"/>
                <w:b/>
                <w:bCs/>
                <w:sz w:val="20"/>
              </w:rPr>
            </w:pPr>
            <w:r w:rsidRPr="003B4FDD">
              <w:rPr>
                <w:rFonts w:ascii="Verdana" w:eastAsia="Calibri" w:hAnsi="Verdana"/>
                <w:b/>
                <w:bCs/>
                <w:color w:val="000000"/>
                <w:sz w:val="20"/>
              </w:rPr>
              <w:t>Empreendimento Imobiliário</w:t>
            </w:r>
          </w:p>
        </w:tc>
      </w:tr>
      <w:tr w:rsidR="004F6027" w:rsidRPr="003B4FDD" w14:paraId="5619662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B2CB37" w14:textId="77777777" w:rsidR="004F6027" w:rsidRPr="003B4FDD" w:rsidRDefault="004F6027">
            <w:pPr>
              <w:spacing w:line="276" w:lineRule="auto"/>
              <w:jc w:val="center"/>
              <w:rPr>
                <w:rFonts w:ascii="Verdana" w:eastAsia="Calibri" w:hAnsi="Verdana"/>
                <w:sz w:val="20"/>
              </w:rPr>
            </w:pPr>
            <w:r w:rsidRPr="003B4FDD">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592AB2C7" w14:textId="77777777" w:rsidR="004F6027" w:rsidRPr="003B4FDD" w:rsidRDefault="004F6027">
            <w:pPr>
              <w:spacing w:line="320" w:lineRule="exact"/>
              <w:jc w:val="center"/>
              <w:rPr>
                <w:rFonts w:ascii="Verdana" w:eastAsia="Cambria" w:hAnsi="Verdana" w:cs="Calibri"/>
                <w:color w:val="000000"/>
                <w:sz w:val="20"/>
              </w:rPr>
            </w:pPr>
            <w:r w:rsidRPr="003B4FDD">
              <w:rPr>
                <w:rFonts w:ascii="Verdana" w:hAnsi="Verdana" w:cs="Calibri"/>
                <w:color w:val="000000"/>
                <w:sz w:val="20"/>
              </w:rPr>
              <w:t>Construção/Reforma</w:t>
            </w:r>
          </w:p>
        </w:tc>
      </w:tr>
      <w:tr w:rsidR="004F6027" w:rsidRPr="003B4FDD" w14:paraId="60A99875"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714C59" w14:textId="77777777" w:rsidR="004F6027" w:rsidRPr="003B4FDD" w:rsidRDefault="004F6027">
            <w:pPr>
              <w:spacing w:line="276" w:lineRule="auto"/>
              <w:jc w:val="center"/>
              <w:rPr>
                <w:rFonts w:ascii="Verdana" w:eastAsia="Calibri" w:hAnsi="Verdana"/>
                <w:color w:val="000000"/>
                <w:sz w:val="20"/>
              </w:rPr>
            </w:pPr>
            <w:r w:rsidRPr="003B4FDD">
              <w:rPr>
                <w:rFonts w:ascii="Verdana" w:eastAsia="Calibri" w:hAnsi="Verdana"/>
                <w:color w:val="000000"/>
                <w:sz w:val="20"/>
              </w:rPr>
              <w:t>1º Semestre</w:t>
            </w:r>
          </w:p>
          <w:p w14:paraId="408ACC2C" w14:textId="77777777" w:rsidR="004F6027" w:rsidRPr="003B4FDD" w:rsidRDefault="004F6027">
            <w:pPr>
              <w:spacing w:line="276" w:lineRule="auto"/>
              <w:jc w:val="center"/>
              <w:rPr>
                <w:rFonts w:ascii="Verdana" w:eastAsia="Cambria" w:hAnsi="Verdana" w:cs="Calibri"/>
                <w:color w:val="000000"/>
                <w:sz w:val="20"/>
              </w:rPr>
            </w:pPr>
            <w:r w:rsidRPr="003B4FDD">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27C785A8"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R$ [=]</w:t>
            </w:r>
          </w:p>
          <w:p w14:paraId="2C5F576C"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 [=]</w:t>
            </w:r>
          </w:p>
        </w:tc>
      </w:tr>
      <w:tr w:rsidR="004F6027" w:rsidRPr="003B4FDD" w14:paraId="6220B88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54AB29E" w14:textId="77777777" w:rsidR="004F6027" w:rsidRPr="003B4FDD" w:rsidRDefault="004F6027">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hideMark/>
          </w:tcPr>
          <w:p w14:paraId="7DB349BC" w14:textId="77777777" w:rsidR="004F6027" w:rsidRPr="003B4FDD" w:rsidRDefault="004F6027">
            <w:pPr>
              <w:spacing w:line="320" w:lineRule="exact"/>
              <w:jc w:val="center"/>
              <w:rPr>
                <w:rFonts w:ascii="Verdana" w:hAnsi="Verdana" w:cs="Calibri"/>
                <w:color w:val="000000"/>
                <w:sz w:val="20"/>
              </w:rPr>
            </w:pPr>
            <w:r w:rsidRPr="003B4FDD">
              <w:rPr>
                <w:rFonts w:ascii="Verdana" w:hAnsi="Verdana" w:cs="Calibri"/>
                <w:color w:val="000000"/>
                <w:sz w:val="20"/>
              </w:rPr>
              <w:t>[</w:t>
            </w:r>
            <w:r w:rsidRPr="00BA3EA8">
              <w:rPr>
                <w:rFonts w:ascii="Verdana" w:hAnsi="Verdana" w:cs="Calibri"/>
                <w:b/>
                <w:bCs/>
                <w:color w:val="000000"/>
                <w:sz w:val="20"/>
                <w:highlight w:val="lightGray"/>
              </w:rPr>
              <w:t>Nota SMT</w:t>
            </w:r>
            <w:r w:rsidRPr="003B4FDD">
              <w:rPr>
                <w:rFonts w:ascii="Verdana" w:hAnsi="Verdana" w:cs="Calibri"/>
                <w:color w:val="000000"/>
                <w:sz w:val="20"/>
                <w:highlight w:val="lightGray"/>
              </w:rPr>
              <w:t>: Favor preencher tabela</w:t>
            </w:r>
            <w:r w:rsidRPr="003B4FDD">
              <w:rPr>
                <w:rFonts w:ascii="Verdana" w:hAnsi="Verdana" w:cs="Calibri"/>
                <w:color w:val="000000"/>
                <w:sz w:val="20"/>
              </w:rPr>
              <w:t>]</w:t>
            </w:r>
          </w:p>
        </w:tc>
      </w:tr>
    </w:tbl>
    <w:p w14:paraId="58DC5718" w14:textId="77777777" w:rsidR="004F6027" w:rsidRPr="003B4FDD" w:rsidRDefault="004F6027" w:rsidP="00316A10">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3B4FDD">
        <w:rPr>
          <w:rFonts w:ascii="Verdana" w:hAnsi="Verdana"/>
          <w:sz w:val="20"/>
        </w:rPr>
        <w:t xml:space="preserve">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7CBCC270"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C94DC8" w:rsidRPr="003B4FDD">
              <w:rPr>
                <w:rFonts w:ascii="Verdana" w:hAnsi="Verdana"/>
                <w:sz w:val="20"/>
              </w:rPr>
              <w:t>[=]</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AA6A6D" w:rsidRDefault="00AA6A6D"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AA6A6D" w:rsidRDefault="00AA6A6D"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AA6A6D" w:rsidRDefault="00AA6A6D"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AA6A6D" w:rsidRDefault="00AA6A6D"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318" w:name="_DV_M2"/>
      <w:bookmarkStart w:id="319" w:name="_DV_M1"/>
      <w:bookmarkStart w:id="320" w:name="_DV_M0"/>
      <w:bookmarkStart w:id="321" w:name="_DV_M3"/>
      <w:bookmarkStart w:id="322" w:name="_DV_M8"/>
      <w:bookmarkStart w:id="323" w:name="_DV_M11"/>
      <w:bookmarkEnd w:id="318"/>
      <w:bookmarkEnd w:id="319"/>
      <w:bookmarkEnd w:id="320"/>
      <w:bookmarkEnd w:id="321"/>
      <w:bookmarkEnd w:id="322"/>
      <w:bookmarkEnd w:id="323"/>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4C52" w14:textId="77777777" w:rsidR="00D637A2" w:rsidRDefault="00D637A2">
      <w:pPr>
        <w:spacing w:after="0"/>
      </w:pPr>
      <w:r>
        <w:separator/>
      </w:r>
    </w:p>
  </w:endnote>
  <w:endnote w:type="continuationSeparator" w:id="0">
    <w:p w14:paraId="5768E54F" w14:textId="77777777" w:rsidR="00D637A2" w:rsidRDefault="00D637A2">
      <w:pPr>
        <w:spacing w:after="0"/>
      </w:pPr>
      <w:r>
        <w:continuationSeparator/>
      </w:r>
    </w:p>
  </w:endnote>
  <w:endnote w:type="continuationNotice" w:id="1">
    <w:p w14:paraId="0C0AACC6" w14:textId="77777777" w:rsidR="00D637A2" w:rsidRDefault="00D637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081281"/>
      <w:docPartObj>
        <w:docPartGallery w:val="Page Numbers (Bottom of Page)"/>
        <w:docPartUnique/>
      </w:docPartObj>
    </w:sdtPr>
    <w:sdtEndPr/>
    <w:sdtContent>
      <w:p w14:paraId="3A63B219" w14:textId="77777777" w:rsidR="00AA6A6D" w:rsidRDefault="00AA6A6D">
        <w:pPr>
          <w:pStyle w:val="Footer"/>
          <w:jc w:val="center"/>
        </w:pPr>
        <w:r>
          <w:fldChar w:fldCharType="begin"/>
        </w:r>
        <w:r>
          <w:instrText>PAGE   \* MERGEFORMAT</w:instrText>
        </w:r>
        <w:r>
          <w:fldChar w:fldCharType="separate"/>
        </w:r>
        <w:r>
          <w:rPr>
            <w:noProof/>
          </w:rPr>
          <w:t>2</w:t>
        </w:r>
        <w:r>
          <w:fldChar w:fldCharType="end"/>
        </w:r>
      </w:p>
    </w:sdtContent>
  </w:sdt>
  <w:p w14:paraId="1DB44CF7" w14:textId="77777777" w:rsidR="00AA6A6D" w:rsidRDefault="00AA6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A0D1" w14:textId="77777777" w:rsidR="00AA6A6D" w:rsidRDefault="00AA6A6D">
    <w:pPr>
      <w:pStyle w:val="Footer"/>
    </w:pPr>
  </w:p>
  <w:p w14:paraId="0C524A75" w14:textId="77777777" w:rsidR="00AA6A6D" w:rsidRPr="001E2B46" w:rsidRDefault="00AA6A6D" w:rsidP="005B1E38">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AA6A6D" w:rsidRDefault="00AA6A6D">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A6A6D" w:rsidRDefault="00AA6A6D">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AA6A6D" w:rsidRPr="00866986" w:rsidRDefault="00AA6A6D">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5B94B878" w:rsidR="00AA6A6D" w:rsidRPr="00E6619F" w:rsidRDefault="00AA6A6D">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165C5" w14:textId="77777777" w:rsidR="00D637A2" w:rsidRDefault="00D637A2">
      <w:pPr>
        <w:spacing w:after="0"/>
      </w:pPr>
      <w:r>
        <w:separator/>
      </w:r>
    </w:p>
  </w:footnote>
  <w:footnote w:type="continuationSeparator" w:id="0">
    <w:p w14:paraId="63B9F2F1" w14:textId="77777777" w:rsidR="00D637A2" w:rsidRDefault="00D637A2">
      <w:pPr>
        <w:spacing w:after="0"/>
      </w:pPr>
      <w:r>
        <w:continuationSeparator/>
      </w:r>
    </w:p>
  </w:footnote>
  <w:footnote w:type="continuationNotice" w:id="1">
    <w:p w14:paraId="6588B05B" w14:textId="77777777" w:rsidR="00D637A2" w:rsidRDefault="00D637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5027" w14:textId="77777777" w:rsidR="00AA6A6D" w:rsidRPr="00C22EE5" w:rsidRDefault="00AA6A6D" w:rsidP="005B1E38">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C186" w14:textId="38A96DD1" w:rsidR="00AA6A6D" w:rsidRPr="00866986" w:rsidRDefault="00AA6A6D" w:rsidP="00866986">
    <w:pPr>
      <w:pStyle w:val="Header"/>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AA6A6D" w:rsidRDefault="00AA6A6D">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A6A6D" w:rsidRDefault="00AA6A6D">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EAD0" w14:textId="77777777" w:rsidR="00AA6A6D" w:rsidRPr="00B31825" w:rsidRDefault="00AA6A6D" w:rsidP="006927C1">
    <w:pPr>
      <w:pStyle w:val="Header"/>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1"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2"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3"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9"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7"/>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8"/>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8"/>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num>
  <w:num w:numId="52">
    <w:abstractNumId w:val="17"/>
  </w:num>
  <w:num w:numId="53">
    <w:abstractNumId w:val="25"/>
  </w:num>
  <w:num w:numId="54">
    <w:abstractNumId w:val="115"/>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3"/>
  </w:num>
  <w:num w:numId="66">
    <w:abstractNumId w:val="80"/>
  </w:num>
  <w:num w:numId="67">
    <w:abstractNumId w:val="114"/>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6"/>
  </w:num>
  <w:num w:numId="77">
    <w:abstractNumId w:val="8"/>
  </w:num>
  <w:num w:numId="78">
    <w:abstractNumId w:val="103"/>
  </w:num>
  <w:num w:numId="79">
    <w:abstractNumId w:val="110"/>
  </w:num>
  <w:num w:numId="80">
    <w:abstractNumId w:val="104"/>
  </w:num>
  <w:num w:numId="81">
    <w:abstractNumId w:val="62"/>
  </w:num>
  <w:num w:numId="82">
    <w:abstractNumId w:val="90"/>
  </w:num>
  <w:num w:numId="83">
    <w:abstractNumId w:val="97"/>
  </w:num>
  <w:num w:numId="84">
    <w:abstractNumId w:val="48"/>
  </w:num>
  <w:num w:numId="85">
    <w:abstractNumId w:val="109"/>
  </w:num>
  <w:num w:numId="86">
    <w:abstractNumId w:val="71"/>
  </w:num>
  <w:num w:numId="87">
    <w:abstractNumId w:val="101"/>
  </w:num>
  <w:num w:numId="88">
    <w:abstractNumId w:val="119"/>
  </w:num>
  <w:num w:numId="89">
    <w:abstractNumId w:val="98"/>
  </w:num>
  <w:num w:numId="90">
    <w:abstractNumId w:val="117"/>
  </w:num>
  <w:num w:numId="91">
    <w:abstractNumId w:val="111"/>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ma Lopes">
    <w15:presenceInfo w15:providerId="AD" w15:userId="S-1-5-21-2703942170-2101562457-882407357-15969"/>
  </w15:person>
  <w15:person w15:author="Fernanda Tatto">
    <w15:presenceInfo w15:providerId="None" w15:userId="Fernanda Ta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C03"/>
    <w:rsid w:val="000116FD"/>
    <w:rsid w:val="0001469C"/>
    <w:rsid w:val="00014902"/>
    <w:rsid w:val="00014D5F"/>
    <w:rsid w:val="000152AC"/>
    <w:rsid w:val="00015AFD"/>
    <w:rsid w:val="0001602E"/>
    <w:rsid w:val="0001664D"/>
    <w:rsid w:val="00017007"/>
    <w:rsid w:val="000200C1"/>
    <w:rsid w:val="0002247C"/>
    <w:rsid w:val="0002364B"/>
    <w:rsid w:val="00023D7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9BE"/>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029"/>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48E3"/>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1324"/>
    <w:rsid w:val="001213E3"/>
    <w:rsid w:val="0012379F"/>
    <w:rsid w:val="00126204"/>
    <w:rsid w:val="00130353"/>
    <w:rsid w:val="00130817"/>
    <w:rsid w:val="00131475"/>
    <w:rsid w:val="00135E81"/>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5277"/>
    <w:rsid w:val="002957EC"/>
    <w:rsid w:val="0029641A"/>
    <w:rsid w:val="002966E1"/>
    <w:rsid w:val="00296FC9"/>
    <w:rsid w:val="0029737B"/>
    <w:rsid w:val="002975EC"/>
    <w:rsid w:val="002976FF"/>
    <w:rsid w:val="002A20F4"/>
    <w:rsid w:val="002A2216"/>
    <w:rsid w:val="002A2C78"/>
    <w:rsid w:val="002A33E3"/>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3B4"/>
    <w:rsid w:val="00316A10"/>
    <w:rsid w:val="003206C2"/>
    <w:rsid w:val="00321EA4"/>
    <w:rsid w:val="0032284B"/>
    <w:rsid w:val="00322C97"/>
    <w:rsid w:val="00323FEF"/>
    <w:rsid w:val="0032468C"/>
    <w:rsid w:val="00324E08"/>
    <w:rsid w:val="00325254"/>
    <w:rsid w:val="00325807"/>
    <w:rsid w:val="003306D7"/>
    <w:rsid w:val="00330B9E"/>
    <w:rsid w:val="00330BE6"/>
    <w:rsid w:val="00330D59"/>
    <w:rsid w:val="00331DC2"/>
    <w:rsid w:val="003324A0"/>
    <w:rsid w:val="0033273E"/>
    <w:rsid w:val="00336A5F"/>
    <w:rsid w:val="00337282"/>
    <w:rsid w:val="0034166E"/>
    <w:rsid w:val="00341E2F"/>
    <w:rsid w:val="00342809"/>
    <w:rsid w:val="003447AC"/>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EAF"/>
    <w:rsid w:val="00424D2C"/>
    <w:rsid w:val="00425101"/>
    <w:rsid w:val="00425905"/>
    <w:rsid w:val="00426AB0"/>
    <w:rsid w:val="0043158C"/>
    <w:rsid w:val="004345A0"/>
    <w:rsid w:val="004347B5"/>
    <w:rsid w:val="0043559D"/>
    <w:rsid w:val="004362AC"/>
    <w:rsid w:val="00437062"/>
    <w:rsid w:val="00440DB4"/>
    <w:rsid w:val="00441E73"/>
    <w:rsid w:val="00441EB9"/>
    <w:rsid w:val="00442909"/>
    <w:rsid w:val="00444215"/>
    <w:rsid w:val="00446391"/>
    <w:rsid w:val="0044754E"/>
    <w:rsid w:val="00447D1C"/>
    <w:rsid w:val="00450813"/>
    <w:rsid w:val="00453E5A"/>
    <w:rsid w:val="004542DE"/>
    <w:rsid w:val="0045509C"/>
    <w:rsid w:val="004560AF"/>
    <w:rsid w:val="0045667F"/>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26E3"/>
    <w:rsid w:val="004B29EC"/>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D5A"/>
    <w:rsid w:val="004F4A45"/>
    <w:rsid w:val="004F4E80"/>
    <w:rsid w:val="004F6027"/>
    <w:rsid w:val="004F66CC"/>
    <w:rsid w:val="004F766C"/>
    <w:rsid w:val="004F7D0A"/>
    <w:rsid w:val="0050059E"/>
    <w:rsid w:val="005029E1"/>
    <w:rsid w:val="00503174"/>
    <w:rsid w:val="0050537E"/>
    <w:rsid w:val="00505F26"/>
    <w:rsid w:val="00506DE8"/>
    <w:rsid w:val="005078CE"/>
    <w:rsid w:val="00507F2C"/>
    <w:rsid w:val="005132CA"/>
    <w:rsid w:val="00513A2E"/>
    <w:rsid w:val="00514848"/>
    <w:rsid w:val="0051565F"/>
    <w:rsid w:val="00515732"/>
    <w:rsid w:val="005162A9"/>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6181"/>
    <w:rsid w:val="0059029D"/>
    <w:rsid w:val="0059100A"/>
    <w:rsid w:val="00591026"/>
    <w:rsid w:val="005910E0"/>
    <w:rsid w:val="005923E8"/>
    <w:rsid w:val="00592E5D"/>
    <w:rsid w:val="00594BAC"/>
    <w:rsid w:val="00594D92"/>
    <w:rsid w:val="00595120"/>
    <w:rsid w:val="005A077A"/>
    <w:rsid w:val="005A2479"/>
    <w:rsid w:val="005A2FC8"/>
    <w:rsid w:val="005A3325"/>
    <w:rsid w:val="005A3ABC"/>
    <w:rsid w:val="005A463D"/>
    <w:rsid w:val="005A4EDC"/>
    <w:rsid w:val="005A65E4"/>
    <w:rsid w:val="005A6CD3"/>
    <w:rsid w:val="005A7019"/>
    <w:rsid w:val="005A71B5"/>
    <w:rsid w:val="005A7B3F"/>
    <w:rsid w:val="005B0B54"/>
    <w:rsid w:val="005B10D8"/>
    <w:rsid w:val="005B1E38"/>
    <w:rsid w:val="005B27D4"/>
    <w:rsid w:val="005B299B"/>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77F92"/>
    <w:rsid w:val="0068132B"/>
    <w:rsid w:val="0068145F"/>
    <w:rsid w:val="00682AF0"/>
    <w:rsid w:val="00683473"/>
    <w:rsid w:val="00683BC1"/>
    <w:rsid w:val="0068471E"/>
    <w:rsid w:val="006871E3"/>
    <w:rsid w:val="00687BF7"/>
    <w:rsid w:val="00692543"/>
    <w:rsid w:val="006927C1"/>
    <w:rsid w:val="00692BF0"/>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3007"/>
    <w:rsid w:val="00763081"/>
    <w:rsid w:val="0076437B"/>
    <w:rsid w:val="007644C6"/>
    <w:rsid w:val="0076612C"/>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7B94"/>
    <w:rsid w:val="007A0342"/>
    <w:rsid w:val="007A167B"/>
    <w:rsid w:val="007A260A"/>
    <w:rsid w:val="007A2B99"/>
    <w:rsid w:val="007A2F64"/>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2019"/>
    <w:rsid w:val="00802885"/>
    <w:rsid w:val="00804723"/>
    <w:rsid w:val="00805D71"/>
    <w:rsid w:val="0080759E"/>
    <w:rsid w:val="008076A9"/>
    <w:rsid w:val="008104B9"/>
    <w:rsid w:val="00810506"/>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866"/>
    <w:rsid w:val="008649F2"/>
    <w:rsid w:val="008651A3"/>
    <w:rsid w:val="00865759"/>
    <w:rsid w:val="008659C8"/>
    <w:rsid w:val="008661BC"/>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4EA4"/>
    <w:rsid w:val="008D5CBD"/>
    <w:rsid w:val="008D6311"/>
    <w:rsid w:val="008D6BEB"/>
    <w:rsid w:val="008D6F98"/>
    <w:rsid w:val="008D7680"/>
    <w:rsid w:val="008D7FA5"/>
    <w:rsid w:val="008E0018"/>
    <w:rsid w:val="008E07F5"/>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3F9B"/>
    <w:rsid w:val="009246E8"/>
    <w:rsid w:val="00924F42"/>
    <w:rsid w:val="009254E6"/>
    <w:rsid w:val="0092589D"/>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0EF1"/>
    <w:rsid w:val="009A1252"/>
    <w:rsid w:val="009A2538"/>
    <w:rsid w:val="009A3171"/>
    <w:rsid w:val="009A32F0"/>
    <w:rsid w:val="009A3DC3"/>
    <w:rsid w:val="009A506B"/>
    <w:rsid w:val="009A5185"/>
    <w:rsid w:val="009A61F5"/>
    <w:rsid w:val="009A6553"/>
    <w:rsid w:val="009A7DA5"/>
    <w:rsid w:val="009B1988"/>
    <w:rsid w:val="009B21EA"/>
    <w:rsid w:val="009B51CF"/>
    <w:rsid w:val="009B586F"/>
    <w:rsid w:val="009B60E3"/>
    <w:rsid w:val="009B6669"/>
    <w:rsid w:val="009B6C4D"/>
    <w:rsid w:val="009C0383"/>
    <w:rsid w:val="009C33DE"/>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3A5"/>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0DC"/>
    <w:rsid w:val="00A12B02"/>
    <w:rsid w:val="00A13A5F"/>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413"/>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B07"/>
    <w:rsid w:val="00A6048E"/>
    <w:rsid w:val="00A614E0"/>
    <w:rsid w:val="00A6321A"/>
    <w:rsid w:val="00A63B80"/>
    <w:rsid w:val="00A640E1"/>
    <w:rsid w:val="00A651AE"/>
    <w:rsid w:val="00A6746A"/>
    <w:rsid w:val="00A67B18"/>
    <w:rsid w:val="00A67E21"/>
    <w:rsid w:val="00A72AF4"/>
    <w:rsid w:val="00A83E9F"/>
    <w:rsid w:val="00A83F65"/>
    <w:rsid w:val="00A84048"/>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6A6D"/>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10912"/>
    <w:rsid w:val="00B11902"/>
    <w:rsid w:val="00B127E4"/>
    <w:rsid w:val="00B129BB"/>
    <w:rsid w:val="00B12CC1"/>
    <w:rsid w:val="00B135DF"/>
    <w:rsid w:val="00B14432"/>
    <w:rsid w:val="00B155CE"/>
    <w:rsid w:val="00B167A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128B"/>
    <w:rsid w:val="00B5133A"/>
    <w:rsid w:val="00B51C98"/>
    <w:rsid w:val="00B51DBA"/>
    <w:rsid w:val="00B52375"/>
    <w:rsid w:val="00B52C13"/>
    <w:rsid w:val="00B539FA"/>
    <w:rsid w:val="00B54368"/>
    <w:rsid w:val="00B54787"/>
    <w:rsid w:val="00B54B66"/>
    <w:rsid w:val="00B55758"/>
    <w:rsid w:val="00B56D0C"/>
    <w:rsid w:val="00B57ACE"/>
    <w:rsid w:val="00B61221"/>
    <w:rsid w:val="00B617E2"/>
    <w:rsid w:val="00B6307E"/>
    <w:rsid w:val="00B63904"/>
    <w:rsid w:val="00B65700"/>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3670"/>
    <w:rsid w:val="00B948DE"/>
    <w:rsid w:val="00B94EA6"/>
    <w:rsid w:val="00B9692B"/>
    <w:rsid w:val="00B96B70"/>
    <w:rsid w:val="00BA2861"/>
    <w:rsid w:val="00BA3082"/>
    <w:rsid w:val="00BA3DE5"/>
    <w:rsid w:val="00BA3EA8"/>
    <w:rsid w:val="00BA435E"/>
    <w:rsid w:val="00BA61D1"/>
    <w:rsid w:val="00BA638B"/>
    <w:rsid w:val="00BB0792"/>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BEC"/>
    <w:rsid w:val="00BD6018"/>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40CE5"/>
    <w:rsid w:val="00C41527"/>
    <w:rsid w:val="00C41DF9"/>
    <w:rsid w:val="00C44A8D"/>
    <w:rsid w:val="00C457EA"/>
    <w:rsid w:val="00C5012C"/>
    <w:rsid w:val="00C503D7"/>
    <w:rsid w:val="00C518A4"/>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7BD"/>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803"/>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2906"/>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31C"/>
    <w:rsid w:val="00D44513"/>
    <w:rsid w:val="00D45507"/>
    <w:rsid w:val="00D458A3"/>
    <w:rsid w:val="00D45B61"/>
    <w:rsid w:val="00D45EDB"/>
    <w:rsid w:val="00D46BCB"/>
    <w:rsid w:val="00D47FF4"/>
    <w:rsid w:val="00D52A12"/>
    <w:rsid w:val="00D52C8D"/>
    <w:rsid w:val="00D54C53"/>
    <w:rsid w:val="00D5665A"/>
    <w:rsid w:val="00D568E8"/>
    <w:rsid w:val="00D574FA"/>
    <w:rsid w:val="00D57C78"/>
    <w:rsid w:val="00D62A9E"/>
    <w:rsid w:val="00D62D58"/>
    <w:rsid w:val="00D637A2"/>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4250"/>
    <w:rsid w:val="00DA4572"/>
    <w:rsid w:val="00DA6133"/>
    <w:rsid w:val="00DA669A"/>
    <w:rsid w:val="00DA6B3D"/>
    <w:rsid w:val="00DA6EC7"/>
    <w:rsid w:val="00DA779B"/>
    <w:rsid w:val="00DA7A7F"/>
    <w:rsid w:val="00DB1455"/>
    <w:rsid w:val="00DB2304"/>
    <w:rsid w:val="00DB2D68"/>
    <w:rsid w:val="00DB3857"/>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3081"/>
    <w:rsid w:val="00DD41F8"/>
    <w:rsid w:val="00DD47B2"/>
    <w:rsid w:val="00DD4C82"/>
    <w:rsid w:val="00DE0497"/>
    <w:rsid w:val="00DE1C95"/>
    <w:rsid w:val="00DE3BF9"/>
    <w:rsid w:val="00DE4FBF"/>
    <w:rsid w:val="00DE52D4"/>
    <w:rsid w:val="00DE5FFE"/>
    <w:rsid w:val="00DE6C0F"/>
    <w:rsid w:val="00DE79A3"/>
    <w:rsid w:val="00DE7A88"/>
    <w:rsid w:val="00DE7B8C"/>
    <w:rsid w:val="00DF3254"/>
    <w:rsid w:val="00DF5648"/>
    <w:rsid w:val="00DF6928"/>
    <w:rsid w:val="00DF70A4"/>
    <w:rsid w:val="00DF74B3"/>
    <w:rsid w:val="00DF7D96"/>
    <w:rsid w:val="00E00B03"/>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58F"/>
    <w:rsid w:val="00E36178"/>
    <w:rsid w:val="00E3672E"/>
    <w:rsid w:val="00E3711F"/>
    <w:rsid w:val="00E373B2"/>
    <w:rsid w:val="00E37E53"/>
    <w:rsid w:val="00E37E9B"/>
    <w:rsid w:val="00E42C9D"/>
    <w:rsid w:val="00E4315B"/>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B39"/>
    <w:rsid w:val="00E8535D"/>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3644"/>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307C"/>
    <w:rsid w:val="00EF4097"/>
    <w:rsid w:val="00EF42F8"/>
    <w:rsid w:val="00EF5032"/>
    <w:rsid w:val="00EF67DE"/>
    <w:rsid w:val="00F0044F"/>
    <w:rsid w:val="00F00C0B"/>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509B"/>
    <w:rsid w:val="00FD5130"/>
    <w:rsid w:val="00FD5247"/>
    <w:rsid w:val="00FD6968"/>
    <w:rsid w:val="00FE02F5"/>
    <w:rsid w:val="00FE274A"/>
    <w:rsid w:val="00FE2BC9"/>
    <w:rsid w:val="00FE40CB"/>
    <w:rsid w:val="00FE46D0"/>
    <w:rsid w:val="00FE4DCC"/>
    <w:rsid w:val="00FE65E5"/>
    <w:rsid w:val="00FF0CAF"/>
    <w:rsid w:val="00FF3AD9"/>
    <w:rsid w:val="00FF3E10"/>
    <w:rsid w:val="00FF4DEF"/>
    <w:rsid w:val="00FF5114"/>
    <w:rsid w:val="00FF5F37"/>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D72C2"/>
    <w:pPr>
      <w:keepNext/>
      <w:numPr>
        <w:numId w:val="121"/>
      </w:numPr>
      <w:outlineLvl w:val="0"/>
    </w:pPr>
    <w:rPr>
      <w:rFonts w:ascii="Verdana" w:hAnsi="Verdana"/>
      <w:b/>
      <w:caps/>
      <w:sz w:val="20"/>
    </w:rPr>
  </w:style>
  <w:style w:type="paragraph" w:styleId="Heading2">
    <w:name w:val="heading 2"/>
    <w:basedOn w:val="Normal"/>
    <w:next w:val="Normal"/>
    <w:link w:val="Heading2Char"/>
    <w:qFormat/>
    <w:rsid w:val="006D72C2"/>
    <w:pPr>
      <w:keepNext/>
      <w:numPr>
        <w:ilvl w:val="1"/>
        <w:numId w:val="121"/>
      </w:numPr>
      <w:spacing w:after="0" w:line="320" w:lineRule="exact"/>
      <w:outlineLvl w:val="1"/>
    </w:pPr>
    <w:rPr>
      <w:rFonts w:ascii="Verdana" w:hAnsi="Verdana"/>
      <w:sz w:val="20"/>
    </w:rPr>
  </w:style>
  <w:style w:type="paragraph" w:styleId="Heading3">
    <w:name w:val="heading 3"/>
    <w:basedOn w:val="Normal"/>
    <w:next w:val="Normal"/>
    <w:link w:val="Heading3Char"/>
    <w:qFormat/>
    <w:rsid w:val="0074014B"/>
    <w:pPr>
      <w:keepNext/>
      <w:numPr>
        <w:ilvl w:val="2"/>
        <w:numId w:val="121"/>
      </w:numPr>
      <w:spacing w:after="0" w:line="320" w:lineRule="exact"/>
      <w:outlineLvl w:val="2"/>
    </w:pPr>
    <w:rPr>
      <w:rFonts w:ascii="Verdana" w:hAnsi="Verdana"/>
      <w:bCs/>
      <w:sz w:val="20"/>
    </w:rPr>
  </w:style>
  <w:style w:type="paragraph" w:styleId="Heading4">
    <w:name w:val="heading 4"/>
    <w:basedOn w:val="Normal"/>
    <w:next w:val="Normal"/>
    <w:link w:val="Heading4Char"/>
    <w:qFormat/>
    <w:rsid w:val="003F3B8E"/>
    <w:pPr>
      <w:keepNext/>
      <w:numPr>
        <w:ilvl w:val="3"/>
        <w:numId w:val="121"/>
      </w:numPr>
      <w:spacing w:after="0" w:line="320" w:lineRule="exact"/>
      <w:outlineLvl w:val="3"/>
    </w:pPr>
    <w:rPr>
      <w:rFonts w:ascii="Verdana" w:hAnsi="Verdana"/>
      <w:bCs/>
      <w:sz w:val="20"/>
    </w:rPr>
  </w:style>
  <w:style w:type="paragraph" w:styleId="Heading5">
    <w:name w:val="heading 5"/>
    <w:basedOn w:val="Normal"/>
    <w:next w:val="Normal"/>
    <w:link w:val="Heading5Char"/>
    <w:qFormat/>
    <w:rsid w:val="00973E47"/>
    <w:pPr>
      <w:keepNext/>
      <w:tabs>
        <w:tab w:val="left" w:pos="2268"/>
      </w:tabs>
      <w:ind w:left="709"/>
      <w:outlineLvl w:val="4"/>
    </w:pPr>
    <w:rPr>
      <w:sz w:val="24"/>
    </w:rPr>
  </w:style>
  <w:style w:type="paragraph" w:styleId="Heading6">
    <w:name w:val="heading 6"/>
    <w:basedOn w:val="Normal"/>
    <w:next w:val="Normal"/>
    <w:link w:val="Heading6Char"/>
    <w:qFormat/>
    <w:rsid w:val="00973E47"/>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973E47"/>
    <w:pPr>
      <w:keepNext/>
      <w:tabs>
        <w:tab w:val="left" w:pos="2268"/>
      </w:tabs>
      <w:spacing w:after="240"/>
      <w:jc w:val="center"/>
      <w:outlineLvl w:val="6"/>
    </w:pPr>
    <w:rPr>
      <w:bCs/>
    </w:rPr>
  </w:style>
  <w:style w:type="paragraph" w:styleId="Heading8">
    <w:name w:val="heading 8"/>
    <w:basedOn w:val="Normal"/>
    <w:next w:val="Normal"/>
    <w:link w:val="Heading8Char"/>
    <w:qFormat/>
    <w:rsid w:val="00973E47"/>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2"/>
    <w:rPr>
      <w:rFonts w:ascii="Verdana" w:eastAsia="Times New Roman" w:hAnsi="Verdana" w:cs="Times New Roman"/>
      <w:b/>
      <w:caps/>
      <w:sz w:val="20"/>
      <w:szCs w:val="20"/>
      <w:lang w:eastAsia="pt-BR"/>
    </w:rPr>
  </w:style>
  <w:style w:type="character" w:customStyle="1" w:styleId="Heading2Char">
    <w:name w:val="Heading 2 Char"/>
    <w:basedOn w:val="DefaultParagraphFont"/>
    <w:link w:val="Heading2"/>
    <w:rsid w:val="006D72C2"/>
    <w:rPr>
      <w:rFonts w:ascii="Verdana" w:eastAsia="Times New Roman" w:hAnsi="Verdana" w:cs="Times New Roman"/>
      <w:sz w:val="20"/>
      <w:szCs w:val="20"/>
      <w:lang w:eastAsia="pt-BR"/>
    </w:rPr>
  </w:style>
  <w:style w:type="character" w:customStyle="1" w:styleId="Heading3Char">
    <w:name w:val="Heading 3 Char"/>
    <w:basedOn w:val="DefaultParagraphFont"/>
    <w:link w:val="Heading3"/>
    <w:rsid w:val="0074014B"/>
    <w:rPr>
      <w:rFonts w:ascii="Verdana" w:eastAsia="Times New Roman" w:hAnsi="Verdana" w:cs="Times New Roman"/>
      <w:bCs/>
      <w:sz w:val="20"/>
      <w:szCs w:val="20"/>
      <w:lang w:eastAsia="pt-BR"/>
    </w:rPr>
  </w:style>
  <w:style w:type="character" w:customStyle="1" w:styleId="Heading4Char">
    <w:name w:val="Heading 4 Char"/>
    <w:basedOn w:val="DefaultParagraphFont"/>
    <w:link w:val="Heading4"/>
    <w:rsid w:val="003F3B8E"/>
    <w:rPr>
      <w:rFonts w:ascii="Verdana" w:eastAsia="Times New Roman" w:hAnsi="Verdana" w:cs="Times New Roman"/>
      <w:bCs/>
      <w:sz w:val="20"/>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Footer">
    <w:name w:val="footer"/>
    <w:basedOn w:val="Normal"/>
    <w:link w:val="FooterChar"/>
    <w:uiPriority w:val="99"/>
    <w:rsid w:val="00973E47"/>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973E47"/>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973E47"/>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CommentTextChar">
    <w:name w:val="Comment Text Char"/>
    <w:basedOn w:val="DefaultParagraphFont"/>
    <w:link w:val="CommentText"/>
    <w:semiHidden/>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973E47"/>
    <w:rPr>
      <w:sz w:val="20"/>
    </w:rPr>
  </w:style>
  <w:style w:type="character" w:customStyle="1" w:styleId="CommentSubjectChar">
    <w:name w:val="Comment Subject Char"/>
    <w:basedOn w:val="CommentTextChar"/>
    <w:link w:val="CommentSubject"/>
    <w:semiHidden/>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973E47"/>
    <w:rPr>
      <w:b/>
      <w:bCs/>
    </w:rPr>
  </w:style>
  <w:style w:type="character" w:customStyle="1" w:styleId="BalloonTextChar">
    <w:name w:val="Balloon Text Char"/>
    <w:basedOn w:val="DefaultParagraphFont"/>
    <w:link w:val="BalloonText"/>
    <w:uiPriority w:val="99"/>
    <w:semiHidden/>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semiHidden/>
    <w:rsid w:val="00973E47"/>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3E47"/>
    <w:pPr>
      <w:spacing w:after="0"/>
    </w:pPr>
    <w:rPr>
      <w:sz w:val="20"/>
    </w:rPr>
  </w:style>
  <w:style w:type="character" w:customStyle="1" w:styleId="FootnoteTextChar">
    <w:name w:val="Footnote Text Char"/>
    <w:basedOn w:val="DefaultParagraphFont"/>
    <w:link w:val="FootnoteText"/>
    <w:semiHidden/>
    <w:rsid w:val="00973E47"/>
    <w:rPr>
      <w:rFonts w:ascii="Times New Roman" w:eastAsia="Times New Roman" w:hAnsi="Times New Roman" w:cs="Times New Roman"/>
      <w:sz w:val="20"/>
      <w:szCs w:val="20"/>
      <w:lang w:eastAsia="pt-BR"/>
    </w:rPr>
  </w:style>
  <w:style w:type="paragraph" w:styleId="BodyText">
    <w:name w:val="Body Text"/>
    <w:basedOn w:val="Normal"/>
    <w:link w:val="BodyTextChar"/>
    <w:rsid w:val="00973E47"/>
  </w:style>
  <w:style w:type="character" w:customStyle="1" w:styleId="BodyTextChar">
    <w:name w:val="Body Text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Vitor Título,Vitor T’tulo,List Paragraph_0,Capítulo,Vitor T?tulo,Bullets 1,List Paragraph_1"/>
    <w:basedOn w:val="Normal"/>
    <w:link w:val="ListParagraph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FollowedHyperlink">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313F0ED3-A197-4F52-8D12-F7BA4FFC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21004</Words>
  <Characters>119728</Characters>
  <Application>Microsoft Office Word</Application>
  <DocSecurity>0</DocSecurity>
  <Lines>997</Lines>
  <Paragraphs>280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Selma Lopes</cp:lastModifiedBy>
  <cp:revision>10</cp:revision>
  <cp:lastPrinted>2021-02-23T00:00:00Z</cp:lastPrinted>
  <dcterms:created xsi:type="dcterms:W3CDTF">2021-03-12T09:26:00Z</dcterms:created>
  <dcterms:modified xsi:type="dcterms:W3CDTF">2021-03-17T23:18:00Z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